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Override PartName="/docMetadata/LabelInfo.xml" ContentType="application/vnd.ms-office.classificationlabels+xml"/>
  <Override PartName="/word/styles.xml" ContentType="application/vnd.openxmlformats-officedocument.wordprocessingml.styles+xml"/>
  <Override PartName="/docProps/app.xml" ContentType="application/vnd.openxmlformats-officedocument.extended-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00729" w14:textId="77777777" w:rsidR="00D01A4C" w:rsidRPr="0016055A" w:rsidRDefault="00D01A4C" w:rsidP="00D01A4C">
      <w:pPr>
        <w:pBdr>
          <w:top w:val="single" w:sz="4" w:space="1" w:color="auto"/>
          <w:left w:val="single" w:sz="4" w:space="4" w:color="auto"/>
          <w:bottom w:val="single" w:sz="4" w:space="1" w:color="auto"/>
          <w:right w:val="single" w:sz="4" w:space="4" w:color="auto"/>
        </w:pBdr>
        <w:rPr>
          <w:rFonts w:asciiTheme="majorBidi" w:hAnsiTheme="majorBidi" w:cstheme="majorBidi"/>
          <w:szCs w:val="22"/>
        </w:rPr>
      </w:pPr>
      <w:r w:rsidRPr="0016055A">
        <w:rPr>
          <w:rFonts w:asciiTheme="majorBidi" w:hAnsiTheme="majorBidi" w:cstheme="majorBidi"/>
          <w:szCs w:val="22"/>
        </w:rPr>
        <w:t xml:space="preserve">Tento dokument představuje schválené informace o přípravku </w:t>
      </w:r>
      <w:r>
        <w:rPr>
          <w:rFonts w:asciiTheme="majorBidi" w:hAnsiTheme="majorBidi" w:cstheme="majorBidi"/>
          <w:szCs w:val="22"/>
          <w:lang w:val="en-GB"/>
        </w:rPr>
        <w:t>Pradaxa</w:t>
      </w:r>
      <w:r w:rsidRPr="0016055A">
        <w:rPr>
          <w:rFonts w:asciiTheme="majorBidi" w:hAnsiTheme="majorBidi" w:cstheme="majorBidi"/>
          <w:szCs w:val="22"/>
        </w:rPr>
        <w:t xml:space="preserve"> se změnami v textech, které byly provedeny od předchozí procedury s dopadem do informací o přípravku (</w:t>
      </w:r>
      <w:r>
        <w:rPr>
          <w:rFonts w:asciiTheme="majorBidi" w:hAnsiTheme="majorBidi" w:cstheme="majorBidi"/>
          <w:szCs w:val="22"/>
          <w:lang w:val="en-GB"/>
        </w:rPr>
        <w:t>EMEA</w:t>
      </w:r>
      <w:r w:rsidRPr="00A332A4">
        <w:rPr>
          <w:rFonts w:asciiTheme="majorBidi" w:hAnsiTheme="majorBidi" w:cstheme="majorBidi"/>
          <w:szCs w:val="22"/>
          <w:lang w:val="bg-BG"/>
        </w:rPr>
        <w:t>/</w:t>
      </w:r>
      <w:r>
        <w:rPr>
          <w:rFonts w:asciiTheme="majorBidi" w:hAnsiTheme="majorBidi" w:cstheme="majorBidi"/>
          <w:szCs w:val="22"/>
          <w:lang w:val="en-GB"/>
        </w:rPr>
        <w:t>H</w:t>
      </w:r>
      <w:r w:rsidRPr="00A332A4">
        <w:rPr>
          <w:rFonts w:asciiTheme="majorBidi" w:hAnsiTheme="majorBidi" w:cstheme="majorBidi"/>
          <w:szCs w:val="22"/>
          <w:lang w:val="bg-BG"/>
        </w:rPr>
        <w:t>/</w:t>
      </w:r>
      <w:r>
        <w:rPr>
          <w:rFonts w:asciiTheme="majorBidi" w:hAnsiTheme="majorBidi" w:cstheme="majorBidi"/>
          <w:szCs w:val="22"/>
          <w:lang w:val="en-GB"/>
        </w:rPr>
        <w:t>C</w:t>
      </w:r>
      <w:r w:rsidRPr="00A332A4">
        <w:rPr>
          <w:rFonts w:asciiTheme="majorBidi" w:hAnsiTheme="majorBidi" w:cstheme="majorBidi"/>
          <w:szCs w:val="22"/>
          <w:lang w:val="bg-BG"/>
        </w:rPr>
        <w:t>/000829/</w:t>
      </w:r>
      <w:r>
        <w:rPr>
          <w:rFonts w:asciiTheme="majorBidi" w:hAnsiTheme="majorBidi" w:cstheme="majorBidi"/>
          <w:szCs w:val="22"/>
          <w:lang w:val="en-GB"/>
        </w:rPr>
        <w:t>N</w:t>
      </w:r>
      <w:r w:rsidRPr="00A332A4">
        <w:rPr>
          <w:rFonts w:asciiTheme="majorBidi" w:hAnsiTheme="majorBidi" w:cstheme="majorBidi"/>
          <w:szCs w:val="22"/>
          <w:lang w:val="bg-BG"/>
        </w:rPr>
        <w:t>/0152</w:t>
      </w:r>
      <w:r w:rsidRPr="0016055A">
        <w:rPr>
          <w:rFonts w:asciiTheme="majorBidi" w:hAnsiTheme="majorBidi" w:cstheme="majorBidi"/>
          <w:szCs w:val="22"/>
        </w:rPr>
        <w:t>) a které jsou vyznačeny revizemi.</w:t>
      </w:r>
    </w:p>
    <w:p w14:paraId="07FF71C3" w14:textId="77777777" w:rsidR="00D01A4C" w:rsidRPr="0016055A" w:rsidRDefault="00D01A4C" w:rsidP="00D01A4C">
      <w:pPr>
        <w:pBdr>
          <w:top w:val="single" w:sz="4" w:space="1" w:color="auto"/>
          <w:left w:val="single" w:sz="4" w:space="4" w:color="auto"/>
          <w:bottom w:val="single" w:sz="4" w:space="1" w:color="auto"/>
          <w:right w:val="single" w:sz="4" w:space="4" w:color="auto"/>
        </w:pBdr>
        <w:rPr>
          <w:rFonts w:asciiTheme="majorBidi" w:hAnsiTheme="majorBidi" w:cstheme="majorBidi"/>
          <w:szCs w:val="22"/>
        </w:rPr>
      </w:pPr>
    </w:p>
    <w:p w14:paraId="5BD9DE97" w14:textId="6DBBEC5A" w:rsidR="00AF7634" w:rsidRPr="001B36EF" w:rsidRDefault="00D01A4C" w:rsidP="00D01A4C">
      <w:pPr>
        <w:widowControl w:val="0"/>
        <w:pBdr>
          <w:top w:val="single" w:sz="4" w:space="1" w:color="auto"/>
          <w:left w:val="single" w:sz="4" w:space="4" w:color="auto"/>
          <w:bottom w:val="single" w:sz="4" w:space="1" w:color="auto"/>
          <w:right w:val="single" w:sz="4" w:space="4" w:color="auto"/>
        </w:pBdr>
        <w:rPr>
          <w:noProof/>
          <w:szCs w:val="22"/>
        </w:rPr>
      </w:pPr>
      <w:r w:rsidRPr="0016055A">
        <w:rPr>
          <w:rFonts w:asciiTheme="majorBidi" w:hAnsiTheme="majorBidi" w:cstheme="majorBidi"/>
          <w:szCs w:val="22"/>
        </w:rPr>
        <w:t xml:space="preserve">Další informace k tomuto léčivému přípravku naleznete na webových stránkách Evropské agentury pro léčivé přípravky </w:t>
      </w:r>
      <w:hyperlink r:id="rId11" w:history="1">
        <w:r w:rsidRPr="0016055A">
          <w:rPr>
            <w:rStyle w:val="Hyperlink"/>
            <w:rFonts w:asciiTheme="majorBidi" w:hAnsiTheme="majorBidi" w:cstheme="majorBidi"/>
            <w:szCs w:val="22"/>
          </w:rPr>
          <w:t>https://www.ema.europa.eu/en/medicines/human/EPAR</w:t>
        </w:r>
        <w:r>
          <w:rPr>
            <w:rStyle w:val="Hyperlink"/>
            <w:rFonts w:asciiTheme="majorBidi" w:hAnsiTheme="majorBidi" w:cstheme="majorBidi"/>
            <w:szCs w:val="22"/>
          </w:rPr>
          <w:t>/pradaxa</w:t>
        </w:r>
      </w:hyperlink>
    </w:p>
    <w:p w14:paraId="503D1FCB" w14:textId="77777777" w:rsidR="00AF7634" w:rsidRPr="001B36EF" w:rsidRDefault="00AF7634" w:rsidP="000B562B">
      <w:pPr>
        <w:widowControl w:val="0"/>
        <w:jc w:val="center"/>
        <w:rPr>
          <w:noProof/>
          <w:szCs w:val="22"/>
        </w:rPr>
      </w:pPr>
    </w:p>
    <w:p w14:paraId="53F99FE3" w14:textId="77777777" w:rsidR="00AF7634" w:rsidRPr="001B36EF" w:rsidRDefault="00AF7634" w:rsidP="000B562B">
      <w:pPr>
        <w:widowControl w:val="0"/>
        <w:jc w:val="center"/>
        <w:rPr>
          <w:noProof/>
          <w:szCs w:val="22"/>
        </w:rPr>
      </w:pPr>
    </w:p>
    <w:p w14:paraId="2A77ABF2" w14:textId="77777777" w:rsidR="00AF7634" w:rsidRPr="001B36EF" w:rsidRDefault="00AF7634" w:rsidP="000B562B">
      <w:pPr>
        <w:widowControl w:val="0"/>
        <w:jc w:val="center"/>
        <w:rPr>
          <w:noProof/>
          <w:szCs w:val="22"/>
        </w:rPr>
      </w:pPr>
    </w:p>
    <w:p w14:paraId="4C0C2CA5" w14:textId="77777777" w:rsidR="00AF7634" w:rsidRPr="001B36EF" w:rsidRDefault="00AF7634" w:rsidP="000B562B">
      <w:pPr>
        <w:widowControl w:val="0"/>
        <w:jc w:val="center"/>
        <w:rPr>
          <w:noProof/>
          <w:szCs w:val="22"/>
        </w:rPr>
      </w:pPr>
    </w:p>
    <w:p w14:paraId="0A198598" w14:textId="77777777" w:rsidR="00AF7634" w:rsidRPr="001B36EF" w:rsidRDefault="00AF7634" w:rsidP="000B562B">
      <w:pPr>
        <w:widowControl w:val="0"/>
        <w:jc w:val="center"/>
        <w:rPr>
          <w:noProof/>
          <w:szCs w:val="22"/>
        </w:rPr>
      </w:pPr>
    </w:p>
    <w:p w14:paraId="1026CEEB" w14:textId="77777777" w:rsidR="00AF7634" w:rsidRPr="001B36EF" w:rsidRDefault="00AF7634" w:rsidP="000B562B">
      <w:pPr>
        <w:widowControl w:val="0"/>
        <w:jc w:val="center"/>
        <w:rPr>
          <w:noProof/>
          <w:szCs w:val="22"/>
        </w:rPr>
      </w:pPr>
    </w:p>
    <w:p w14:paraId="3BDCD7C7" w14:textId="77777777" w:rsidR="00AF7634" w:rsidRPr="001B36EF" w:rsidRDefault="00AF7634" w:rsidP="000B562B">
      <w:pPr>
        <w:widowControl w:val="0"/>
        <w:jc w:val="center"/>
        <w:rPr>
          <w:noProof/>
          <w:szCs w:val="22"/>
        </w:rPr>
      </w:pPr>
    </w:p>
    <w:p w14:paraId="224EAEEF" w14:textId="77777777" w:rsidR="00AF7634" w:rsidRPr="001B36EF" w:rsidRDefault="00AF7634" w:rsidP="000B562B">
      <w:pPr>
        <w:widowControl w:val="0"/>
        <w:jc w:val="center"/>
        <w:rPr>
          <w:noProof/>
          <w:szCs w:val="22"/>
        </w:rPr>
      </w:pPr>
    </w:p>
    <w:p w14:paraId="3F99BECC" w14:textId="77777777" w:rsidR="00AF7634" w:rsidRPr="001B36EF" w:rsidRDefault="00AF7634" w:rsidP="000B562B">
      <w:pPr>
        <w:widowControl w:val="0"/>
        <w:jc w:val="center"/>
        <w:rPr>
          <w:noProof/>
          <w:szCs w:val="22"/>
        </w:rPr>
      </w:pPr>
    </w:p>
    <w:p w14:paraId="083965E4" w14:textId="77777777" w:rsidR="00AF7634" w:rsidRPr="001B36EF" w:rsidRDefault="00AF7634" w:rsidP="000B562B">
      <w:pPr>
        <w:widowControl w:val="0"/>
        <w:jc w:val="center"/>
        <w:rPr>
          <w:noProof/>
          <w:szCs w:val="22"/>
        </w:rPr>
      </w:pPr>
    </w:p>
    <w:p w14:paraId="1D067DC6" w14:textId="77777777" w:rsidR="00AF7634" w:rsidRPr="001B36EF" w:rsidRDefault="00AF7634" w:rsidP="000B562B">
      <w:pPr>
        <w:widowControl w:val="0"/>
        <w:jc w:val="center"/>
        <w:rPr>
          <w:noProof/>
          <w:szCs w:val="22"/>
        </w:rPr>
      </w:pPr>
    </w:p>
    <w:p w14:paraId="1D13D346" w14:textId="77777777" w:rsidR="00AF7634" w:rsidRPr="001B36EF" w:rsidRDefault="00AF7634" w:rsidP="000B562B">
      <w:pPr>
        <w:widowControl w:val="0"/>
        <w:jc w:val="center"/>
        <w:rPr>
          <w:noProof/>
          <w:szCs w:val="22"/>
        </w:rPr>
      </w:pPr>
    </w:p>
    <w:p w14:paraId="1C9CDCB4" w14:textId="77777777" w:rsidR="00AF7634" w:rsidRPr="001B36EF" w:rsidRDefault="00AF7634" w:rsidP="000B562B">
      <w:pPr>
        <w:widowControl w:val="0"/>
        <w:jc w:val="center"/>
        <w:rPr>
          <w:noProof/>
          <w:szCs w:val="22"/>
        </w:rPr>
      </w:pPr>
    </w:p>
    <w:p w14:paraId="48CBA8AD" w14:textId="77777777" w:rsidR="00AF7634" w:rsidRPr="001B36EF" w:rsidRDefault="00AF7634" w:rsidP="000B562B">
      <w:pPr>
        <w:widowControl w:val="0"/>
        <w:jc w:val="center"/>
        <w:rPr>
          <w:noProof/>
          <w:szCs w:val="22"/>
        </w:rPr>
      </w:pPr>
    </w:p>
    <w:p w14:paraId="4812D308" w14:textId="77777777" w:rsidR="00AF7634" w:rsidRPr="001B36EF" w:rsidRDefault="00AF7634" w:rsidP="000B562B">
      <w:pPr>
        <w:widowControl w:val="0"/>
        <w:jc w:val="center"/>
        <w:rPr>
          <w:noProof/>
          <w:szCs w:val="22"/>
        </w:rPr>
      </w:pPr>
    </w:p>
    <w:p w14:paraId="1536C01D" w14:textId="77777777" w:rsidR="00AF7634" w:rsidRPr="001B36EF" w:rsidRDefault="00AF7634" w:rsidP="000B562B">
      <w:pPr>
        <w:widowControl w:val="0"/>
        <w:jc w:val="center"/>
        <w:rPr>
          <w:noProof/>
          <w:szCs w:val="22"/>
        </w:rPr>
      </w:pPr>
    </w:p>
    <w:p w14:paraId="7074C2B8" w14:textId="77777777" w:rsidR="00AF7634" w:rsidRPr="001B36EF" w:rsidRDefault="00AF7634" w:rsidP="000B562B">
      <w:pPr>
        <w:widowControl w:val="0"/>
        <w:jc w:val="center"/>
        <w:rPr>
          <w:noProof/>
          <w:szCs w:val="22"/>
        </w:rPr>
      </w:pPr>
    </w:p>
    <w:p w14:paraId="4A5EF0CC" w14:textId="77777777" w:rsidR="00AF7634" w:rsidRPr="001B36EF" w:rsidRDefault="00AF7634" w:rsidP="000B562B">
      <w:pPr>
        <w:widowControl w:val="0"/>
        <w:jc w:val="center"/>
        <w:rPr>
          <w:noProof/>
          <w:szCs w:val="22"/>
        </w:rPr>
      </w:pPr>
    </w:p>
    <w:p w14:paraId="3748A7F0" w14:textId="77777777" w:rsidR="00AF7634" w:rsidRPr="001B36EF" w:rsidRDefault="00AF7634" w:rsidP="000B562B">
      <w:pPr>
        <w:widowControl w:val="0"/>
        <w:jc w:val="center"/>
        <w:rPr>
          <w:noProof/>
          <w:szCs w:val="22"/>
        </w:rPr>
      </w:pPr>
    </w:p>
    <w:p w14:paraId="795F7641" w14:textId="77777777" w:rsidR="00AF7634" w:rsidRPr="001B36EF" w:rsidRDefault="00AF7634" w:rsidP="000B562B">
      <w:pPr>
        <w:widowControl w:val="0"/>
        <w:jc w:val="center"/>
        <w:rPr>
          <w:noProof/>
          <w:szCs w:val="22"/>
        </w:rPr>
      </w:pPr>
    </w:p>
    <w:p w14:paraId="5E48942C" w14:textId="77777777" w:rsidR="00AF7634" w:rsidRPr="001B36EF" w:rsidRDefault="00AF7634" w:rsidP="000B562B">
      <w:pPr>
        <w:widowControl w:val="0"/>
        <w:jc w:val="center"/>
        <w:rPr>
          <w:noProof/>
          <w:szCs w:val="22"/>
        </w:rPr>
      </w:pPr>
    </w:p>
    <w:p w14:paraId="21693FDE" w14:textId="77777777" w:rsidR="00AF7634" w:rsidRPr="001B36EF" w:rsidRDefault="00AF7634" w:rsidP="000B562B">
      <w:pPr>
        <w:widowControl w:val="0"/>
        <w:jc w:val="center"/>
        <w:rPr>
          <w:noProof/>
          <w:szCs w:val="22"/>
        </w:rPr>
      </w:pPr>
    </w:p>
    <w:p w14:paraId="5DC3DFFE" w14:textId="77777777" w:rsidR="00AF7634" w:rsidRPr="001B36EF" w:rsidRDefault="00E54B69" w:rsidP="000B562B">
      <w:pPr>
        <w:widowControl w:val="0"/>
        <w:jc w:val="center"/>
        <w:rPr>
          <w:noProof/>
          <w:szCs w:val="22"/>
        </w:rPr>
      </w:pPr>
      <w:r w:rsidRPr="001B36EF">
        <w:rPr>
          <w:b/>
          <w:szCs w:val="22"/>
        </w:rPr>
        <w:t>PŘÍLOHA I</w:t>
      </w:r>
    </w:p>
    <w:p w14:paraId="3E7503E4" w14:textId="77777777" w:rsidR="00AF7634" w:rsidRPr="001B36EF" w:rsidRDefault="00AF7634" w:rsidP="000B562B">
      <w:pPr>
        <w:widowControl w:val="0"/>
        <w:jc w:val="center"/>
        <w:rPr>
          <w:noProof/>
          <w:szCs w:val="22"/>
        </w:rPr>
      </w:pPr>
    </w:p>
    <w:p w14:paraId="2A231BE5" w14:textId="7FD8BF97" w:rsidR="00AF7634" w:rsidRPr="001B36EF" w:rsidRDefault="00E54B69" w:rsidP="000B562B">
      <w:pPr>
        <w:pStyle w:val="QRD1"/>
        <w:widowControl w:val="0"/>
        <w:tabs>
          <w:tab w:val="clear" w:pos="-1440"/>
          <w:tab w:val="clear" w:pos="-720"/>
        </w:tabs>
      </w:pPr>
      <w:r w:rsidRPr="001B36EF">
        <w:t>SOUHRN ÚDAJŮ O PŘÍPRAVKU</w:t>
      </w:r>
      <w:fldSimple w:instr=" DOCVARIABLE VAULT_ND_d801a62a-3016-4bc7-9743-a494cab83d41 \* MERGEFORMAT ">
        <w:r w:rsidR="009B18A7">
          <w:t xml:space="preserve"> </w:t>
        </w:r>
      </w:fldSimple>
    </w:p>
    <w:p w14:paraId="1FF1E068" w14:textId="77777777" w:rsidR="00AF7634" w:rsidRPr="001B36EF" w:rsidRDefault="00AF7634" w:rsidP="000B562B">
      <w:pPr>
        <w:widowControl w:val="0"/>
        <w:jc w:val="center"/>
        <w:rPr>
          <w:noProof/>
          <w:szCs w:val="22"/>
        </w:rPr>
      </w:pPr>
    </w:p>
    <w:p w14:paraId="1D3AC2CF" w14:textId="77777777" w:rsidR="00AF7634" w:rsidRPr="001B36EF" w:rsidRDefault="00E54B69" w:rsidP="000B562B">
      <w:pPr>
        <w:keepNext/>
        <w:widowControl w:val="0"/>
        <w:ind w:left="567" w:hanging="567"/>
        <w:rPr>
          <w:noProof/>
          <w:szCs w:val="22"/>
        </w:rPr>
      </w:pPr>
      <w:r w:rsidRPr="001B36EF">
        <w:rPr>
          <w:szCs w:val="22"/>
        </w:rPr>
        <w:br w:type="page"/>
      </w:r>
      <w:r w:rsidRPr="001B36EF">
        <w:rPr>
          <w:b/>
          <w:szCs w:val="22"/>
        </w:rPr>
        <w:lastRenderedPageBreak/>
        <w:t>1.</w:t>
      </w:r>
      <w:r w:rsidRPr="001B36EF">
        <w:rPr>
          <w:b/>
          <w:szCs w:val="22"/>
        </w:rPr>
        <w:tab/>
        <w:t>NÁZEV PŘÍPRAVKU</w:t>
      </w:r>
    </w:p>
    <w:p w14:paraId="72504E8C" w14:textId="77777777" w:rsidR="00AF7634" w:rsidRPr="001B36EF" w:rsidRDefault="00AF7634" w:rsidP="000B562B">
      <w:pPr>
        <w:keepNext/>
        <w:widowControl w:val="0"/>
        <w:rPr>
          <w:noProof/>
          <w:szCs w:val="22"/>
        </w:rPr>
      </w:pPr>
    </w:p>
    <w:p w14:paraId="0DE2386A" w14:textId="77777777" w:rsidR="00AF7634" w:rsidRPr="001B36EF" w:rsidRDefault="00E54B69" w:rsidP="000B562B">
      <w:pPr>
        <w:widowControl w:val="0"/>
        <w:rPr>
          <w:noProof/>
          <w:szCs w:val="22"/>
        </w:rPr>
      </w:pPr>
      <w:r w:rsidRPr="001B36EF">
        <w:rPr>
          <w:szCs w:val="22"/>
        </w:rPr>
        <w:t>Pradaxa 75 mg tvrdé tobolky</w:t>
      </w:r>
    </w:p>
    <w:p w14:paraId="3A9AEF2F" w14:textId="77777777" w:rsidR="00AF7634" w:rsidRPr="001B36EF" w:rsidRDefault="00AF7634" w:rsidP="000B562B">
      <w:pPr>
        <w:widowControl w:val="0"/>
        <w:rPr>
          <w:noProof/>
          <w:szCs w:val="22"/>
        </w:rPr>
      </w:pPr>
    </w:p>
    <w:p w14:paraId="64D6AC26" w14:textId="77777777" w:rsidR="00AF7634" w:rsidRPr="001B36EF" w:rsidRDefault="00AF7634" w:rsidP="000B562B">
      <w:pPr>
        <w:widowControl w:val="0"/>
        <w:rPr>
          <w:noProof/>
          <w:szCs w:val="22"/>
        </w:rPr>
      </w:pPr>
    </w:p>
    <w:p w14:paraId="1A9711FD" w14:textId="77777777" w:rsidR="00AF7634" w:rsidRPr="001B36EF" w:rsidRDefault="00E54B69" w:rsidP="000B562B">
      <w:pPr>
        <w:keepNext/>
        <w:widowControl w:val="0"/>
        <w:ind w:left="567" w:hanging="567"/>
        <w:rPr>
          <w:noProof/>
          <w:szCs w:val="22"/>
        </w:rPr>
      </w:pPr>
      <w:r w:rsidRPr="001B36EF">
        <w:rPr>
          <w:b/>
          <w:szCs w:val="22"/>
        </w:rPr>
        <w:t>2.</w:t>
      </w:r>
      <w:r w:rsidRPr="001B36EF">
        <w:rPr>
          <w:b/>
          <w:szCs w:val="22"/>
        </w:rPr>
        <w:tab/>
        <w:t>KVALITATIVNÍ A KVANTITATIVNÍ SLOŽENÍ</w:t>
      </w:r>
    </w:p>
    <w:p w14:paraId="3099C4C4" w14:textId="77777777" w:rsidR="00AF7634" w:rsidRPr="001B36EF" w:rsidRDefault="00AF7634" w:rsidP="000B562B">
      <w:pPr>
        <w:keepNext/>
        <w:widowControl w:val="0"/>
        <w:rPr>
          <w:szCs w:val="22"/>
        </w:rPr>
      </w:pPr>
    </w:p>
    <w:p w14:paraId="161E7357" w14:textId="4CE0E5A7" w:rsidR="00AF7634" w:rsidRPr="001B36EF" w:rsidRDefault="00E54B69" w:rsidP="000B562B">
      <w:pPr>
        <w:widowControl w:val="0"/>
        <w:rPr>
          <w:noProof/>
          <w:szCs w:val="22"/>
        </w:rPr>
      </w:pPr>
      <w:r w:rsidRPr="001B36EF">
        <w:rPr>
          <w:color w:val="000000"/>
          <w:szCs w:val="22"/>
        </w:rPr>
        <w:t>Jedna tvrdá tobolka obsahuje 75 mg</w:t>
      </w:r>
      <w:r w:rsidRPr="001B36EF">
        <w:rPr>
          <w:szCs w:val="22"/>
        </w:rPr>
        <w:t xml:space="preserve"> </w:t>
      </w:r>
      <w:r w:rsidR="00CE40A0">
        <w:rPr>
          <w:szCs w:val="22"/>
        </w:rPr>
        <w:t xml:space="preserve">dabigatran-etexilátu </w:t>
      </w:r>
      <w:r w:rsidRPr="001B36EF">
        <w:rPr>
          <w:szCs w:val="22"/>
        </w:rPr>
        <w:t>(ve formě dabigatran</w:t>
      </w:r>
      <w:r w:rsidR="00CE40A0">
        <w:rPr>
          <w:szCs w:val="22"/>
        </w:rPr>
        <w:t>-etexilát-mesilátu</w:t>
      </w:r>
      <w:r w:rsidRPr="001B36EF">
        <w:rPr>
          <w:szCs w:val="22"/>
        </w:rPr>
        <w:t>).</w:t>
      </w:r>
    </w:p>
    <w:p w14:paraId="293B85CE" w14:textId="77777777" w:rsidR="00AF7634" w:rsidRPr="001B36EF" w:rsidRDefault="00AF7634" w:rsidP="000B562B">
      <w:pPr>
        <w:widowControl w:val="0"/>
        <w:rPr>
          <w:szCs w:val="22"/>
        </w:rPr>
      </w:pPr>
    </w:p>
    <w:p w14:paraId="6B890853" w14:textId="77777777" w:rsidR="00AF7634" w:rsidRPr="001B36EF" w:rsidRDefault="00E54B69" w:rsidP="000B562B">
      <w:pPr>
        <w:widowControl w:val="0"/>
        <w:autoSpaceDE w:val="0"/>
        <w:autoSpaceDN w:val="0"/>
        <w:adjustRightInd w:val="0"/>
        <w:rPr>
          <w:noProof/>
          <w:szCs w:val="22"/>
        </w:rPr>
      </w:pPr>
      <w:r w:rsidRPr="001B36EF">
        <w:rPr>
          <w:szCs w:val="22"/>
        </w:rPr>
        <w:t>Úplný seznam pomocných látek viz bod 6.1.</w:t>
      </w:r>
    </w:p>
    <w:p w14:paraId="031145DA" w14:textId="77777777" w:rsidR="00AF7634" w:rsidRPr="001B36EF" w:rsidRDefault="00AF7634" w:rsidP="000B562B">
      <w:pPr>
        <w:widowControl w:val="0"/>
        <w:rPr>
          <w:noProof/>
          <w:szCs w:val="22"/>
        </w:rPr>
      </w:pPr>
    </w:p>
    <w:p w14:paraId="48B16CAC" w14:textId="77777777" w:rsidR="00AF7634" w:rsidRPr="001B36EF" w:rsidRDefault="00AF7634" w:rsidP="000B562B">
      <w:pPr>
        <w:widowControl w:val="0"/>
        <w:rPr>
          <w:noProof/>
          <w:szCs w:val="22"/>
        </w:rPr>
      </w:pPr>
    </w:p>
    <w:p w14:paraId="59A2F055" w14:textId="77777777" w:rsidR="00AF7634" w:rsidRPr="001B36EF" w:rsidRDefault="00E54B69" w:rsidP="000B562B">
      <w:pPr>
        <w:keepNext/>
        <w:widowControl w:val="0"/>
        <w:ind w:left="567" w:hanging="567"/>
        <w:rPr>
          <w:caps/>
          <w:noProof/>
          <w:szCs w:val="22"/>
        </w:rPr>
      </w:pPr>
      <w:r w:rsidRPr="001B36EF">
        <w:rPr>
          <w:b/>
          <w:szCs w:val="22"/>
        </w:rPr>
        <w:t>3.</w:t>
      </w:r>
      <w:r w:rsidRPr="001B36EF">
        <w:rPr>
          <w:b/>
          <w:szCs w:val="22"/>
        </w:rPr>
        <w:tab/>
        <w:t>LÉKOVÁ FORMA</w:t>
      </w:r>
    </w:p>
    <w:p w14:paraId="5AEAC24C" w14:textId="77777777" w:rsidR="00AF7634" w:rsidRPr="001B36EF" w:rsidRDefault="00AF7634" w:rsidP="000B562B">
      <w:pPr>
        <w:keepNext/>
        <w:widowControl w:val="0"/>
        <w:rPr>
          <w:noProof/>
          <w:szCs w:val="22"/>
        </w:rPr>
      </w:pPr>
    </w:p>
    <w:p w14:paraId="7B2CBA24" w14:textId="50C98CE0" w:rsidR="00AF7634" w:rsidRPr="001B36EF" w:rsidRDefault="00E54B69" w:rsidP="000B562B">
      <w:pPr>
        <w:widowControl w:val="0"/>
        <w:autoSpaceDE w:val="0"/>
        <w:autoSpaceDN w:val="0"/>
        <w:adjustRightInd w:val="0"/>
        <w:rPr>
          <w:rFonts w:eastAsia="MS Mincho"/>
          <w:szCs w:val="22"/>
        </w:rPr>
      </w:pPr>
      <w:r w:rsidRPr="001B36EF">
        <w:rPr>
          <w:szCs w:val="22"/>
        </w:rPr>
        <w:t>Tvrdá tobolka</w:t>
      </w:r>
      <w:ins w:id="0" w:author="translator" w:date="2025-10-20T11:01:00Z">
        <w:r w:rsidR="00D01A4C">
          <w:rPr>
            <w:szCs w:val="22"/>
          </w:rPr>
          <w:t xml:space="preserve"> (</w:t>
        </w:r>
      </w:ins>
      <w:ins w:id="1" w:author="translator" w:date="2025-10-20T11:02:00Z">
        <w:r w:rsidR="00D01A4C">
          <w:rPr>
            <w:szCs w:val="22"/>
          </w:rPr>
          <w:t>t</w:t>
        </w:r>
      </w:ins>
      <w:ins w:id="2" w:author="translator" w:date="2025-10-20T11:01:00Z">
        <w:r w:rsidR="00D01A4C" w:rsidRPr="00D01A4C">
          <w:rPr>
            <w:szCs w:val="22"/>
          </w:rPr>
          <w:t>obolka</w:t>
        </w:r>
        <w:r w:rsidR="00D01A4C">
          <w:rPr>
            <w:szCs w:val="22"/>
          </w:rPr>
          <w:t>)</w:t>
        </w:r>
      </w:ins>
      <w:r w:rsidRPr="001B36EF">
        <w:rPr>
          <w:szCs w:val="22"/>
        </w:rPr>
        <w:t>.</w:t>
      </w:r>
    </w:p>
    <w:p w14:paraId="7DEE03CA" w14:textId="77777777" w:rsidR="00AF7634" w:rsidRPr="001B36EF" w:rsidRDefault="00AF7634" w:rsidP="000B562B">
      <w:pPr>
        <w:widowControl w:val="0"/>
        <w:autoSpaceDE w:val="0"/>
        <w:autoSpaceDN w:val="0"/>
        <w:adjustRightInd w:val="0"/>
        <w:rPr>
          <w:rFonts w:eastAsia="MS Mincho"/>
          <w:szCs w:val="22"/>
          <w:lang w:eastAsia="ja-JP"/>
        </w:rPr>
      </w:pPr>
    </w:p>
    <w:p w14:paraId="2F146162" w14:textId="6AD70F7B" w:rsidR="00AF7634" w:rsidRPr="001B36EF" w:rsidRDefault="00E54B69" w:rsidP="000B562B">
      <w:pPr>
        <w:widowControl w:val="0"/>
        <w:rPr>
          <w:noProof/>
          <w:szCs w:val="22"/>
        </w:rPr>
      </w:pPr>
      <w:r w:rsidRPr="001B36EF">
        <w:rPr>
          <w:szCs w:val="22"/>
        </w:rPr>
        <w:t>Tobolky s neprůhledným víčkem bílé barvy a neprůhledným tělem bílé barvy, velikosti 2 (přibližně 18 </w:t>
      </w:r>
      <w:r w:rsidR="009A0C38" w:rsidRPr="001B36EF">
        <w:t>×</w:t>
      </w:r>
      <w:r w:rsidRPr="001B36EF">
        <w:rPr>
          <w:szCs w:val="22"/>
        </w:rPr>
        <w:t> 6 mm), plněné nažloutlými peletami. Víčko tobolky je potištěné symbolem firmy Boehringer Ingelheim, tělo nápisem „R75“.</w:t>
      </w:r>
    </w:p>
    <w:p w14:paraId="3BE8AFF6" w14:textId="77777777" w:rsidR="00AF7634" w:rsidRPr="001B36EF" w:rsidRDefault="00AF7634" w:rsidP="000B562B">
      <w:pPr>
        <w:widowControl w:val="0"/>
        <w:autoSpaceDE w:val="0"/>
        <w:autoSpaceDN w:val="0"/>
        <w:adjustRightInd w:val="0"/>
        <w:rPr>
          <w:rFonts w:eastAsia="MS Mincho"/>
          <w:szCs w:val="22"/>
          <w:lang w:eastAsia="ja-JP"/>
        </w:rPr>
      </w:pPr>
    </w:p>
    <w:p w14:paraId="68B35585" w14:textId="77777777" w:rsidR="00AF7634" w:rsidRPr="001B36EF" w:rsidRDefault="00AF7634" w:rsidP="000B562B">
      <w:pPr>
        <w:widowControl w:val="0"/>
        <w:autoSpaceDE w:val="0"/>
        <w:autoSpaceDN w:val="0"/>
        <w:adjustRightInd w:val="0"/>
        <w:rPr>
          <w:rFonts w:eastAsia="MS Mincho"/>
          <w:szCs w:val="22"/>
          <w:lang w:eastAsia="ja-JP"/>
        </w:rPr>
      </w:pPr>
    </w:p>
    <w:p w14:paraId="42E4B166" w14:textId="77777777" w:rsidR="00AF7634" w:rsidRPr="001B36EF" w:rsidRDefault="00E54B69" w:rsidP="000B562B">
      <w:pPr>
        <w:keepNext/>
        <w:widowControl w:val="0"/>
        <w:ind w:left="567" w:hanging="567"/>
        <w:rPr>
          <w:caps/>
          <w:noProof/>
          <w:szCs w:val="22"/>
        </w:rPr>
      </w:pPr>
      <w:r w:rsidRPr="001B36EF">
        <w:rPr>
          <w:b/>
          <w:caps/>
          <w:szCs w:val="22"/>
        </w:rPr>
        <w:t>4.</w:t>
      </w:r>
      <w:r w:rsidRPr="001B36EF">
        <w:rPr>
          <w:b/>
          <w:caps/>
          <w:szCs w:val="22"/>
        </w:rPr>
        <w:tab/>
        <w:t>KLINICKÉ ÚDAJE</w:t>
      </w:r>
    </w:p>
    <w:p w14:paraId="5A7666FA" w14:textId="77777777" w:rsidR="00AF7634" w:rsidRPr="001B36EF" w:rsidRDefault="00AF7634" w:rsidP="000B562B">
      <w:pPr>
        <w:keepNext/>
        <w:widowControl w:val="0"/>
        <w:rPr>
          <w:noProof/>
          <w:szCs w:val="22"/>
        </w:rPr>
      </w:pPr>
    </w:p>
    <w:p w14:paraId="0B596542" w14:textId="77777777" w:rsidR="00AF7634" w:rsidRPr="001B36EF" w:rsidRDefault="00E54B69" w:rsidP="000B562B">
      <w:pPr>
        <w:keepNext/>
        <w:widowControl w:val="0"/>
        <w:ind w:left="567" w:hanging="567"/>
        <w:rPr>
          <w:noProof/>
          <w:szCs w:val="22"/>
        </w:rPr>
      </w:pPr>
      <w:r w:rsidRPr="001B36EF">
        <w:rPr>
          <w:b/>
          <w:szCs w:val="22"/>
        </w:rPr>
        <w:t>4.1</w:t>
      </w:r>
      <w:r w:rsidRPr="001B36EF">
        <w:rPr>
          <w:b/>
          <w:szCs w:val="22"/>
        </w:rPr>
        <w:tab/>
        <w:t>Terapeutické indikace</w:t>
      </w:r>
    </w:p>
    <w:p w14:paraId="7F8E3FAF" w14:textId="77777777" w:rsidR="00AF7634" w:rsidRPr="001B36EF" w:rsidRDefault="00AF7634" w:rsidP="000B562B">
      <w:pPr>
        <w:keepNext/>
        <w:widowControl w:val="0"/>
        <w:rPr>
          <w:bCs/>
          <w:iCs/>
          <w:szCs w:val="22"/>
        </w:rPr>
      </w:pPr>
    </w:p>
    <w:p w14:paraId="0F2E0AF2" w14:textId="77777777" w:rsidR="00AF7634" w:rsidRPr="001B36EF" w:rsidRDefault="00E54B69" w:rsidP="000B562B">
      <w:pPr>
        <w:widowControl w:val="0"/>
        <w:rPr>
          <w:bCs/>
          <w:iCs/>
          <w:szCs w:val="22"/>
        </w:rPr>
      </w:pPr>
      <w:r w:rsidRPr="001B36EF">
        <w:rPr>
          <w:szCs w:val="22"/>
        </w:rPr>
        <w:t>Primární prevence žilních tromboembolických příhod (VTE) u dospělých pacientů, kteří podstoupili elektivní totální náhradu kyčelního nebo kolenního kloubu.</w:t>
      </w:r>
    </w:p>
    <w:p w14:paraId="7466AED1" w14:textId="77777777" w:rsidR="00AF7634" w:rsidRPr="001B36EF" w:rsidRDefault="00AF7634" w:rsidP="000B562B">
      <w:pPr>
        <w:widowControl w:val="0"/>
        <w:rPr>
          <w:noProof/>
          <w:szCs w:val="22"/>
        </w:rPr>
      </w:pPr>
    </w:p>
    <w:p w14:paraId="224D7E04" w14:textId="5779DD64" w:rsidR="00AF7634" w:rsidRPr="001B36EF" w:rsidRDefault="00E54B69" w:rsidP="000B562B">
      <w:pPr>
        <w:widowControl w:val="0"/>
        <w:rPr>
          <w:szCs w:val="22"/>
        </w:rPr>
      </w:pPr>
      <w:r w:rsidRPr="001B36EF">
        <w:rPr>
          <w:szCs w:val="22"/>
        </w:rPr>
        <w:t xml:space="preserve">Léčba VTE a prevence recidivujících VTE u pediatrických pacientů od </w:t>
      </w:r>
      <w:r w:rsidR="00695418">
        <w:rPr>
          <w:szCs w:val="22"/>
        </w:rPr>
        <w:t>okamžiku, kdy je dítě schopno polykat měkkou stravu,</w:t>
      </w:r>
      <w:r w:rsidRPr="001B36EF">
        <w:rPr>
          <w:szCs w:val="22"/>
        </w:rPr>
        <w:t xml:space="preserve"> do 18 let věku.</w:t>
      </w:r>
    </w:p>
    <w:p w14:paraId="11E81D1F" w14:textId="77777777" w:rsidR="00AF7634" w:rsidRPr="001B36EF" w:rsidRDefault="00AF7634" w:rsidP="000B562B">
      <w:pPr>
        <w:widowControl w:val="0"/>
        <w:rPr>
          <w:szCs w:val="22"/>
        </w:rPr>
      </w:pPr>
    </w:p>
    <w:p w14:paraId="10B1F48C" w14:textId="1F2A8D8A" w:rsidR="00AF7634" w:rsidRPr="001B36EF" w:rsidRDefault="00E54B69" w:rsidP="000B562B">
      <w:pPr>
        <w:widowControl w:val="0"/>
        <w:rPr>
          <w:szCs w:val="22"/>
        </w:rPr>
      </w:pPr>
      <w:r w:rsidRPr="001B36EF">
        <w:rPr>
          <w:szCs w:val="22"/>
        </w:rPr>
        <w:t>Dávky příslušných lékových forem vhodné pro jednotlivé věkové kategorie jsou uvedeny v</w:t>
      </w:r>
      <w:r w:rsidR="001D1C19" w:rsidRPr="001B36EF">
        <w:rPr>
          <w:szCs w:val="22"/>
        </w:rPr>
        <w:t> </w:t>
      </w:r>
      <w:r w:rsidRPr="001B36EF">
        <w:rPr>
          <w:szCs w:val="22"/>
        </w:rPr>
        <w:t>bodě</w:t>
      </w:r>
      <w:r w:rsidR="001D1C19" w:rsidRPr="001B36EF">
        <w:rPr>
          <w:szCs w:val="22"/>
        </w:rPr>
        <w:t> </w:t>
      </w:r>
      <w:r w:rsidRPr="001B36EF">
        <w:rPr>
          <w:szCs w:val="22"/>
        </w:rPr>
        <w:t>4.2.</w:t>
      </w:r>
    </w:p>
    <w:p w14:paraId="15FF60E0" w14:textId="77777777" w:rsidR="00AF7634" w:rsidRPr="001B36EF" w:rsidRDefault="00AF7634" w:rsidP="000B562B">
      <w:pPr>
        <w:widowControl w:val="0"/>
        <w:rPr>
          <w:noProof/>
          <w:szCs w:val="22"/>
        </w:rPr>
      </w:pPr>
    </w:p>
    <w:p w14:paraId="013425D4" w14:textId="77777777" w:rsidR="00AF7634" w:rsidRPr="001B36EF" w:rsidRDefault="00E54B69" w:rsidP="000B562B">
      <w:pPr>
        <w:keepNext/>
        <w:widowControl w:val="0"/>
        <w:ind w:left="567" w:hanging="567"/>
        <w:rPr>
          <w:b/>
          <w:noProof/>
          <w:szCs w:val="22"/>
        </w:rPr>
      </w:pPr>
      <w:r w:rsidRPr="001B36EF">
        <w:rPr>
          <w:b/>
          <w:szCs w:val="22"/>
        </w:rPr>
        <w:t>4.2</w:t>
      </w:r>
      <w:r w:rsidRPr="001B36EF">
        <w:rPr>
          <w:b/>
          <w:szCs w:val="22"/>
        </w:rPr>
        <w:tab/>
        <w:t>Dávkování a způsob podání</w:t>
      </w:r>
    </w:p>
    <w:p w14:paraId="489BEF30" w14:textId="77777777" w:rsidR="00AF7634" w:rsidRPr="001B36EF" w:rsidRDefault="00AF7634" w:rsidP="000B562B">
      <w:pPr>
        <w:keepNext/>
        <w:widowControl w:val="0"/>
        <w:rPr>
          <w:b/>
          <w:noProof/>
          <w:szCs w:val="22"/>
        </w:rPr>
      </w:pPr>
    </w:p>
    <w:p w14:paraId="2133CE9F" w14:textId="77777777" w:rsidR="00AF7634" w:rsidRPr="001B36EF" w:rsidRDefault="00E54B69" w:rsidP="000B562B">
      <w:pPr>
        <w:keepNext/>
        <w:widowControl w:val="0"/>
        <w:rPr>
          <w:noProof/>
          <w:szCs w:val="22"/>
          <w:u w:val="single"/>
        </w:rPr>
      </w:pPr>
      <w:r w:rsidRPr="001B36EF">
        <w:rPr>
          <w:szCs w:val="22"/>
          <w:u w:val="single"/>
        </w:rPr>
        <w:t>Dávkování</w:t>
      </w:r>
    </w:p>
    <w:p w14:paraId="5B8A61F5" w14:textId="77777777" w:rsidR="00AF7634" w:rsidRPr="001B36EF" w:rsidRDefault="00AF7634" w:rsidP="000B562B">
      <w:pPr>
        <w:keepNext/>
        <w:widowControl w:val="0"/>
        <w:rPr>
          <w:bCs/>
          <w:noProof/>
          <w:szCs w:val="22"/>
        </w:rPr>
      </w:pPr>
    </w:p>
    <w:p w14:paraId="66DCD6AF" w14:textId="75729A4B" w:rsidR="00AF7634" w:rsidRPr="001B36EF" w:rsidRDefault="00E54B69" w:rsidP="000B562B">
      <w:pPr>
        <w:widowControl w:val="0"/>
        <w:rPr>
          <w:szCs w:val="22"/>
        </w:rPr>
      </w:pPr>
      <w:r w:rsidRPr="001B36EF">
        <w:rPr>
          <w:szCs w:val="22"/>
        </w:rPr>
        <w:t>Tobolky přípravku Pradaxa mohou užívat dospělí a děti od 8</w:t>
      </w:r>
      <w:r w:rsidR="00F4249C" w:rsidRPr="001B36EF">
        <w:rPr>
          <w:szCs w:val="22"/>
        </w:rPr>
        <w:t> </w:t>
      </w:r>
      <w:r w:rsidRPr="001B36EF">
        <w:rPr>
          <w:szCs w:val="22"/>
        </w:rPr>
        <w:t xml:space="preserve">let věku, kteří jsou schopni spolknout tobolky vcelku. </w:t>
      </w:r>
      <w:r w:rsidR="0028689A">
        <w:rPr>
          <w:szCs w:val="22"/>
        </w:rPr>
        <w:t>Obal</w:t>
      </w:r>
      <w:r w:rsidR="00C14DC4">
        <w:rPr>
          <w:szCs w:val="22"/>
        </w:rPr>
        <w:t>e</w:t>
      </w:r>
      <w:r w:rsidR="0028689A">
        <w:rPr>
          <w:szCs w:val="22"/>
        </w:rPr>
        <w:t>né</w:t>
      </w:r>
      <w:r w:rsidRPr="001B36EF">
        <w:rPr>
          <w:szCs w:val="22"/>
        </w:rPr>
        <w:t xml:space="preserve"> granule přípravku Pradaxa lze používat u dětí ve věku do 12 let, jakmile je dítě schopno polykat měkkou stravu.</w:t>
      </w:r>
    </w:p>
    <w:p w14:paraId="4124D9E1" w14:textId="77777777" w:rsidR="00AF7634" w:rsidRPr="001B36EF" w:rsidRDefault="00AF7634" w:rsidP="000B562B">
      <w:pPr>
        <w:widowControl w:val="0"/>
        <w:rPr>
          <w:i/>
          <w:noProof/>
          <w:szCs w:val="22"/>
        </w:rPr>
      </w:pPr>
    </w:p>
    <w:p w14:paraId="3DC77291" w14:textId="4DC91CD6" w:rsidR="00AF7634" w:rsidRPr="001B36EF" w:rsidRDefault="00E54B69" w:rsidP="000B562B">
      <w:pPr>
        <w:widowControl w:val="0"/>
        <w:autoSpaceDE w:val="0"/>
        <w:autoSpaceDN w:val="0"/>
        <w:adjustRightInd w:val="0"/>
        <w:rPr>
          <w:bCs/>
          <w:szCs w:val="22"/>
        </w:rPr>
      </w:pPr>
      <w:r w:rsidRPr="001B36EF">
        <w:rPr>
          <w:szCs w:val="22"/>
        </w:rPr>
        <w:t>Při změně lékové formy může nastat nutnost úpravy předepsané dávky. Dávka uvedená v příslušné dávkovací tabulce pro lékovou formu má být předepsána podle tělesné hmotnosti a věku dítěte.</w:t>
      </w:r>
    </w:p>
    <w:p w14:paraId="2782F8BF" w14:textId="77777777" w:rsidR="00AF7634" w:rsidRPr="001B36EF" w:rsidRDefault="00AF7634" w:rsidP="000B562B">
      <w:pPr>
        <w:widowControl w:val="0"/>
        <w:rPr>
          <w:i/>
          <w:noProof/>
          <w:szCs w:val="22"/>
        </w:rPr>
      </w:pPr>
    </w:p>
    <w:p w14:paraId="668D8995" w14:textId="77777777" w:rsidR="00AF7634" w:rsidRPr="001B36EF" w:rsidRDefault="00E54B69" w:rsidP="000B562B">
      <w:pPr>
        <w:keepNext/>
        <w:widowControl w:val="0"/>
        <w:rPr>
          <w:b/>
          <w:i/>
          <w:szCs w:val="22"/>
          <w:u w:val="single"/>
        </w:rPr>
      </w:pPr>
      <w:r w:rsidRPr="001B36EF">
        <w:rPr>
          <w:b/>
          <w:i/>
          <w:szCs w:val="22"/>
          <w:u w:val="single"/>
        </w:rPr>
        <w:t>Primární prevence VTE při ortopedických operacích</w:t>
      </w:r>
    </w:p>
    <w:p w14:paraId="5EE3FCEF" w14:textId="77777777" w:rsidR="00AF7634" w:rsidRPr="001B36EF" w:rsidRDefault="00AF7634" w:rsidP="000B562B">
      <w:pPr>
        <w:keepNext/>
        <w:widowControl w:val="0"/>
        <w:rPr>
          <w:bCs/>
          <w:szCs w:val="22"/>
        </w:rPr>
      </w:pPr>
    </w:p>
    <w:p w14:paraId="6B6B3490" w14:textId="77777777" w:rsidR="00AF7634" w:rsidRPr="001B36EF" w:rsidRDefault="00E54B69" w:rsidP="000B562B">
      <w:pPr>
        <w:widowControl w:val="0"/>
        <w:rPr>
          <w:bCs/>
          <w:szCs w:val="22"/>
        </w:rPr>
      </w:pPr>
      <w:r w:rsidRPr="001B36EF">
        <w:rPr>
          <w:szCs w:val="22"/>
        </w:rPr>
        <w:t>Doporučené dávky dabigatran­etexilátu a doba trvání léčby v primární prevenci VTE při ortopedických operacích jsou uvedeny v tabulce 1.</w:t>
      </w:r>
    </w:p>
    <w:p w14:paraId="0ACC6D0E" w14:textId="77777777" w:rsidR="00AF7634" w:rsidRPr="001B36EF" w:rsidRDefault="00AF7634" w:rsidP="000B562B">
      <w:pPr>
        <w:widowControl w:val="0"/>
        <w:rPr>
          <w:bCs/>
          <w:szCs w:val="22"/>
        </w:rPr>
      </w:pPr>
    </w:p>
    <w:p w14:paraId="5F80658F" w14:textId="77777777" w:rsidR="00AF7634" w:rsidRPr="001B36EF" w:rsidRDefault="00E54B69" w:rsidP="000B562B">
      <w:pPr>
        <w:keepNext/>
        <w:keepLines/>
        <w:widowControl w:val="0"/>
        <w:ind w:left="1418" w:hanging="1418"/>
        <w:rPr>
          <w:b/>
          <w:szCs w:val="22"/>
        </w:rPr>
      </w:pPr>
      <w:r w:rsidRPr="001B36EF">
        <w:rPr>
          <w:b/>
          <w:szCs w:val="22"/>
        </w:rPr>
        <w:lastRenderedPageBreak/>
        <w:t>Tabulka 1:</w:t>
      </w:r>
      <w:r w:rsidRPr="001B36EF">
        <w:rPr>
          <w:b/>
          <w:szCs w:val="22"/>
        </w:rPr>
        <w:tab/>
        <w:t>Doporučení pro dávkování a dobu trvání léčby v primární prevenci VTE při ortopedických operacích</w:t>
      </w:r>
    </w:p>
    <w:p w14:paraId="5BC516FC" w14:textId="77777777" w:rsidR="00AF7634" w:rsidRPr="001B36EF" w:rsidRDefault="00AF7634" w:rsidP="000B562B">
      <w:pPr>
        <w:keepNext/>
        <w:widowControl w:val="0"/>
        <w:rPr>
          <w:bCs/>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5"/>
        <w:gridCol w:w="2296"/>
        <w:gridCol w:w="1819"/>
        <w:gridCol w:w="1870"/>
      </w:tblGrid>
      <w:tr w:rsidR="00AF7634" w:rsidRPr="001B36EF" w14:paraId="55B4D32E" w14:textId="77777777" w:rsidTr="00A2336F">
        <w:tc>
          <w:tcPr>
            <w:tcW w:w="1697" w:type="pct"/>
          </w:tcPr>
          <w:p w14:paraId="330F9AF0" w14:textId="77777777" w:rsidR="00AF7634" w:rsidRPr="001B36EF" w:rsidRDefault="00AF7634" w:rsidP="000B562B">
            <w:pPr>
              <w:keepNext/>
              <w:widowControl w:val="0"/>
              <w:rPr>
                <w:bCs/>
                <w:szCs w:val="22"/>
                <w:u w:val="single"/>
              </w:rPr>
            </w:pPr>
          </w:p>
        </w:tc>
        <w:tc>
          <w:tcPr>
            <w:tcW w:w="1267" w:type="pct"/>
          </w:tcPr>
          <w:p w14:paraId="78B7B769" w14:textId="77777777" w:rsidR="00AF7634" w:rsidRPr="001B36EF" w:rsidRDefault="00E54B69" w:rsidP="000B562B">
            <w:pPr>
              <w:keepNext/>
              <w:widowControl w:val="0"/>
              <w:rPr>
                <w:b/>
                <w:szCs w:val="22"/>
              </w:rPr>
            </w:pPr>
            <w:r w:rsidRPr="001B36EF">
              <w:rPr>
                <w:b/>
                <w:szCs w:val="22"/>
              </w:rPr>
              <w:t>Zahájení léčby v den operace 1</w:t>
            </w:r>
            <w:r w:rsidRPr="001B36EF">
              <w:rPr>
                <w:b/>
                <w:szCs w:val="22"/>
              </w:rPr>
              <w:noBreakHyphen/>
              <w:t>4 hodiny po dokončené operaci</w:t>
            </w:r>
          </w:p>
        </w:tc>
        <w:tc>
          <w:tcPr>
            <w:tcW w:w="1004" w:type="pct"/>
          </w:tcPr>
          <w:p w14:paraId="3B042943" w14:textId="77777777" w:rsidR="00AF7634" w:rsidRPr="001B36EF" w:rsidRDefault="00E54B69" w:rsidP="000B562B">
            <w:pPr>
              <w:keepNext/>
              <w:widowControl w:val="0"/>
              <w:rPr>
                <w:b/>
                <w:szCs w:val="22"/>
              </w:rPr>
            </w:pPr>
            <w:r w:rsidRPr="001B36EF">
              <w:rPr>
                <w:b/>
                <w:szCs w:val="22"/>
              </w:rPr>
              <w:t>Udržovací dávka od prvního dne po operaci</w:t>
            </w:r>
          </w:p>
        </w:tc>
        <w:tc>
          <w:tcPr>
            <w:tcW w:w="1032" w:type="pct"/>
          </w:tcPr>
          <w:p w14:paraId="29AFBB65" w14:textId="77777777" w:rsidR="00AF7634" w:rsidRPr="001B36EF" w:rsidRDefault="00E54B69" w:rsidP="000B562B">
            <w:pPr>
              <w:keepNext/>
              <w:widowControl w:val="0"/>
              <w:rPr>
                <w:b/>
                <w:szCs w:val="22"/>
              </w:rPr>
            </w:pPr>
            <w:r w:rsidRPr="001B36EF">
              <w:rPr>
                <w:b/>
                <w:szCs w:val="22"/>
              </w:rPr>
              <w:t>Doba trvání udržovací dávky</w:t>
            </w:r>
          </w:p>
        </w:tc>
      </w:tr>
      <w:tr w:rsidR="00AF7634" w:rsidRPr="001B36EF" w14:paraId="476EF151" w14:textId="77777777" w:rsidTr="00A2336F">
        <w:tc>
          <w:tcPr>
            <w:tcW w:w="1697" w:type="pct"/>
          </w:tcPr>
          <w:p w14:paraId="15165C1D" w14:textId="77777777" w:rsidR="00AF7634" w:rsidRPr="001B36EF" w:rsidRDefault="00E54B69" w:rsidP="000B562B">
            <w:pPr>
              <w:keepNext/>
              <w:widowControl w:val="0"/>
              <w:rPr>
                <w:bCs/>
                <w:iCs/>
                <w:szCs w:val="22"/>
                <w:u w:val="single"/>
              </w:rPr>
            </w:pPr>
            <w:r w:rsidRPr="001B36EF">
              <w:rPr>
                <w:szCs w:val="22"/>
              </w:rPr>
              <w:t>Pacienti po elektivní náhradě kolenního kloubu</w:t>
            </w:r>
          </w:p>
        </w:tc>
        <w:tc>
          <w:tcPr>
            <w:tcW w:w="1267" w:type="pct"/>
            <w:vMerge w:val="restart"/>
            <w:vAlign w:val="center"/>
          </w:tcPr>
          <w:p w14:paraId="15D87431" w14:textId="77777777" w:rsidR="00AF7634" w:rsidRPr="001B36EF" w:rsidRDefault="00E54B69" w:rsidP="000B562B">
            <w:pPr>
              <w:keepNext/>
              <w:widowControl w:val="0"/>
              <w:rPr>
                <w:bCs/>
                <w:szCs w:val="22"/>
                <w:u w:val="single"/>
              </w:rPr>
            </w:pPr>
            <w:r w:rsidRPr="001B36EF">
              <w:rPr>
                <w:szCs w:val="22"/>
              </w:rPr>
              <w:t>Jedna tobolka dabigatran-etexilátu 110 mg</w:t>
            </w:r>
          </w:p>
        </w:tc>
        <w:tc>
          <w:tcPr>
            <w:tcW w:w="1004" w:type="pct"/>
            <w:vMerge w:val="restart"/>
            <w:vAlign w:val="center"/>
          </w:tcPr>
          <w:p w14:paraId="2BEE435C" w14:textId="77777777" w:rsidR="00AF7634" w:rsidRPr="001B36EF" w:rsidRDefault="00E54B69" w:rsidP="000B562B">
            <w:pPr>
              <w:keepNext/>
              <w:widowControl w:val="0"/>
              <w:rPr>
                <w:bCs/>
                <w:szCs w:val="22"/>
                <w:u w:val="single"/>
              </w:rPr>
            </w:pPr>
            <w:r w:rsidRPr="001B36EF">
              <w:rPr>
                <w:szCs w:val="22"/>
              </w:rPr>
              <w:t>220 mg dabigatran-etexilátu užívaných jednou denně ve formě 2 tobolek o síle 110 mg</w:t>
            </w:r>
          </w:p>
        </w:tc>
        <w:tc>
          <w:tcPr>
            <w:tcW w:w="1032" w:type="pct"/>
            <w:vAlign w:val="center"/>
          </w:tcPr>
          <w:p w14:paraId="6E9AE5CE" w14:textId="77777777" w:rsidR="00AF7634" w:rsidRPr="001B36EF" w:rsidRDefault="00E54B69" w:rsidP="000B562B">
            <w:pPr>
              <w:keepNext/>
              <w:widowControl w:val="0"/>
              <w:rPr>
                <w:bCs/>
                <w:szCs w:val="22"/>
                <w:u w:val="single"/>
              </w:rPr>
            </w:pPr>
            <w:r w:rsidRPr="001B36EF">
              <w:rPr>
                <w:szCs w:val="22"/>
              </w:rPr>
              <w:t>10 dní</w:t>
            </w:r>
          </w:p>
        </w:tc>
      </w:tr>
      <w:tr w:rsidR="00AF7634" w:rsidRPr="001B36EF" w14:paraId="129DB5DD" w14:textId="77777777" w:rsidTr="00A2336F">
        <w:tc>
          <w:tcPr>
            <w:tcW w:w="1697" w:type="pct"/>
          </w:tcPr>
          <w:p w14:paraId="062C9668" w14:textId="77777777" w:rsidR="00AF7634" w:rsidRPr="001B36EF" w:rsidRDefault="00E54B69" w:rsidP="000B562B">
            <w:pPr>
              <w:keepNext/>
              <w:widowControl w:val="0"/>
              <w:rPr>
                <w:bCs/>
                <w:iCs/>
                <w:szCs w:val="22"/>
                <w:u w:val="single"/>
              </w:rPr>
            </w:pPr>
            <w:r w:rsidRPr="001B36EF">
              <w:rPr>
                <w:szCs w:val="22"/>
              </w:rPr>
              <w:t>Pacienti po elektivní náhradě kyčelního kloubu</w:t>
            </w:r>
          </w:p>
        </w:tc>
        <w:tc>
          <w:tcPr>
            <w:tcW w:w="1267" w:type="pct"/>
            <w:vMerge/>
            <w:vAlign w:val="center"/>
          </w:tcPr>
          <w:p w14:paraId="7792CF6C" w14:textId="77777777" w:rsidR="00AF7634" w:rsidRPr="001B36EF" w:rsidRDefault="00AF7634" w:rsidP="000B562B">
            <w:pPr>
              <w:keepNext/>
              <w:widowControl w:val="0"/>
              <w:rPr>
                <w:bCs/>
                <w:szCs w:val="22"/>
                <w:u w:val="single"/>
              </w:rPr>
            </w:pPr>
          </w:p>
        </w:tc>
        <w:tc>
          <w:tcPr>
            <w:tcW w:w="1004" w:type="pct"/>
            <w:vMerge/>
            <w:vAlign w:val="center"/>
          </w:tcPr>
          <w:p w14:paraId="562C528D" w14:textId="77777777" w:rsidR="00AF7634" w:rsidRPr="001B36EF" w:rsidRDefault="00AF7634" w:rsidP="000B562B">
            <w:pPr>
              <w:keepNext/>
              <w:widowControl w:val="0"/>
              <w:rPr>
                <w:bCs/>
                <w:szCs w:val="22"/>
                <w:u w:val="single"/>
              </w:rPr>
            </w:pPr>
          </w:p>
        </w:tc>
        <w:tc>
          <w:tcPr>
            <w:tcW w:w="1032" w:type="pct"/>
            <w:vAlign w:val="center"/>
          </w:tcPr>
          <w:p w14:paraId="7D67CFD9" w14:textId="77777777" w:rsidR="00AF7634" w:rsidRPr="001B36EF" w:rsidRDefault="00E54B69" w:rsidP="000B562B">
            <w:pPr>
              <w:keepNext/>
              <w:widowControl w:val="0"/>
              <w:rPr>
                <w:bCs/>
                <w:szCs w:val="22"/>
                <w:u w:val="single"/>
              </w:rPr>
            </w:pPr>
            <w:r w:rsidRPr="001B36EF">
              <w:rPr>
                <w:szCs w:val="22"/>
              </w:rPr>
              <w:t>28</w:t>
            </w:r>
            <w:r w:rsidRPr="001B36EF">
              <w:rPr>
                <w:szCs w:val="22"/>
              </w:rPr>
              <w:noBreakHyphen/>
              <w:t>35 dní</w:t>
            </w:r>
          </w:p>
        </w:tc>
      </w:tr>
      <w:tr w:rsidR="00AF7634" w:rsidRPr="001B36EF" w14:paraId="25500BCA" w14:textId="77777777" w:rsidTr="00A2336F">
        <w:tc>
          <w:tcPr>
            <w:tcW w:w="1697" w:type="pct"/>
          </w:tcPr>
          <w:p w14:paraId="4756A6D7" w14:textId="77777777" w:rsidR="00AF7634" w:rsidRPr="001B36EF" w:rsidRDefault="00E54B69" w:rsidP="000B562B">
            <w:pPr>
              <w:keepNext/>
              <w:widowControl w:val="0"/>
              <w:rPr>
                <w:b/>
                <w:i/>
                <w:iCs/>
                <w:szCs w:val="22"/>
              </w:rPr>
            </w:pPr>
            <w:r w:rsidRPr="001B36EF">
              <w:rPr>
                <w:b/>
                <w:i/>
                <w:szCs w:val="22"/>
                <w:u w:val="single"/>
              </w:rPr>
              <w:t>Doporučeno snížení dávky</w:t>
            </w:r>
          </w:p>
        </w:tc>
        <w:tc>
          <w:tcPr>
            <w:tcW w:w="1267" w:type="pct"/>
          </w:tcPr>
          <w:p w14:paraId="624B71DA" w14:textId="77777777" w:rsidR="00AF7634" w:rsidRPr="001B36EF" w:rsidRDefault="00AF7634" w:rsidP="000B562B">
            <w:pPr>
              <w:keepNext/>
              <w:widowControl w:val="0"/>
              <w:rPr>
                <w:bCs/>
                <w:szCs w:val="22"/>
                <w:u w:val="single"/>
              </w:rPr>
            </w:pPr>
          </w:p>
        </w:tc>
        <w:tc>
          <w:tcPr>
            <w:tcW w:w="1004" w:type="pct"/>
          </w:tcPr>
          <w:p w14:paraId="035B99AE" w14:textId="77777777" w:rsidR="00AF7634" w:rsidRPr="001B36EF" w:rsidRDefault="00AF7634" w:rsidP="000B562B">
            <w:pPr>
              <w:keepNext/>
              <w:widowControl w:val="0"/>
              <w:rPr>
                <w:bCs/>
                <w:szCs w:val="22"/>
                <w:u w:val="single"/>
              </w:rPr>
            </w:pPr>
          </w:p>
        </w:tc>
        <w:tc>
          <w:tcPr>
            <w:tcW w:w="1032" w:type="pct"/>
          </w:tcPr>
          <w:p w14:paraId="6C2367BF" w14:textId="77777777" w:rsidR="00AF7634" w:rsidRPr="001B36EF" w:rsidRDefault="00AF7634" w:rsidP="000B562B">
            <w:pPr>
              <w:keepNext/>
              <w:widowControl w:val="0"/>
              <w:rPr>
                <w:bCs/>
                <w:szCs w:val="22"/>
                <w:highlight w:val="magenta"/>
              </w:rPr>
            </w:pPr>
          </w:p>
        </w:tc>
      </w:tr>
      <w:tr w:rsidR="00AF7634" w:rsidRPr="001B36EF" w14:paraId="46E68C8A" w14:textId="77777777" w:rsidTr="00A2336F">
        <w:tc>
          <w:tcPr>
            <w:tcW w:w="1697" w:type="pct"/>
          </w:tcPr>
          <w:p w14:paraId="0AE11289" w14:textId="77777777" w:rsidR="00AF7634" w:rsidRPr="001B36EF" w:rsidRDefault="00E54B69" w:rsidP="000B562B">
            <w:pPr>
              <w:keepNext/>
              <w:widowControl w:val="0"/>
              <w:rPr>
                <w:bCs/>
                <w:szCs w:val="22"/>
                <w:u w:val="single"/>
              </w:rPr>
            </w:pPr>
            <w:r w:rsidRPr="001B36EF">
              <w:rPr>
                <w:szCs w:val="22"/>
              </w:rPr>
              <w:t>Pacienti se středně těžkou poruchou funkce ledvin (clearance kreatininu (CrCL) 30</w:t>
            </w:r>
            <w:r w:rsidRPr="001B36EF">
              <w:rPr>
                <w:szCs w:val="22"/>
              </w:rPr>
              <w:noBreakHyphen/>
              <w:t>50 ml/min)</w:t>
            </w:r>
          </w:p>
        </w:tc>
        <w:tc>
          <w:tcPr>
            <w:tcW w:w="1267" w:type="pct"/>
            <w:vMerge w:val="restart"/>
            <w:vAlign w:val="center"/>
          </w:tcPr>
          <w:p w14:paraId="7790D68D" w14:textId="77777777" w:rsidR="00AF7634" w:rsidRPr="001B36EF" w:rsidRDefault="00E54B69" w:rsidP="000B562B">
            <w:pPr>
              <w:keepNext/>
              <w:widowControl w:val="0"/>
              <w:rPr>
                <w:bCs/>
                <w:szCs w:val="22"/>
                <w:u w:val="single"/>
              </w:rPr>
            </w:pPr>
            <w:r w:rsidRPr="001B36EF">
              <w:rPr>
                <w:szCs w:val="22"/>
              </w:rPr>
              <w:t>Jedna tobolka dabigatran-etexilátu 75 mg</w:t>
            </w:r>
          </w:p>
        </w:tc>
        <w:tc>
          <w:tcPr>
            <w:tcW w:w="1004" w:type="pct"/>
            <w:vMerge w:val="restart"/>
            <w:vAlign w:val="center"/>
          </w:tcPr>
          <w:p w14:paraId="0A83D5B0" w14:textId="77777777" w:rsidR="00AF7634" w:rsidRPr="001B36EF" w:rsidRDefault="00E54B69" w:rsidP="000B562B">
            <w:pPr>
              <w:keepNext/>
              <w:widowControl w:val="0"/>
              <w:rPr>
                <w:bCs/>
                <w:szCs w:val="22"/>
                <w:u w:val="single"/>
              </w:rPr>
            </w:pPr>
            <w:r w:rsidRPr="001B36EF">
              <w:rPr>
                <w:szCs w:val="22"/>
              </w:rPr>
              <w:t>150 mg dabigatran-etexilátu užívaných jednou denně ve formě 2 tobolek o síle 75 mg</w:t>
            </w:r>
          </w:p>
        </w:tc>
        <w:tc>
          <w:tcPr>
            <w:tcW w:w="1032" w:type="pct"/>
            <w:vMerge w:val="restart"/>
            <w:vAlign w:val="center"/>
          </w:tcPr>
          <w:p w14:paraId="7EA97B27" w14:textId="77777777" w:rsidR="00AF7634" w:rsidRPr="001B36EF" w:rsidRDefault="00E54B69" w:rsidP="000B562B">
            <w:pPr>
              <w:keepNext/>
              <w:widowControl w:val="0"/>
              <w:rPr>
                <w:bCs/>
                <w:szCs w:val="22"/>
              </w:rPr>
            </w:pPr>
            <w:r w:rsidRPr="001B36EF">
              <w:rPr>
                <w:szCs w:val="22"/>
              </w:rPr>
              <w:t>10 dní (náhrada kolenního kloubu) nebo 28</w:t>
            </w:r>
            <w:r w:rsidRPr="001B36EF">
              <w:rPr>
                <w:szCs w:val="22"/>
              </w:rPr>
              <w:noBreakHyphen/>
              <w:t>35 dní (náhrada kyčelního kloubu)</w:t>
            </w:r>
          </w:p>
        </w:tc>
      </w:tr>
      <w:tr w:rsidR="00AF7634" w:rsidRPr="001B36EF" w14:paraId="7153147F" w14:textId="77777777" w:rsidTr="00A2336F">
        <w:tc>
          <w:tcPr>
            <w:tcW w:w="1697" w:type="pct"/>
          </w:tcPr>
          <w:p w14:paraId="15AA7043" w14:textId="77777777" w:rsidR="00AF7634" w:rsidRPr="001B36EF" w:rsidRDefault="00E54B69" w:rsidP="000B562B">
            <w:pPr>
              <w:keepNext/>
              <w:widowControl w:val="0"/>
              <w:rPr>
                <w:bCs/>
                <w:szCs w:val="22"/>
                <w:u w:val="single"/>
              </w:rPr>
            </w:pPr>
            <w:r w:rsidRPr="001B36EF">
              <w:rPr>
                <w:szCs w:val="22"/>
              </w:rPr>
              <w:t>Pacienti, kteří současně užívají verapamil*, amiodaron, chinidin</w:t>
            </w:r>
          </w:p>
        </w:tc>
        <w:tc>
          <w:tcPr>
            <w:tcW w:w="1267" w:type="pct"/>
            <w:vMerge/>
          </w:tcPr>
          <w:p w14:paraId="46A183EB" w14:textId="77777777" w:rsidR="00AF7634" w:rsidRPr="001B36EF" w:rsidRDefault="00AF7634" w:rsidP="000B562B">
            <w:pPr>
              <w:keepNext/>
              <w:widowControl w:val="0"/>
              <w:rPr>
                <w:bCs/>
                <w:szCs w:val="22"/>
                <w:u w:val="single"/>
              </w:rPr>
            </w:pPr>
          </w:p>
        </w:tc>
        <w:tc>
          <w:tcPr>
            <w:tcW w:w="1004" w:type="pct"/>
            <w:vMerge/>
          </w:tcPr>
          <w:p w14:paraId="3D4EB672" w14:textId="77777777" w:rsidR="00AF7634" w:rsidRPr="001B36EF" w:rsidRDefault="00AF7634" w:rsidP="000B562B">
            <w:pPr>
              <w:keepNext/>
              <w:widowControl w:val="0"/>
              <w:rPr>
                <w:bCs/>
                <w:szCs w:val="22"/>
                <w:u w:val="single"/>
              </w:rPr>
            </w:pPr>
          </w:p>
        </w:tc>
        <w:tc>
          <w:tcPr>
            <w:tcW w:w="1032" w:type="pct"/>
            <w:vMerge/>
          </w:tcPr>
          <w:p w14:paraId="0FBA18B8" w14:textId="77777777" w:rsidR="00AF7634" w:rsidRPr="001B36EF" w:rsidRDefault="00AF7634" w:rsidP="000B562B">
            <w:pPr>
              <w:keepNext/>
              <w:widowControl w:val="0"/>
              <w:rPr>
                <w:bCs/>
                <w:szCs w:val="22"/>
                <w:highlight w:val="magenta"/>
              </w:rPr>
            </w:pPr>
          </w:p>
        </w:tc>
      </w:tr>
      <w:tr w:rsidR="00AF7634" w:rsidRPr="001B36EF" w14:paraId="248D5B60" w14:textId="77777777" w:rsidTr="00A2336F">
        <w:tc>
          <w:tcPr>
            <w:tcW w:w="1697" w:type="pct"/>
          </w:tcPr>
          <w:p w14:paraId="1B463B2F" w14:textId="77777777" w:rsidR="00AF7634" w:rsidRPr="001B36EF" w:rsidRDefault="00E54B69" w:rsidP="000B562B">
            <w:pPr>
              <w:keepNext/>
              <w:widowControl w:val="0"/>
              <w:rPr>
                <w:bCs/>
                <w:szCs w:val="22"/>
                <w:u w:val="single"/>
              </w:rPr>
            </w:pPr>
            <w:r w:rsidRPr="001B36EF">
              <w:rPr>
                <w:szCs w:val="22"/>
              </w:rPr>
              <w:t>Pacienti ve věku 75 let nebo starší</w:t>
            </w:r>
          </w:p>
        </w:tc>
        <w:tc>
          <w:tcPr>
            <w:tcW w:w="1267" w:type="pct"/>
            <w:vMerge/>
          </w:tcPr>
          <w:p w14:paraId="7059350A" w14:textId="77777777" w:rsidR="00AF7634" w:rsidRPr="001B36EF" w:rsidRDefault="00AF7634" w:rsidP="000B562B">
            <w:pPr>
              <w:keepNext/>
              <w:widowControl w:val="0"/>
              <w:rPr>
                <w:bCs/>
                <w:szCs w:val="22"/>
                <w:u w:val="single"/>
              </w:rPr>
            </w:pPr>
          </w:p>
        </w:tc>
        <w:tc>
          <w:tcPr>
            <w:tcW w:w="1004" w:type="pct"/>
            <w:vMerge/>
          </w:tcPr>
          <w:p w14:paraId="2954BEF7" w14:textId="77777777" w:rsidR="00AF7634" w:rsidRPr="001B36EF" w:rsidRDefault="00AF7634" w:rsidP="000B562B">
            <w:pPr>
              <w:keepNext/>
              <w:widowControl w:val="0"/>
              <w:rPr>
                <w:bCs/>
                <w:szCs w:val="22"/>
                <w:u w:val="single"/>
              </w:rPr>
            </w:pPr>
          </w:p>
        </w:tc>
        <w:tc>
          <w:tcPr>
            <w:tcW w:w="1032" w:type="pct"/>
            <w:vMerge/>
          </w:tcPr>
          <w:p w14:paraId="332EC6CC" w14:textId="77777777" w:rsidR="00AF7634" w:rsidRPr="001B36EF" w:rsidRDefault="00AF7634" w:rsidP="000B562B">
            <w:pPr>
              <w:keepNext/>
              <w:widowControl w:val="0"/>
              <w:rPr>
                <w:bCs/>
                <w:szCs w:val="22"/>
                <w:highlight w:val="magenta"/>
              </w:rPr>
            </w:pPr>
          </w:p>
        </w:tc>
      </w:tr>
    </w:tbl>
    <w:p w14:paraId="5DF72E7E" w14:textId="77777777" w:rsidR="00AF7634" w:rsidRPr="001B36EF" w:rsidRDefault="00E54B69" w:rsidP="000B562B">
      <w:pPr>
        <w:widowControl w:val="0"/>
        <w:rPr>
          <w:bCs/>
          <w:szCs w:val="22"/>
        </w:rPr>
      </w:pPr>
      <w:r w:rsidRPr="001B36EF">
        <w:rPr>
          <w:szCs w:val="22"/>
        </w:rPr>
        <w:t>*U pacientů se středně těžkou poruchou funkce ledvin současně léčených verapamilem viz Zvláštní populace</w:t>
      </w:r>
    </w:p>
    <w:p w14:paraId="6EBF6F96" w14:textId="77777777" w:rsidR="00AF7634" w:rsidRPr="001B36EF" w:rsidRDefault="00AF7634" w:rsidP="000B562B">
      <w:pPr>
        <w:widowControl w:val="0"/>
        <w:rPr>
          <w:bCs/>
          <w:szCs w:val="22"/>
          <w:u w:val="single"/>
        </w:rPr>
      </w:pPr>
    </w:p>
    <w:p w14:paraId="4128C933" w14:textId="77777777" w:rsidR="00AF7634" w:rsidRPr="001B36EF" w:rsidRDefault="00E54B69" w:rsidP="000B562B">
      <w:pPr>
        <w:widowControl w:val="0"/>
        <w:rPr>
          <w:bCs/>
          <w:szCs w:val="22"/>
        </w:rPr>
      </w:pPr>
      <w:r w:rsidRPr="001B36EF">
        <w:rPr>
          <w:szCs w:val="22"/>
        </w:rPr>
        <w:t>U obou typů operací platí, že pokud není zabezpečena hemostáza, je nutno zahájení léčby odložit. Pokud léčba není zahájena v den operace, pak je třeba ji zahájit podáním 2 tobolek jednou denně.</w:t>
      </w:r>
    </w:p>
    <w:p w14:paraId="54BB7F2B" w14:textId="77777777" w:rsidR="00AF7634" w:rsidRPr="001B36EF" w:rsidRDefault="00AF7634" w:rsidP="000B562B">
      <w:pPr>
        <w:widowControl w:val="0"/>
        <w:rPr>
          <w:szCs w:val="22"/>
        </w:rPr>
      </w:pPr>
    </w:p>
    <w:p w14:paraId="380A8610" w14:textId="77777777" w:rsidR="00AF7634" w:rsidRPr="001B36EF" w:rsidRDefault="00E54B69" w:rsidP="000B562B">
      <w:pPr>
        <w:keepNext/>
        <w:widowControl w:val="0"/>
        <w:rPr>
          <w:bCs/>
          <w:szCs w:val="22"/>
        </w:rPr>
      </w:pPr>
      <w:r w:rsidRPr="001B36EF">
        <w:rPr>
          <w:i/>
          <w:szCs w:val="22"/>
          <w:u w:val="single"/>
        </w:rPr>
        <w:t>Zhodnocení funkce ledvin před léčbou a během léčby dabigatran-etexilátem</w:t>
      </w:r>
    </w:p>
    <w:p w14:paraId="06C5EDCE" w14:textId="77777777" w:rsidR="00AF7634" w:rsidRPr="001B36EF" w:rsidRDefault="00AF7634" w:rsidP="000B562B">
      <w:pPr>
        <w:keepNext/>
        <w:widowControl w:val="0"/>
        <w:rPr>
          <w:bCs/>
          <w:szCs w:val="22"/>
        </w:rPr>
      </w:pPr>
    </w:p>
    <w:p w14:paraId="7240B114" w14:textId="77777777" w:rsidR="00AF7634" w:rsidRPr="001B36EF" w:rsidRDefault="00E54B69" w:rsidP="000B562B">
      <w:pPr>
        <w:keepNext/>
        <w:widowControl w:val="0"/>
        <w:rPr>
          <w:bCs/>
          <w:szCs w:val="22"/>
        </w:rPr>
      </w:pPr>
      <w:r w:rsidRPr="001B36EF">
        <w:rPr>
          <w:szCs w:val="22"/>
        </w:rPr>
        <w:t>U všech pacientů, a zvláště u starších pacientů (&gt; 75 let), protože u této věkové skupiny může být častá porucha funkce ledvin:</w:t>
      </w:r>
    </w:p>
    <w:p w14:paraId="36D643C7" w14:textId="77777777" w:rsidR="00AF7634" w:rsidRPr="001B36EF" w:rsidRDefault="00E54B69" w:rsidP="000B562B">
      <w:pPr>
        <w:widowControl w:val="0"/>
        <w:numPr>
          <w:ilvl w:val="0"/>
          <w:numId w:val="15"/>
        </w:numPr>
        <w:ind w:left="567" w:hanging="567"/>
        <w:rPr>
          <w:bCs/>
          <w:szCs w:val="22"/>
        </w:rPr>
      </w:pPr>
      <w:r w:rsidRPr="001B36EF">
        <w:rPr>
          <w:szCs w:val="22"/>
        </w:rPr>
        <w:t>Funkce ledvin má být zhodnocena výpočtem clearance kreatininu (CrCL) před zahájením léčby dabigatran­etexilátem, aby byli z léčby vyloučeni pacienti s těžkou poruchou funkce ledvin (tj. CrCL &lt; 30 ml/min) (viz body 4.3, 4.4 a 5.2).</w:t>
      </w:r>
    </w:p>
    <w:p w14:paraId="54F2F857" w14:textId="77777777" w:rsidR="00AF7634" w:rsidRPr="001B36EF" w:rsidRDefault="00E54B69" w:rsidP="000B562B">
      <w:pPr>
        <w:widowControl w:val="0"/>
        <w:numPr>
          <w:ilvl w:val="0"/>
          <w:numId w:val="14"/>
        </w:numPr>
        <w:ind w:left="567" w:hanging="567"/>
        <w:rPr>
          <w:bCs/>
          <w:szCs w:val="22"/>
        </w:rPr>
      </w:pPr>
      <w:r w:rsidRPr="001B36EF">
        <w:rPr>
          <w:szCs w:val="22"/>
        </w:rPr>
        <w:t>Funkce ledvin má být také zhodnocena během léčby, pokud je podezření na pokles funkce ledvin (např. hypovolemie, dehydratace a v případě souběžné léčby určitými léčivými přípravky).</w:t>
      </w:r>
    </w:p>
    <w:p w14:paraId="082E13A6" w14:textId="77777777" w:rsidR="00AF7634" w:rsidRPr="001B36EF" w:rsidRDefault="00AF7634" w:rsidP="000B562B">
      <w:pPr>
        <w:widowControl w:val="0"/>
        <w:rPr>
          <w:bCs/>
          <w:szCs w:val="22"/>
        </w:rPr>
      </w:pPr>
    </w:p>
    <w:p w14:paraId="6AB48C50" w14:textId="77777777" w:rsidR="00AF7634" w:rsidRPr="001B36EF" w:rsidRDefault="00E54B69" w:rsidP="000B562B">
      <w:pPr>
        <w:widowControl w:val="0"/>
        <w:rPr>
          <w:bCs/>
          <w:szCs w:val="22"/>
        </w:rPr>
      </w:pPr>
      <w:r w:rsidRPr="001B36EF">
        <w:rPr>
          <w:szCs w:val="22"/>
        </w:rPr>
        <w:t>Ke zhodnocení funkce ledvin (CrCL v ml/min) má být používána metoda dle Cockcroft-Gaulta.</w:t>
      </w:r>
    </w:p>
    <w:p w14:paraId="2B77BE11" w14:textId="77777777" w:rsidR="00AF7634" w:rsidRPr="001B36EF" w:rsidRDefault="00AF7634" w:rsidP="000B562B">
      <w:pPr>
        <w:widowControl w:val="0"/>
        <w:rPr>
          <w:bCs/>
          <w:szCs w:val="22"/>
        </w:rPr>
      </w:pPr>
    </w:p>
    <w:p w14:paraId="2BC36652" w14:textId="77777777" w:rsidR="00AF7634" w:rsidRPr="001B36EF" w:rsidRDefault="00E54B69" w:rsidP="000B562B">
      <w:pPr>
        <w:keepNext/>
        <w:widowControl w:val="0"/>
        <w:rPr>
          <w:i/>
          <w:iCs/>
          <w:szCs w:val="22"/>
          <w:u w:val="single"/>
        </w:rPr>
      </w:pPr>
      <w:r w:rsidRPr="001B36EF">
        <w:rPr>
          <w:i/>
          <w:szCs w:val="22"/>
          <w:u w:val="single"/>
        </w:rPr>
        <w:t>Vynechaná dávka</w:t>
      </w:r>
    </w:p>
    <w:p w14:paraId="023930F5" w14:textId="77777777" w:rsidR="00AF7634" w:rsidRPr="001B36EF" w:rsidRDefault="00AF7634" w:rsidP="000B562B">
      <w:pPr>
        <w:keepNext/>
        <w:widowControl w:val="0"/>
        <w:rPr>
          <w:bCs/>
          <w:iCs/>
          <w:snapToGrid w:val="0"/>
          <w:szCs w:val="22"/>
        </w:rPr>
      </w:pPr>
    </w:p>
    <w:p w14:paraId="6717E052" w14:textId="77777777" w:rsidR="00AF7634" w:rsidRPr="001B36EF" w:rsidRDefault="00E54B69" w:rsidP="000B562B">
      <w:pPr>
        <w:widowControl w:val="0"/>
        <w:rPr>
          <w:snapToGrid w:val="0"/>
          <w:szCs w:val="22"/>
        </w:rPr>
      </w:pPr>
      <w:r w:rsidRPr="001B36EF">
        <w:rPr>
          <w:snapToGrid w:val="0"/>
          <w:szCs w:val="22"/>
        </w:rPr>
        <w:t>Je doporučeno pokračovat v užívání zbývajících denních dávek dabigatran­etexilátu ve stejnou dobu další den.</w:t>
      </w:r>
    </w:p>
    <w:p w14:paraId="1A05A846" w14:textId="77777777" w:rsidR="00AF7634" w:rsidRPr="001B36EF" w:rsidRDefault="00AF7634" w:rsidP="000B562B">
      <w:pPr>
        <w:widowControl w:val="0"/>
        <w:rPr>
          <w:snapToGrid w:val="0"/>
          <w:szCs w:val="22"/>
        </w:rPr>
      </w:pPr>
    </w:p>
    <w:p w14:paraId="661540EC" w14:textId="77777777" w:rsidR="00AF7634" w:rsidRPr="001B36EF" w:rsidRDefault="00E54B69" w:rsidP="000B562B">
      <w:pPr>
        <w:widowControl w:val="0"/>
        <w:rPr>
          <w:snapToGrid w:val="0"/>
          <w:szCs w:val="22"/>
        </w:rPr>
      </w:pPr>
      <w:r w:rsidRPr="001B36EF">
        <w:rPr>
          <w:snapToGrid w:val="0"/>
          <w:szCs w:val="22"/>
        </w:rPr>
        <w:t>Pro náhradu vynechaných jednotlivých dávek se nemá dávka zdvojnásobovat.</w:t>
      </w:r>
    </w:p>
    <w:p w14:paraId="5868801D" w14:textId="77777777" w:rsidR="00AF7634" w:rsidRPr="001B36EF" w:rsidRDefault="00AF7634" w:rsidP="000B562B">
      <w:pPr>
        <w:widowControl w:val="0"/>
        <w:rPr>
          <w:snapToGrid w:val="0"/>
          <w:szCs w:val="22"/>
        </w:rPr>
      </w:pPr>
    </w:p>
    <w:p w14:paraId="3C07C555" w14:textId="77777777" w:rsidR="00AF7634" w:rsidRPr="001B36EF" w:rsidRDefault="00E54B69" w:rsidP="000B562B">
      <w:pPr>
        <w:keepNext/>
        <w:widowControl w:val="0"/>
        <w:rPr>
          <w:i/>
          <w:iCs/>
          <w:szCs w:val="22"/>
          <w:u w:val="single"/>
        </w:rPr>
      </w:pPr>
      <w:r w:rsidRPr="001B36EF">
        <w:rPr>
          <w:i/>
          <w:szCs w:val="22"/>
          <w:u w:val="single"/>
        </w:rPr>
        <w:t>Vysazení dabigatran­etexilátu</w:t>
      </w:r>
    </w:p>
    <w:p w14:paraId="112A1DD5" w14:textId="77777777" w:rsidR="00AF7634" w:rsidRPr="001B36EF" w:rsidRDefault="00AF7634" w:rsidP="000B562B">
      <w:pPr>
        <w:keepNext/>
        <w:widowControl w:val="0"/>
        <w:rPr>
          <w:i/>
          <w:iCs/>
          <w:szCs w:val="22"/>
          <w:u w:val="single"/>
        </w:rPr>
      </w:pPr>
    </w:p>
    <w:p w14:paraId="17C72097" w14:textId="77777777" w:rsidR="00AF7634" w:rsidRPr="001B36EF" w:rsidRDefault="00E54B69" w:rsidP="000B562B">
      <w:pPr>
        <w:widowControl w:val="0"/>
        <w:rPr>
          <w:snapToGrid w:val="0"/>
          <w:szCs w:val="22"/>
        </w:rPr>
      </w:pPr>
      <w:r w:rsidRPr="001B36EF">
        <w:rPr>
          <w:snapToGrid w:val="0"/>
          <w:szCs w:val="22"/>
        </w:rPr>
        <w:t>Dabigatran­etexilát nemá být vysazen bez porady s lékařem. Pacienti mají být poučeni, aby kontaktovali svého ošetřujícího lékaře, pokud se u nich projeví gastrointestinální příznaky, jako je dyspepsie (viz bod 4.8).</w:t>
      </w:r>
    </w:p>
    <w:p w14:paraId="4D39FAC6" w14:textId="77777777" w:rsidR="00AF7634" w:rsidRPr="001B36EF" w:rsidRDefault="00AF7634" w:rsidP="000B562B">
      <w:pPr>
        <w:widowControl w:val="0"/>
        <w:rPr>
          <w:szCs w:val="22"/>
        </w:rPr>
      </w:pPr>
    </w:p>
    <w:p w14:paraId="4456676E" w14:textId="77777777" w:rsidR="00AF7634" w:rsidRPr="001B36EF" w:rsidRDefault="00E54B69" w:rsidP="000B562B">
      <w:pPr>
        <w:keepNext/>
        <w:widowControl w:val="0"/>
        <w:rPr>
          <w:i/>
          <w:iCs/>
          <w:szCs w:val="22"/>
          <w:u w:val="single"/>
        </w:rPr>
      </w:pPr>
      <w:r w:rsidRPr="001B36EF">
        <w:rPr>
          <w:i/>
          <w:szCs w:val="22"/>
          <w:u w:val="single"/>
        </w:rPr>
        <w:lastRenderedPageBreak/>
        <w:t>Převod na jinou léčbu</w:t>
      </w:r>
    </w:p>
    <w:p w14:paraId="41CAB736" w14:textId="77777777" w:rsidR="00AF7634" w:rsidRPr="001B36EF" w:rsidRDefault="00AF7634" w:rsidP="000B562B">
      <w:pPr>
        <w:keepNext/>
        <w:widowControl w:val="0"/>
        <w:rPr>
          <w:szCs w:val="22"/>
          <w:u w:val="single"/>
        </w:rPr>
      </w:pPr>
    </w:p>
    <w:p w14:paraId="18E35AB3" w14:textId="77777777" w:rsidR="00AF7634" w:rsidRPr="001B36EF" w:rsidRDefault="00E54B69" w:rsidP="000B562B">
      <w:pPr>
        <w:keepNext/>
        <w:widowControl w:val="0"/>
        <w:rPr>
          <w:szCs w:val="22"/>
        </w:rPr>
      </w:pPr>
      <w:r w:rsidRPr="001B36EF">
        <w:rPr>
          <w:szCs w:val="22"/>
        </w:rPr>
        <w:t>Z léčby dabigatran­etexilátem na parenterální antikoagulační léčbu:</w:t>
      </w:r>
    </w:p>
    <w:p w14:paraId="651B54D3" w14:textId="77777777" w:rsidR="00AF7634" w:rsidRPr="001B36EF" w:rsidRDefault="00E54B69" w:rsidP="000B562B">
      <w:pPr>
        <w:widowControl w:val="0"/>
        <w:rPr>
          <w:szCs w:val="22"/>
        </w:rPr>
      </w:pPr>
      <w:r w:rsidRPr="001B36EF">
        <w:rPr>
          <w:szCs w:val="22"/>
        </w:rPr>
        <w:t>S převodem na parenterální antikoagulační léčbu se doporučuje vyčkat 24 hodin od podání poslední dávky dabigatran­etexilátu (viz bod 4.5).</w:t>
      </w:r>
    </w:p>
    <w:p w14:paraId="64920DA6" w14:textId="77777777" w:rsidR="00AF7634" w:rsidRPr="001B36EF" w:rsidRDefault="00AF7634" w:rsidP="000B562B">
      <w:pPr>
        <w:widowControl w:val="0"/>
        <w:rPr>
          <w:snapToGrid w:val="0"/>
          <w:szCs w:val="22"/>
        </w:rPr>
      </w:pPr>
    </w:p>
    <w:p w14:paraId="522281D4" w14:textId="77777777" w:rsidR="00AF7634" w:rsidRPr="001B36EF" w:rsidRDefault="00E54B69" w:rsidP="000B562B">
      <w:pPr>
        <w:keepNext/>
        <w:widowControl w:val="0"/>
        <w:rPr>
          <w:szCs w:val="22"/>
        </w:rPr>
      </w:pPr>
      <w:r w:rsidRPr="001B36EF">
        <w:rPr>
          <w:szCs w:val="22"/>
        </w:rPr>
        <w:t>Z parenterální antikoagulační léčby na léčbu dabigatran­etexilátem:</w:t>
      </w:r>
    </w:p>
    <w:p w14:paraId="10DB8AC5" w14:textId="77777777" w:rsidR="00AF7634" w:rsidRPr="001B36EF" w:rsidRDefault="00E54B69" w:rsidP="000B562B">
      <w:pPr>
        <w:widowControl w:val="0"/>
        <w:rPr>
          <w:szCs w:val="22"/>
        </w:rPr>
      </w:pPr>
      <w:r w:rsidRPr="001B36EF">
        <w:rPr>
          <w:szCs w:val="22"/>
        </w:rPr>
        <w:t>Podávání parenterálního antikoagulačního přípravku je třeba ukončit a začít podávat dabigatran­etexilát 0</w:t>
      </w:r>
      <w:r w:rsidRPr="001B36EF">
        <w:rPr>
          <w:szCs w:val="22"/>
        </w:rPr>
        <w:noBreakHyphen/>
        <w:t>2 hodiny před časem, na který by připadala následující dávka alternativní léčby, nebo v době přerušení podávání v případě kontinuální léčby (například intravenózním nefrakcionovaným heparinem (UFH)) (viz bod 4.5).</w:t>
      </w:r>
    </w:p>
    <w:p w14:paraId="5167587E" w14:textId="77777777" w:rsidR="00AF7634" w:rsidRPr="001B36EF" w:rsidRDefault="00AF7634" w:rsidP="000B562B">
      <w:pPr>
        <w:widowControl w:val="0"/>
        <w:rPr>
          <w:i/>
          <w:iCs/>
          <w:szCs w:val="22"/>
          <w:u w:val="single"/>
        </w:rPr>
      </w:pPr>
    </w:p>
    <w:p w14:paraId="04BACB12" w14:textId="77777777" w:rsidR="00AF7634" w:rsidRPr="001B36EF" w:rsidRDefault="00E54B69" w:rsidP="000B562B">
      <w:pPr>
        <w:keepNext/>
        <w:widowControl w:val="0"/>
        <w:rPr>
          <w:i/>
          <w:iCs/>
          <w:szCs w:val="22"/>
          <w:u w:val="single"/>
        </w:rPr>
      </w:pPr>
      <w:r w:rsidRPr="001B36EF">
        <w:rPr>
          <w:i/>
          <w:szCs w:val="22"/>
          <w:u w:val="single"/>
        </w:rPr>
        <w:t>Zvláštní populace</w:t>
      </w:r>
    </w:p>
    <w:p w14:paraId="0D0D173B" w14:textId="77777777" w:rsidR="00AF7634" w:rsidRPr="001B36EF" w:rsidRDefault="00AF7634" w:rsidP="000B562B">
      <w:pPr>
        <w:keepNext/>
        <w:widowControl w:val="0"/>
        <w:rPr>
          <w:szCs w:val="22"/>
          <w:u w:val="single"/>
        </w:rPr>
      </w:pPr>
    </w:p>
    <w:p w14:paraId="4A40F3EC" w14:textId="77777777" w:rsidR="00AF7634" w:rsidRPr="001B36EF" w:rsidRDefault="00E54B69" w:rsidP="000B562B">
      <w:pPr>
        <w:keepNext/>
        <w:widowControl w:val="0"/>
        <w:rPr>
          <w:i/>
          <w:szCs w:val="22"/>
        </w:rPr>
      </w:pPr>
      <w:r w:rsidRPr="001B36EF">
        <w:rPr>
          <w:i/>
          <w:szCs w:val="22"/>
        </w:rPr>
        <w:t>Porucha funkce ledvin</w:t>
      </w:r>
    </w:p>
    <w:p w14:paraId="38DA7522" w14:textId="77777777" w:rsidR="00AF7634" w:rsidRPr="001B36EF" w:rsidRDefault="00AF7634" w:rsidP="000B562B">
      <w:pPr>
        <w:keepNext/>
        <w:widowControl w:val="0"/>
        <w:rPr>
          <w:szCs w:val="22"/>
        </w:rPr>
      </w:pPr>
    </w:p>
    <w:p w14:paraId="2FCC6F5F" w14:textId="77777777" w:rsidR="00AF7634" w:rsidRPr="001B36EF" w:rsidRDefault="00E54B69" w:rsidP="000B562B">
      <w:pPr>
        <w:widowControl w:val="0"/>
        <w:rPr>
          <w:szCs w:val="22"/>
        </w:rPr>
      </w:pPr>
      <w:r w:rsidRPr="001B36EF">
        <w:rPr>
          <w:szCs w:val="22"/>
        </w:rPr>
        <w:t>U pacientů s těžkou poruchou funkce ledvin (CrCL &lt; 30 ml/min) je léčba dabigatran­etexilátem kontraindikována (viz bod 4.3).</w:t>
      </w:r>
    </w:p>
    <w:p w14:paraId="50D95711" w14:textId="77777777" w:rsidR="00AF7634" w:rsidRPr="001B36EF" w:rsidRDefault="00AF7634" w:rsidP="000B562B">
      <w:pPr>
        <w:widowControl w:val="0"/>
        <w:rPr>
          <w:szCs w:val="22"/>
        </w:rPr>
      </w:pPr>
    </w:p>
    <w:p w14:paraId="3CEE12EC" w14:textId="77777777" w:rsidR="00AF7634" w:rsidRPr="001B36EF" w:rsidRDefault="00E54B69" w:rsidP="000B562B">
      <w:pPr>
        <w:widowControl w:val="0"/>
        <w:rPr>
          <w:szCs w:val="22"/>
        </w:rPr>
      </w:pPr>
      <w:r w:rsidRPr="001B36EF">
        <w:rPr>
          <w:color w:val="000000"/>
          <w:szCs w:val="22"/>
        </w:rPr>
        <w:t>U pacientů se středně těžkou poruchou funkce ledvin (CrCL 30</w:t>
      </w:r>
      <w:r w:rsidRPr="001B36EF">
        <w:rPr>
          <w:color w:val="000000"/>
          <w:szCs w:val="22"/>
        </w:rPr>
        <w:noBreakHyphen/>
        <w:t xml:space="preserve">50 ml/min) je doporučeno snížení dávky </w:t>
      </w:r>
      <w:r w:rsidRPr="001B36EF">
        <w:rPr>
          <w:szCs w:val="22"/>
        </w:rPr>
        <w:t>(viz tabulka 1 výše a body 4.4 a 5.1)</w:t>
      </w:r>
      <w:r w:rsidRPr="001B36EF">
        <w:rPr>
          <w:color w:val="000000"/>
          <w:szCs w:val="22"/>
        </w:rPr>
        <w:t>.</w:t>
      </w:r>
    </w:p>
    <w:p w14:paraId="1458C938" w14:textId="77777777" w:rsidR="00AF7634" w:rsidRPr="001B36EF" w:rsidRDefault="00AF7634" w:rsidP="000B562B">
      <w:pPr>
        <w:widowControl w:val="0"/>
        <w:rPr>
          <w:szCs w:val="22"/>
        </w:rPr>
      </w:pPr>
    </w:p>
    <w:p w14:paraId="2D2C28E2" w14:textId="77777777" w:rsidR="00AF7634" w:rsidRPr="001B36EF" w:rsidRDefault="00E54B69" w:rsidP="000B562B">
      <w:pPr>
        <w:keepNext/>
        <w:widowControl w:val="0"/>
        <w:rPr>
          <w:i/>
          <w:iCs/>
          <w:szCs w:val="22"/>
        </w:rPr>
      </w:pPr>
      <w:r w:rsidRPr="001B36EF">
        <w:rPr>
          <w:i/>
          <w:iCs/>
          <w:szCs w:val="22"/>
        </w:rPr>
        <w:t>Současné podávání dabigatran­etexilátu se slabými až středně silnými inhibitory glykoproteinu P (P</w:t>
      </w:r>
      <w:r w:rsidRPr="001B36EF">
        <w:rPr>
          <w:i/>
          <w:iCs/>
          <w:szCs w:val="22"/>
        </w:rPr>
        <w:noBreakHyphen/>
        <w:t>pg), jako je amiodaron, chinidin nebo verapamil</w:t>
      </w:r>
    </w:p>
    <w:p w14:paraId="12294124" w14:textId="77777777" w:rsidR="00AF7634" w:rsidRPr="001B36EF" w:rsidRDefault="00AF7634" w:rsidP="000B562B">
      <w:pPr>
        <w:keepNext/>
        <w:widowControl w:val="0"/>
        <w:rPr>
          <w:szCs w:val="22"/>
        </w:rPr>
      </w:pPr>
    </w:p>
    <w:p w14:paraId="53B4D027" w14:textId="77777777" w:rsidR="00AF7634" w:rsidRPr="001B36EF" w:rsidRDefault="00E54B69" w:rsidP="000B562B">
      <w:pPr>
        <w:widowControl w:val="0"/>
        <w:rPr>
          <w:szCs w:val="22"/>
        </w:rPr>
      </w:pPr>
      <w:r w:rsidRPr="001B36EF">
        <w:rPr>
          <w:szCs w:val="22"/>
        </w:rPr>
        <w:t>Dávka se má snížit, jak je uvedeno v tabulce 1 (viz také body 4.4 a 4.5). V těchto případech je třeba užívat dabigatran­etexilát a zmíněné léčivé přípravky ve stejnou dobu.</w:t>
      </w:r>
    </w:p>
    <w:p w14:paraId="5AA24C59" w14:textId="77777777" w:rsidR="00AF7634" w:rsidRPr="001B36EF" w:rsidRDefault="00AF7634" w:rsidP="000B562B">
      <w:pPr>
        <w:widowControl w:val="0"/>
        <w:rPr>
          <w:szCs w:val="22"/>
        </w:rPr>
      </w:pPr>
    </w:p>
    <w:p w14:paraId="1F57C68E" w14:textId="77777777" w:rsidR="00AF7634" w:rsidRPr="001B36EF" w:rsidRDefault="00E54B69" w:rsidP="000B562B">
      <w:pPr>
        <w:widowControl w:val="0"/>
        <w:rPr>
          <w:szCs w:val="22"/>
        </w:rPr>
      </w:pPr>
      <w:r w:rsidRPr="001B36EF">
        <w:rPr>
          <w:szCs w:val="22"/>
        </w:rPr>
        <w:t>U pacientů se středně těžkou poruchou funkce ledvin a současně léčených verapamilem je třeba zvážit snížení dávky dabigatran­etexilátu na 75 mg denně (viz body 4.4 a 4.5).</w:t>
      </w:r>
    </w:p>
    <w:p w14:paraId="0568EF5C" w14:textId="77777777" w:rsidR="00AF7634" w:rsidRPr="001B36EF" w:rsidRDefault="00AF7634" w:rsidP="000B562B">
      <w:pPr>
        <w:widowControl w:val="0"/>
        <w:rPr>
          <w:szCs w:val="22"/>
        </w:rPr>
      </w:pPr>
    </w:p>
    <w:p w14:paraId="25B3519F" w14:textId="77777777" w:rsidR="00AF7634" w:rsidRPr="001B36EF" w:rsidRDefault="00E54B69" w:rsidP="000B562B">
      <w:pPr>
        <w:keepNext/>
        <w:widowControl w:val="0"/>
        <w:rPr>
          <w:szCs w:val="22"/>
        </w:rPr>
      </w:pPr>
      <w:r w:rsidRPr="001B36EF">
        <w:rPr>
          <w:i/>
          <w:szCs w:val="22"/>
        </w:rPr>
        <w:t>Starší pacienti</w:t>
      </w:r>
    </w:p>
    <w:p w14:paraId="6B4F1940" w14:textId="77777777" w:rsidR="00AF7634" w:rsidRPr="001B36EF" w:rsidRDefault="00AF7634" w:rsidP="000B562B">
      <w:pPr>
        <w:keepNext/>
        <w:widowControl w:val="0"/>
        <w:rPr>
          <w:szCs w:val="22"/>
        </w:rPr>
      </w:pPr>
    </w:p>
    <w:p w14:paraId="548899F2" w14:textId="444844DE" w:rsidR="00AF7634" w:rsidRPr="001B36EF" w:rsidRDefault="00E54B69" w:rsidP="000B562B">
      <w:pPr>
        <w:widowControl w:val="0"/>
        <w:rPr>
          <w:szCs w:val="22"/>
        </w:rPr>
      </w:pPr>
      <w:r w:rsidRPr="001B36EF">
        <w:rPr>
          <w:szCs w:val="22"/>
        </w:rPr>
        <w:t>U starších pacientů &gt; 75 let je doporučeno snížení dávky (viz tabulka 1 výše a body 4.4 a 5.1).</w:t>
      </w:r>
    </w:p>
    <w:p w14:paraId="1786AFC2" w14:textId="77777777" w:rsidR="00AF7634" w:rsidRPr="001B36EF" w:rsidRDefault="00AF7634" w:rsidP="000B562B">
      <w:pPr>
        <w:widowControl w:val="0"/>
        <w:rPr>
          <w:szCs w:val="22"/>
        </w:rPr>
      </w:pPr>
    </w:p>
    <w:p w14:paraId="25116CF6" w14:textId="77777777" w:rsidR="00AF7634" w:rsidRPr="001B36EF" w:rsidRDefault="00E54B69" w:rsidP="000B562B">
      <w:pPr>
        <w:keepNext/>
        <w:widowControl w:val="0"/>
        <w:rPr>
          <w:szCs w:val="22"/>
        </w:rPr>
      </w:pPr>
      <w:r w:rsidRPr="001B36EF">
        <w:rPr>
          <w:i/>
          <w:szCs w:val="22"/>
        </w:rPr>
        <w:t>Tělesná hmotnost</w:t>
      </w:r>
    </w:p>
    <w:p w14:paraId="288DD7C9" w14:textId="77777777" w:rsidR="00AF7634" w:rsidRPr="001B36EF" w:rsidRDefault="00AF7634" w:rsidP="000B562B">
      <w:pPr>
        <w:keepNext/>
        <w:widowControl w:val="0"/>
        <w:rPr>
          <w:szCs w:val="22"/>
        </w:rPr>
      </w:pPr>
    </w:p>
    <w:p w14:paraId="649BF942" w14:textId="77777777" w:rsidR="00AF7634" w:rsidRPr="001B36EF" w:rsidRDefault="00E54B69" w:rsidP="000B562B">
      <w:pPr>
        <w:widowControl w:val="0"/>
        <w:rPr>
          <w:szCs w:val="22"/>
        </w:rPr>
      </w:pPr>
      <w:r w:rsidRPr="001B36EF">
        <w:rPr>
          <w:szCs w:val="22"/>
        </w:rPr>
        <w:t>Existuje velice omezená klinická zkušenost s podáváním doporučených dávek u pacientů s tělesnou hmotností &lt; 50 kg nebo &gt; 110 kg. Vzhledem k dostupným klinickým a farmakokinetickým údajům není nutná žádná úprava dávky (viz bod 5.2), ale doporučuje se pečlivý klinický dohled (viz bod 4.4).</w:t>
      </w:r>
    </w:p>
    <w:p w14:paraId="4EB63E81" w14:textId="77777777" w:rsidR="00AF7634" w:rsidRPr="001B36EF" w:rsidRDefault="00AF7634" w:rsidP="000B562B">
      <w:pPr>
        <w:widowControl w:val="0"/>
        <w:rPr>
          <w:szCs w:val="22"/>
        </w:rPr>
      </w:pPr>
    </w:p>
    <w:p w14:paraId="4088B96C" w14:textId="77777777" w:rsidR="00AF7634" w:rsidRPr="001B36EF" w:rsidRDefault="00E54B69" w:rsidP="000B562B">
      <w:pPr>
        <w:keepNext/>
        <w:widowControl w:val="0"/>
        <w:rPr>
          <w:szCs w:val="22"/>
        </w:rPr>
      </w:pPr>
      <w:r w:rsidRPr="001B36EF">
        <w:rPr>
          <w:i/>
          <w:szCs w:val="22"/>
        </w:rPr>
        <w:t>Pohlaví</w:t>
      </w:r>
    </w:p>
    <w:p w14:paraId="583E46EA" w14:textId="77777777" w:rsidR="00AF7634" w:rsidRPr="001B36EF" w:rsidRDefault="00AF7634" w:rsidP="000B562B">
      <w:pPr>
        <w:keepNext/>
        <w:widowControl w:val="0"/>
        <w:rPr>
          <w:szCs w:val="22"/>
        </w:rPr>
      </w:pPr>
    </w:p>
    <w:p w14:paraId="68336150" w14:textId="77777777" w:rsidR="00AF7634" w:rsidRPr="001B36EF" w:rsidRDefault="00E54B69" w:rsidP="000B562B">
      <w:pPr>
        <w:widowControl w:val="0"/>
        <w:rPr>
          <w:szCs w:val="22"/>
        </w:rPr>
      </w:pPr>
      <w:r w:rsidRPr="001B36EF">
        <w:rPr>
          <w:szCs w:val="22"/>
        </w:rPr>
        <w:t>Není nutná žádná úprava dávky (viz bod 5.2).</w:t>
      </w:r>
    </w:p>
    <w:p w14:paraId="16291FE5" w14:textId="77777777" w:rsidR="00AF7634" w:rsidRPr="001B36EF" w:rsidRDefault="00AF7634" w:rsidP="000B562B">
      <w:pPr>
        <w:widowControl w:val="0"/>
        <w:rPr>
          <w:i/>
          <w:szCs w:val="22"/>
          <w:u w:val="single"/>
        </w:rPr>
      </w:pPr>
    </w:p>
    <w:p w14:paraId="42B941E6" w14:textId="77777777" w:rsidR="00AF7634" w:rsidRPr="001B36EF" w:rsidRDefault="00E54B69" w:rsidP="000B562B">
      <w:pPr>
        <w:keepNext/>
        <w:widowControl w:val="0"/>
        <w:rPr>
          <w:i/>
          <w:noProof/>
          <w:szCs w:val="22"/>
        </w:rPr>
      </w:pPr>
      <w:r w:rsidRPr="001B36EF">
        <w:rPr>
          <w:i/>
          <w:szCs w:val="22"/>
        </w:rPr>
        <w:t>Pediatrická populace</w:t>
      </w:r>
    </w:p>
    <w:p w14:paraId="5821E6C0" w14:textId="77777777" w:rsidR="00AF7634" w:rsidRPr="001B36EF" w:rsidRDefault="00AF7634" w:rsidP="000B562B">
      <w:pPr>
        <w:keepNext/>
        <w:widowControl w:val="0"/>
        <w:rPr>
          <w:szCs w:val="22"/>
        </w:rPr>
      </w:pPr>
    </w:p>
    <w:p w14:paraId="279E378E" w14:textId="77777777" w:rsidR="00AF7634" w:rsidRPr="001B36EF" w:rsidRDefault="00E54B69" w:rsidP="000B562B">
      <w:pPr>
        <w:widowControl w:val="0"/>
        <w:rPr>
          <w:szCs w:val="22"/>
        </w:rPr>
      </w:pPr>
      <w:r w:rsidRPr="001B36EF">
        <w:rPr>
          <w:szCs w:val="22"/>
        </w:rPr>
        <w:t>Použití dabigatran­etexilátu v indikaci primární prevence VTE u pacientů, kteří podstoupili elektivní totální náhradu kyčelního nebo kolenního kloubu, není u pediatrické populace relevantní.</w:t>
      </w:r>
    </w:p>
    <w:p w14:paraId="7BC61A53" w14:textId="77777777" w:rsidR="00AF7634" w:rsidRPr="001B36EF" w:rsidRDefault="00AF7634" w:rsidP="000B562B">
      <w:pPr>
        <w:widowControl w:val="0"/>
        <w:rPr>
          <w:szCs w:val="22"/>
        </w:rPr>
      </w:pPr>
    </w:p>
    <w:p w14:paraId="79ECD6E3" w14:textId="77777777" w:rsidR="00AF7634" w:rsidRPr="001B36EF" w:rsidRDefault="00E54B69" w:rsidP="000B562B">
      <w:pPr>
        <w:keepNext/>
        <w:widowControl w:val="0"/>
        <w:rPr>
          <w:b/>
          <w:bCs/>
          <w:i/>
          <w:szCs w:val="22"/>
          <w:u w:val="single"/>
        </w:rPr>
      </w:pPr>
      <w:r w:rsidRPr="001B36EF">
        <w:rPr>
          <w:b/>
          <w:i/>
          <w:szCs w:val="22"/>
          <w:u w:val="single"/>
        </w:rPr>
        <w:t>Léčba VTE a prevence recidivujících VTE u pediatrických pacientů</w:t>
      </w:r>
    </w:p>
    <w:p w14:paraId="0DFCC2AC" w14:textId="77777777" w:rsidR="00AF7634" w:rsidRPr="001B36EF" w:rsidRDefault="00AF7634" w:rsidP="000B562B">
      <w:pPr>
        <w:keepNext/>
        <w:widowControl w:val="0"/>
        <w:autoSpaceDE w:val="0"/>
        <w:autoSpaceDN w:val="0"/>
        <w:adjustRightInd w:val="0"/>
        <w:rPr>
          <w:bCs/>
          <w:szCs w:val="22"/>
        </w:rPr>
      </w:pPr>
    </w:p>
    <w:p w14:paraId="34C4EBDE" w14:textId="77777777" w:rsidR="00AF7634" w:rsidRPr="001B36EF" w:rsidRDefault="00E54B69" w:rsidP="000B562B">
      <w:pPr>
        <w:widowControl w:val="0"/>
        <w:autoSpaceDE w:val="0"/>
        <w:autoSpaceDN w:val="0"/>
        <w:adjustRightInd w:val="0"/>
        <w:rPr>
          <w:bCs/>
          <w:szCs w:val="22"/>
        </w:rPr>
      </w:pPr>
      <w:r w:rsidRPr="001B36EF">
        <w:rPr>
          <w:szCs w:val="22"/>
        </w:rPr>
        <w:t>Léčba VTE u pediatrických pacientů má být zahájena po léčbě parenterálním antikoagulačním přípravkem, která trvala nejméně 5 dní. V prevenci recidivující VTE má být léčba zahájena po předchozí léčbě.</w:t>
      </w:r>
    </w:p>
    <w:p w14:paraId="01998403" w14:textId="77777777" w:rsidR="00AF7634" w:rsidRPr="001B36EF" w:rsidRDefault="00AF7634" w:rsidP="000B562B">
      <w:pPr>
        <w:widowControl w:val="0"/>
        <w:autoSpaceDE w:val="0"/>
        <w:autoSpaceDN w:val="0"/>
        <w:adjustRightInd w:val="0"/>
        <w:rPr>
          <w:bCs/>
          <w:szCs w:val="22"/>
        </w:rPr>
      </w:pPr>
    </w:p>
    <w:p w14:paraId="796A0AD4" w14:textId="77777777" w:rsidR="00AF7634" w:rsidRPr="001B36EF" w:rsidRDefault="00E54B69" w:rsidP="000B562B">
      <w:pPr>
        <w:widowControl w:val="0"/>
        <w:autoSpaceDE w:val="0"/>
        <w:autoSpaceDN w:val="0"/>
        <w:adjustRightInd w:val="0"/>
        <w:rPr>
          <w:bCs/>
          <w:szCs w:val="22"/>
        </w:rPr>
      </w:pPr>
      <w:r w:rsidRPr="001B36EF">
        <w:rPr>
          <w:b/>
          <w:bCs/>
          <w:szCs w:val="22"/>
        </w:rPr>
        <w:t>Tobolky dabigatran-etexilátu se mají užívat dvakrát denně</w:t>
      </w:r>
      <w:r w:rsidRPr="001B36EF">
        <w:rPr>
          <w:szCs w:val="22"/>
        </w:rPr>
        <w:t xml:space="preserve">, jedna dávka ráno a jedna dávka večer, </w:t>
      </w:r>
      <w:r w:rsidRPr="001B36EF">
        <w:rPr>
          <w:szCs w:val="22"/>
        </w:rPr>
        <w:lastRenderedPageBreak/>
        <w:t>každý den přibližně ve stejnou dobu. Interval mezi dávkami má být co nejbližší 12 hodinám.</w:t>
      </w:r>
    </w:p>
    <w:p w14:paraId="742E5981" w14:textId="77777777" w:rsidR="00AF7634" w:rsidRPr="001B36EF" w:rsidRDefault="00AF7634" w:rsidP="000B562B">
      <w:pPr>
        <w:widowControl w:val="0"/>
        <w:autoSpaceDE w:val="0"/>
        <w:autoSpaceDN w:val="0"/>
        <w:adjustRightInd w:val="0"/>
        <w:rPr>
          <w:bCs/>
          <w:szCs w:val="22"/>
        </w:rPr>
      </w:pPr>
    </w:p>
    <w:p w14:paraId="312CA439" w14:textId="527A1528" w:rsidR="00AF7634" w:rsidRPr="001B36EF" w:rsidRDefault="00E54B69" w:rsidP="000B562B">
      <w:pPr>
        <w:widowControl w:val="0"/>
        <w:autoSpaceDE w:val="0"/>
        <w:autoSpaceDN w:val="0"/>
        <w:adjustRightInd w:val="0"/>
        <w:rPr>
          <w:szCs w:val="22"/>
        </w:rPr>
      </w:pPr>
      <w:r w:rsidRPr="001B36EF">
        <w:rPr>
          <w:szCs w:val="22"/>
        </w:rPr>
        <w:t>Doporučená dávka tobolek dabigatran­etexilátu vychází z tělesné hmotnosti a věku pacienta, jak je uvedeno v tabulce 2. Dávka se má v průběhu léčby upravovat podle tělesné hmotnosti a věku.</w:t>
      </w:r>
    </w:p>
    <w:p w14:paraId="18A4EA03" w14:textId="77777777" w:rsidR="00AF7634" w:rsidRPr="001B36EF" w:rsidRDefault="00AF7634" w:rsidP="000B562B">
      <w:pPr>
        <w:widowControl w:val="0"/>
        <w:autoSpaceDE w:val="0"/>
        <w:autoSpaceDN w:val="0"/>
        <w:adjustRightInd w:val="0"/>
        <w:rPr>
          <w:szCs w:val="22"/>
        </w:rPr>
      </w:pPr>
    </w:p>
    <w:p w14:paraId="09B23DA0" w14:textId="77777777" w:rsidR="00AF7634" w:rsidRPr="001B36EF" w:rsidRDefault="00E54B69" w:rsidP="000B562B">
      <w:pPr>
        <w:widowControl w:val="0"/>
        <w:autoSpaceDE w:val="0"/>
        <w:autoSpaceDN w:val="0"/>
        <w:adjustRightInd w:val="0"/>
        <w:rPr>
          <w:bCs/>
          <w:szCs w:val="22"/>
        </w:rPr>
      </w:pPr>
      <w:r w:rsidRPr="001B36EF">
        <w:rPr>
          <w:bCs/>
          <w:szCs w:val="22"/>
        </w:rPr>
        <w:t>Pro kombinace tělesné hmotnosti a věku, které nejsou uvedeny v dávkovací tabulce, nelze poskytnout žádné doporučení pro dávkování.</w:t>
      </w:r>
    </w:p>
    <w:p w14:paraId="15F2D003" w14:textId="77777777" w:rsidR="00AF7634" w:rsidRPr="001B36EF" w:rsidRDefault="00AF7634" w:rsidP="000B562B">
      <w:pPr>
        <w:widowControl w:val="0"/>
        <w:autoSpaceDE w:val="0"/>
        <w:autoSpaceDN w:val="0"/>
        <w:adjustRightInd w:val="0"/>
        <w:rPr>
          <w:bCs/>
          <w:szCs w:val="22"/>
        </w:rPr>
      </w:pPr>
    </w:p>
    <w:p w14:paraId="1F22AF00" w14:textId="4EAD7FD6" w:rsidR="00AF7634" w:rsidRPr="001B36EF" w:rsidRDefault="00E54B69" w:rsidP="000B562B">
      <w:pPr>
        <w:keepNext/>
        <w:widowControl w:val="0"/>
        <w:ind w:left="1418" w:hanging="1418"/>
        <w:rPr>
          <w:b/>
          <w:szCs w:val="22"/>
        </w:rPr>
      </w:pPr>
      <w:r w:rsidRPr="001B36EF">
        <w:rPr>
          <w:b/>
          <w:szCs w:val="22"/>
        </w:rPr>
        <w:t>Tabulka 2:</w:t>
      </w:r>
      <w:r w:rsidRPr="001B36EF">
        <w:rPr>
          <w:b/>
          <w:szCs w:val="22"/>
        </w:rPr>
        <w:tab/>
        <w:t>Jednotlivé a celkové denní dávky dabigatran-etexilátu v miligramech (mg) podle tělesné hmotnosti v kilogramech (kg) a věku pacienta v rocích</w:t>
      </w:r>
    </w:p>
    <w:p w14:paraId="10A0576A" w14:textId="77777777" w:rsidR="00AF7634" w:rsidRPr="001B36EF" w:rsidRDefault="00AF7634" w:rsidP="000B562B">
      <w:pPr>
        <w:keepNext/>
        <w:widowControl w:val="0"/>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985"/>
        <w:gridCol w:w="2268"/>
        <w:gridCol w:w="2268"/>
      </w:tblGrid>
      <w:tr w:rsidR="00AF7634" w:rsidRPr="001B36EF" w14:paraId="2EF846B3" w14:textId="77777777" w:rsidTr="0063176D">
        <w:tc>
          <w:tcPr>
            <w:tcW w:w="4390" w:type="dxa"/>
            <w:gridSpan w:val="2"/>
          </w:tcPr>
          <w:p w14:paraId="72462AC3" w14:textId="77777777" w:rsidR="00AF7634" w:rsidRPr="001B36EF" w:rsidRDefault="00E54B69" w:rsidP="000B562B">
            <w:pPr>
              <w:keepNext/>
              <w:widowControl w:val="0"/>
              <w:jc w:val="center"/>
              <w:rPr>
                <w:b/>
                <w:bCs/>
                <w:noProof/>
                <w:szCs w:val="22"/>
              </w:rPr>
            </w:pPr>
            <w:r w:rsidRPr="001B36EF">
              <w:rPr>
                <w:b/>
                <w:bCs/>
                <w:noProof/>
                <w:szCs w:val="22"/>
              </w:rPr>
              <w:t>Kombinace tělesné hmotnosti/věku</w:t>
            </w:r>
          </w:p>
        </w:tc>
        <w:tc>
          <w:tcPr>
            <w:tcW w:w="2268" w:type="dxa"/>
            <w:vMerge w:val="restart"/>
          </w:tcPr>
          <w:p w14:paraId="08E36FF5" w14:textId="77777777" w:rsidR="00AF7634" w:rsidRPr="001B36EF" w:rsidRDefault="00E54B69" w:rsidP="000B562B">
            <w:pPr>
              <w:keepNext/>
              <w:widowControl w:val="0"/>
              <w:jc w:val="center"/>
              <w:rPr>
                <w:b/>
                <w:bCs/>
                <w:noProof/>
                <w:szCs w:val="22"/>
              </w:rPr>
            </w:pPr>
            <w:r w:rsidRPr="001B36EF">
              <w:rPr>
                <w:b/>
                <w:bCs/>
                <w:noProof/>
                <w:szCs w:val="22"/>
              </w:rPr>
              <w:t>Jednotlivá dávka</w:t>
            </w:r>
          </w:p>
          <w:p w14:paraId="184AB9E3" w14:textId="77777777" w:rsidR="00AF7634" w:rsidRPr="001B36EF" w:rsidRDefault="00E54B69" w:rsidP="000B562B">
            <w:pPr>
              <w:keepNext/>
              <w:widowControl w:val="0"/>
              <w:jc w:val="center"/>
              <w:rPr>
                <w:b/>
                <w:bCs/>
                <w:noProof/>
                <w:szCs w:val="22"/>
              </w:rPr>
            </w:pPr>
            <w:r w:rsidRPr="001B36EF">
              <w:rPr>
                <w:b/>
                <w:bCs/>
                <w:noProof/>
                <w:szCs w:val="22"/>
              </w:rPr>
              <w:t>v mg</w:t>
            </w:r>
          </w:p>
        </w:tc>
        <w:tc>
          <w:tcPr>
            <w:tcW w:w="2268" w:type="dxa"/>
            <w:vMerge w:val="restart"/>
          </w:tcPr>
          <w:p w14:paraId="05C9EF91" w14:textId="77777777" w:rsidR="00AF7634" w:rsidRPr="001B36EF" w:rsidRDefault="00E54B69" w:rsidP="000B562B">
            <w:pPr>
              <w:keepNext/>
              <w:widowControl w:val="0"/>
              <w:jc w:val="center"/>
              <w:rPr>
                <w:b/>
                <w:bCs/>
                <w:noProof/>
                <w:szCs w:val="22"/>
              </w:rPr>
            </w:pPr>
            <w:r w:rsidRPr="001B36EF">
              <w:rPr>
                <w:b/>
                <w:bCs/>
                <w:noProof/>
                <w:szCs w:val="22"/>
              </w:rPr>
              <w:t>Celková denní dávka v</w:t>
            </w:r>
            <w:r w:rsidRPr="001B36EF">
              <w:t> </w:t>
            </w:r>
            <w:r w:rsidRPr="001B36EF">
              <w:rPr>
                <w:b/>
                <w:bCs/>
                <w:noProof/>
                <w:szCs w:val="22"/>
              </w:rPr>
              <w:t>mg</w:t>
            </w:r>
          </w:p>
        </w:tc>
      </w:tr>
      <w:tr w:rsidR="00AF7634" w:rsidRPr="001B36EF" w14:paraId="461A4130" w14:textId="77777777" w:rsidTr="0063176D">
        <w:tc>
          <w:tcPr>
            <w:tcW w:w="2405" w:type="dxa"/>
          </w:tcPr>
          <w:p w14:paraId="05BCFD46" w14:textId="710E249C" w:rsidR="00AF7634" w:rsidRPr="001B36EF" w:rsidRDefault="00E54B69" w:rsidP="000B562B">
            <w:pPr>
              <w:keepNext/>
              <w:widowControl w:val="0"/>
              <w:rPr>
                <w:b/>
                <w:bCs/>
                <w:noProof/>
                <w:szCs w:val="22"/>
              </w:rPr>
            </w:pPr>
            <w:r w:rsidRPr="001B36EF">
              <w:rPr>
                <w:b/>
                <w:bCs/>
                <w:noProof/>
                <w:szCs w:val="22"/>
              </w:rPr>
              <w:t>Tělesná hmotnost v kg</w:t>
            </w:r>
          </w:p>
        </w:tc>
        <w:tc>
          <w:tcPr>
            <w:tcW w:w="1985" w:type="dxa"/>
          </w:tcPr>
          <w:p w14:paraId="3E4D1B68" w14:textId="469F55C7" w:rsidR="00AF7634" w:rsidRPr="001B36EF" w:rsidRDefault="00E54B69" w:rsidP="000B562B">
            <w:pPr>
              <w:keepNext/>
              <w:widowControl w:val="0"/>
              <w:rPr>
                <w:b/>
                <w:bCs/>
                <w:noProof/>
                <w:szCs w:val="22"/>
              </w:rPr>
            </w:pPr>
            <w:r w:rsidRPr="001B36EF">
              <w:rPr>
                <w:b/>
                <w:bCs/>
                <w:noProof/>
                <w:szCs w:val="22"/>
              </w:rPr>
              <w:t>Věk v rocích</w:t>
            </w:r>
          </w:p>
        </w:tc>
        <w:tc>
          <w:tcPr>
            <w:tcW w:w="2268" w:type="dxa"/>
            <w:vMerge/>
          </w:tcPr>
          <w:p w14:paraId="2F21285E" w14:textId="77777777" w:rsidR="00AF7634" w:rsidRPr="001B36EF" w:rsidRDefault="00AF7634" w:rsidP="000B562B">
            <w:pPr>
              <w:keepNext/>
              <w:widowControl w:val="0"/>
              <w:rPr>
                <w:bCs/>
                <w:noProof/>
                <w:szCs w:val="22"/>
              </w:rPr>
            </w:pPr>
          </w:p>
        </w:tc>
        <w:tc>
          <w:tcPr>
            <w:tcW w:w="2268" w:type="dxa"/>
            <w:vMerge/>
          </w:tcPr>
          <w:p w14:paraId="261671D8" w14:textId="77777777" w:rsidR="00AF7634" w:rsidRPr="001B36EF" w:rsidRDefault="00AF7634" w:rsidP="000B562B">
            <w:pPr>
              <w:keepNext/>
              <w:widowControl w:val="0"/>
              <w:rPr>
                <w:bCs/>
                <w:noProof/>
                <w:szCs w:val="22"/>
              </w:rPr>
            </w:pPr>
          </w:p>
        </w:tc>
      </w:tr>
      <w:tr w:rsidR="00AF7634" w:rsidRPr="001B36EF" w14:paraId="07DA9712" w14:textId="77777777" w:rsidTr="0063176D">
        <w:tc>
          <w:tcPr>
            <w:tcW w:w="2405" w:type="dxa"/>
          </w:tcPr>
          <w:p w14:paraId="7843A07B" w14:textId="35894D72" w:rsidR="00AF7634" w:rsidRPr="001B36EF" w:rsidRDefault="00E54B69" w:rsidP="000B562B">
            <w:pPr>
              <w:keepNext/>
              <w:widowControl w:val="0"/>
              <w:rPr>
                <w:bCs/>
                <w:noProof/>
                <w:szCs w:val="22"/>
              </w:rPr>
            </w:pPr>
            <w:r w:rsidRPr="001B36EF">
              <w:rPr>
                <w:rFonts w:eastAsia="SimSun"/>
                <w:bCs/>
                <w:noProof/>
                <w:szCs w:val="22"/>
              </w:rPr>
              <w:t>11 až &lt;</w:t>
            </w:r>
            <w:r w:rsidR="00B93C1D" w:rsidRPr="001B36EF">
              <w:rPr>
                <w:szCs w:val="22"/>
              </w:rPr>
              <w:t> </w:t>
            </w:r>
            <w:r w:rsidRPr="001B36EF">
              <w:rPr>
                <w:rFonts w:eastAsia="SimSun"/>
                <w:bCs/>
                <w:noProof/>
                <w:szCs w:val="22"/>
              </w:rPr>
              <w:t>13</w:t>
            </w:r>
          </w:p>
        </w:tc>
        <w:tc>
          <w:tcPr>
            <w:tcW w:w="1985" w:type="dxa"/>
          </w:tcPr>
          <w:p w14:paraId="55708AEA" w14:textId="613DEAD9" w:rsidR="00AF7634" w:rsidRPr="001B36EF" w:rsidRDefault="00E54B69" w:rsidP="000B562B">
            <w:pPr>
              <w:keepNext/>
              <w:widowControl w:val="0"/>
              <w:rPr>
                <w:bCs/>
                <w:noProof/>
                <w:szCs w:val="22"/>
              </w:rPr>
            </w:pPr>
            <w:r w:rsidRPr="001B36EF">
              <w:rPr>
                <w:rFonts w:eastAsia="SimSun"/>
                <w:bCs/>
                <w:noProof/>
                <w:szCs w:val="22"/>
              </w:rPr>
              <w:t>8 až &lt;</w:t>
            </w:r>
            <w:r w:rsidR="00B93C1D" w:rsidRPr="001B36EF">
              <w:rPr>
                <w:szCs w:val="22"/>
              </w:rPr>
              <w:t> </w:t>
            </w:r>
            <w:r w:rsidRPr="001B36EF">
              <w:rPr>
                <w:rFonts w:eastAsia="SimSun"/>
                <w:bCs/>
                <w:noProof/>
                <w:szCs w:val="22"/>
              </w:rPr>
              <w:t>9</w:t>
            </w:r>
          </w:p>
        </w:tc>
        <w:tc>
          <w:tcPr>
            <w:tcW w:w="2268" w:type="dxa"/>
          </w:tcPr>
          <w:p w14:paraId="598E1324" w14:textId="77777777" w:rsidR="00AF7634" w:rsidRPr="001B36EF" w:rsidRDefault="00E54B69" w:rsidP="000B562B">
            <w:pPr>
              <w:keepNext/>
              <w:widowControl w:val="0"/>
              <w:jc w:val="center"/>
              <w:rPr>
                <w:bCs/>
                <w:noProof/>
                <w:szCs w:val="22"/>
              </w:rPr>
            </w:pPr>
            <w:r w:rsidRPr="001B36EF">
              <w:rPr>
                <w:bCs/>
                <w:noProof/>
                <w:szCs w:val="22"/>
              </w:rPr>
              <w:t>75</w:t>
            </w:r>
          </w:p>
        </w:tc>
        <w:tc>
          <w:tcPr>
            <w:tcW w:w="2268" w:type="dxa"/>
          </w:tcPr>
          <w:p w14:paraId="3A8127A4" w14:textId="77777777" w:rsidR="00AF7634" w:rsidRPr="001B36EF" w:rsidRDefault="00E54B69" w:rsidP="000B562B">
            <w:pPr>
              <w:keepNext/>
              <w:widowControl w:val="0"/>
              <w:jc w:val="center"/>
              <w:rPr>
                <w:bCs/>
                <w:noProof/>
                <w:szCs w:val="22"/>
              </w:rPr>
            </w:pPr>
            <w:r w:rsidRPr="001B36EF">
              <w:rPr>
                <w:bCs/>
                <w:noProof/>
                <w:szCs w:val="22"/>
              </w:rPr>
              <w:t>150</w:t>
            </w:r>
          </w:p>
        </w:tc>
      </w:tr>
      <w:tr w:rsidR="00AF7634" w:rsidRPr="001B36EF" w14:paraId="5738AF7D" w14:textId="77777777" w:rsidTr="0063176D">
        <w:tc>
          <w:tcPr>
            <w:tcW w:w="2405" w:type="dxa"/>
          </w:tcPr>
          <w:p w14:paraId="67E254DE" w14:textId="7D8BF164" w:rsidR="00AF7634" w:rsidRPr="001B36EF" w:rsidRDefault="00E54B69" w:rsidP="000B562B">
            <w:pPr>
              <w:keepNext/>
              <w:widowControl w:val="0"/>
              <w:rPr>
                <w:bCs/>
                <w:noProof/>
                <w:szCs w:val="22"/>
              </w:rPr>
            </w:pPr>
            <w:r w:rsidRPr="001B36EF">
              <w:rPr>
                <w:rFonts w:eastAsia="SimSun"/>
                <w:bCs/>
                <w:noProof/>
                <w:szCs w:val="22"/>
              </w:rPr>
              <w:t>13 až &lt;</w:t>
            </w:r>
            <w:r w:rsidR="00B93C1D" w:rsidRPr="001B36EF">
              <w:rPr>
                <w:szCs w:val="22"/>
              </w:rPr>
              <w:t> </w:t>
            </w:r>
            <w:r w:rsidRPr="001B36EF">
              <w:rPr>
                <w:rFonts w:eastAsia="SimSun"/>
                <w:bCs/>
                <w:noProof/>
                <w:szCs w:val="22"/>
              </w:rPr>
              <w:t>16</w:t>
            </w:r>
          </w:p>
        </w:tc>
        <w:tc>
          <w:tcPr>
            <w:tcW w:w="1985" w:type="dxa"/>
          </w:tcPr>
          <w:p w14:paraId="70DEC5DA" w14:textId="22E0A4A6" w:rsidR="00AF7634" w:rsidRPr="001B36EF" w:rsidRDefault="00E54B69" w:rsidP="000B562B">
            <w:pPr>
              <w:keepNext/>
              <w:widowControl w:val="0"/>
              <w:rPr>
                <w:bCs/>
                <w:noProof/>
                <w:szCs w:val="22"/>
              </w:rPr>
            </w:pPr>
            <w:r w:rsidRPr="001B36EF">
              <w:rPr>
                <w:bCs/>
                <w:noProof/>
                <w:szCs w:val="22"/>
              </w:rPr>
              <w:t>8 až &lt;</w:t>
            </w:r>
            <w:r w:rsidR="00B93C1D" w:rsidRPr="001B36EF">
              <w:rPr>
                <w:szCs w:val="22"/>
              </w:rPr>
              <w:t> </w:t>
            </w:r>
            <w:r w:rsidRPr="001B36EF">
              <w:rPr>
                <w:bCs/>
                <w:noProof/>
                <w:szCs w:val="22"/>
              </w:rPr>
              <w:t>11</w:t>
            </w:r>
          </w:p>
        </w:tc>
        <w:tc>
          <w:tcPr>
            <w:tcW w:w="2268" w:type="dxa"/>
          </w:tcPr>
          <w:p w14:paraId="2D592A0B" w14:textId="77777777" w:rsidR="00AF7634" w:rsidRPr="001B36EF" w:rsidRDefault="00E54B69" w:rsidP="000B562B">
            <w:pPr>
              <w:keepNext/>
              <w:widowControl w:val="0"/>
              <w:jc w:val="center"/>
              <w:rPr>
                <w:bCs/>
                <w:noProof/>
                <w:szCs w:val="22"/>
              </w:rPr>
            </w:pPr>
            <w:r w:rsidRPr="001B36EF">
              <w:rPr>
                <w:bCs/>
                <w:noProof/>
                <w:szCs w:val="22"/>
              </w:rPr>
              <w:t>110</w:t>
            </w:r>
          </w:p>
        </w:tc>
        <w:tc>
          <w:tcPr>
            <w:tcW w:w="2268" w:type="dxa"/>
          </w:tcPr>
          <w:p w14:paraId="50AEA68F" w14:textId="77777777" w:rsidR="00AF7634" w:rsidRPr="001B36EF" w:rsidRDefault="00E54B69" w:rsidP="000B562B">
            <w:pPr>
              <w:keepNext/>
              <w:widowControl w:val="0"/>
              <w:jc w:val="center"/>
              <w:rPr>
                <w:bCs/>
                <w:noProof/>
                <w:szCs w:val="22"/>
              </w:rPr>
            </w:pPr>
            <w:r w:rsidRPr="001B36EF">
              <w:rPr>
                <w:bCs/>
                <w:noProof/>
                <w:szCs w:val="22"/>
              </w:rPr>
              <w:t>220</w:t>
            </w:r>
          </w:p>
        </w:tc>
      </w:tr>
      <w:tr w:rsidR="00AF7634" w:rsidRPr="001B36EF" w14:paraId="450E9DEC" w14:textId="77777777" w:rsidTr="0063176D">
        <w:tc>
          <w:tcPr>
            <w:tcW w:w="2405" w:type="dxa"/>
          </w:tcPr>
          <w:p w14:paraId="34B12BB2" w14:textId="4232CD75" w:rsidR="00AF7634" w:rsidRPr="001B36EF" w:rsidRDefault="00E54B69" w:rsidP="000B562B">
            <w:pPr>
              <w:keepNext/>
              <w:widowControl w:val="0"/>
              <w:rPr>
                <w:bCs/>
                <w:noProof/>
                <w:szCs w:val="22"/>
              </w:rPr>
            </w:pPr>
            <w:r w:rsidRPr="001B36EF">
              <w:rPr>
                <w:rFonts w:eastAsia="SimSun"/>
                <w:bCs/>
                <w:noProof/>
                <w:szCs w:val="22"/>
              </w:rPr>
              <w:t>16 až &lt;</w:t>
            </w:r>
            <w:r w:rsidR="00B93C1D" w:rsidRPr="001B36EF">
              <w:rPr>
                <w:szCs w:val="22"/>
              </w:rPr>
              <w:t> </w:t>
            </w:r>
            <w:r w:rsidRPr="001B36EF">
              <w:rPr>
                <w:rFonts w:eastAsia="SimSun"/>
                <w:bCs/>
                <w:noProof/>
                <w:szCs w:val="22"/>
              </w:rPr>
              <w:t>21</w:t>
            </w:r>
          </w:p>
        </w:tc>
        <w:tc>
          <w:tcPr>
            <w:tcW w:w="1985" w:type="dxa"/>
          </w:tcPr>
          <w:p w14:paraId="0BE62AFA" w14:textId="5B03E0C3" w:rsidR="00AF7634" w:rsidRPr="001B36EF" w:rsidRDefault="00E54B69" w:rsidP="000B562B">
            <w:pPr>
              <w:keepNext/>
              <w:widowControl w:val="0"/>
              <w:rPr>
                <w:bCs/>
                <w:noProof/>
                <w:szCs w:val="22"/>
              </w:rPr>
            </w:pPr>
            <w:r w:rsidRPr="001B36EF">
              <w:rPr>
                <w:bCs/>
                <w:noProof/>
                <w:szCs w:val="22"/>
              </w:rPr>
              <w:t>8 až &lt;</w:t>
            </w:r>
            <w:r w:rsidR="00B93C1D" w:rsidRPr="001B36EF">
              <w:rPr>
                <w:szCs w:val="22"/>
              </w:rPr>
              <w:t> </w:t>
            </w:r>
            <w:r w:rsidRPr="001B36EF">
              <w:rPr>
                <w:bCs/>
                <w:noProof/>
                <w:szCs w:val="22"/>
              </w:rPr>
              <w:t>14</w:t>
            </w:r>
          </w:p>
        </w:tc>
        <w:tc>
          <w:tcPr>
            <w:tcW w:w="2268" w:type="dxa"/>
          </w:tcPr>
          <w:p w14:paraId="180B6E19" w14:textId="77777777" w:rsidR="00AF7634" w:rsidRPr="001B36EF" w:rsidRDefault="00E54B69" w:rsidP="000B562B">
            <w:pPr>
              <w:keepNext/>
              <w:widowControl w:val="0"/>
              <w:jc w:val="center"/>
              <w:rPr>
                <w:bCs/>
                <w:noProof/>
                <w:szCs w:val="22"/>
              </w:rPr>
            </w:pPr>
            <w:r w:rsidRPr="001B36EF">
              <w:rPr>
                <w:bCs/>
                <w:noProof/>
                <w:szCs w:val="22"/>
              </w:rPr>
              <w:t>110</w:t>
            </w:r>
          </w:p>
        </w:tc>
        <w:tc>
          <w:tcPr>
            <w:tcW w:w="2268" w:type="dxa"/>
          </w:tcPr>
          <w:p w14:paraId="098B6E2E" w14:textId="77777777" w:rsidR="00AF7634" w:rsidRPr="001B36EF" w:rsidRDefault="00E54B69" w:rsidP="000B562B">
            <w:pPr>
              <w:keepNext/>
              <w:widowControl w:val="0"/>
              <w:jc w:val="center"/>
              <w:rPr>
                <w:bCs/>
                <w:noProof/>
                <w:szCs w:val="22"/>
              </w:rPr>
            </w:pPr>
            <w:r w:rsidRPr="001B36EF">
              <w:rPr>
                <w:bCs/>
                <w:noProof/>
                <w:szCs w:val="22"/>
              </w:rPr>
              <w:t>220</w:t>
            </w:r>
          </w:p>
        </w:tc>
      </w:tr>
      <w:tr w:rsidR="00AF7634" w:rsidRPr="001B36EF" w14:paraId="34C3B9CC" w14:textId="77777777" w:rsidTr="0063176D">
        <w:tc>
          <w:tcPr>
            <w:tcW w:w="2405" w:type="dxa"/>
          </w:tcPr>
          <w:p w14:paraId="5CCD3DF3" w14:textId="4CB6CE68" w:rsidR="00AF7634" w:rsidRPr="001B36EF" w:rsidRDefault="00E54B69" w:rsidP="000B562B">
            <w:pPr>
              <w:keepNext/>
              <w:widowControl w:val="0"/>
              <w:rPr>
                <w:bCs/>
                <w:noProof/>
                <w:szCs w:val="22"/>
              </w:rPr>
            </w:pPr>
            <w:r w:rsidRPr="001B36EF">
              <w:rPr>
                <w:rFonts w:eastAsia="SimSun"/>
                <w:bCs/>
                <w:noProof/>
                <w:szCs w:val="22"/>
              </w:rPr>
              <w:t>21 až &lt;</w:t>
            </w:r>
            <w:r w:rsidR="00B93C1D" w:rsidRPr="001B36EF">
              <w:rPr>
                <w:szCs w:val="22"/>
              </w:rPr>
              <w:t> </w:t>
            </w:r>
            <w:r w:rsidRPr="001B36EF">
              <w:rPr>
                <w:rFonts w:eastAsia="SimSun"/>
                <w:bCs/>
                <w:noProof/>
                <w:szCs w:val="22"/>
              </w:rPr>
              <w:t>26</w:t>
            </w:r>
          </w:p>
        </w:tc>
        <w:tc>
          <w:tcPr>
            <w:tcW w:w="1985" w:type="dxa"/>
          </w:tcPr>
          <w:p w14:paraId="48CE7D9A" w14:textId="190303AF" w:rsidR="00AF7634" w:rsidRPr="001B36EF" w:rsidRDefault="00E54B69" w:rsidP="000B562B">
            <w:pPr>
              <w:keepNext/>
              <w:widowControl w:val="0"/>
              <w:rPr>
                <w:bCs/>
                <w:noProof/>
                <w:szCs w:val="22"/>
              </w:rPr>
            </w:pPr>
            <w:r w:rsidRPr="001B36EF">
              <w:rPr>
                <w:bCs/>
                <w:noProof/>
                <w:szCs w:val="22"/>
              </w:rPr>
              <w:t>8 až &lt;</w:t>
            </w:r>
            <w:r w:rsidR="00B93C1D" w:rsidRPr="001B36EF">
              <w:rPr>
                <w:szCs w:val="22"/>
              </w:rPr>
              <w:t> </w:t>
            </w:r>
            <w:r w:rsidRPr="001B36EF">
              <w:rPr>
                <w:bCs/>
                <w:noProof/>
                <w:szCs w:val="22"/>
              </w:rPr>
              <w:t>16</w:t>
            </w:r>
          </w:p>
        </w:tc>
        <w:tc>
          <w:tcPr>
            <w:tcW w:w="2268" w:type="dxa"/>
          </w:tcPr>
          <w:p w14:paraId="34B54D1F" w14:textId="77777777" w:rsidR="00AF7634" w:rsidRPr="001B36EF" w:rsidRDefault="00E54B69" w:rsidP="000B562B">
            <w:pPr>
              <w:keepNext/>
              <w:widowControl w:val="0"/>
              <w:jc w:val="center"/>
              <w:rPr>
                <w:bCs/>
                <w:noProof/>
                <w:szCs w:val="22"/>
              </w:rPr>
            </w:pPr>
            <w:r w:rsidRPr="001B36EF">
              <w:rPr>
                <w:bCs/>
                <w:noProof/>
                <w:szCs w:val="22"/>
              </w:rPr>
              <w:t>150</w:t>
            </w:r>
          </w:p>
        </w:tc>
        <w:tc>
          <w:tcPr>
            <w:tcW w:w="2268" w:type="dxa"/>
          </w:tcPr>
          <w:p w14:paraId="2A5C5F60" w14:textId="77777777" w:rsidR="00AF7634" w:rsidRPr="001B36EF" w:rsidRDefault="00E54B69" w:rsidP="000B562B">
            <w:pPr>
              <w:keepNext/>
              <w:widowControl w:val="0"/>
              <w:jc w:val="center"/>
              <w:rPr>
                <w:bCs/>
                <w:noProof/>
                <w:szCs w:val="22"/>
              </w:rPr>
            </w:pPr>
            <w:r w:rsidRPr="001B36EF">
              <w:rPr>
                <w:bCs/>
                <w:noProof/>
                <w:szCs w:val="22"/>
              </w:rPr>
              <w:t>300</w:t>
            </w:r>
          </w:p>
        </w:tc>
      </w:tr>
      <w:tr w:rsidR="00AF7634" w:rsidRPr="001B36EF" w14:paraId="65322FD0" w14:textId="77777777" w:rsidTr="0063176D">
        <w:tc>
          <w:tcPr>
            <w:tcW w:w="2405" w:type="dxa"/>
          </w:tcPr>
          <w:p w14:paraId="53BB8B5E" w14:textId="22F62494" w:rsidR="00AF7634" w:rsidRPr="001B36EF" w:rsidRDefault="00E54B69" w:rsidP="000B562B">
            <w:pPr>
              <w:keepNext/>
              <w:widowControl w:val="0"/>
              <w:rPr>
                <w:bCs/>
                <w:noProof/>
                <w:szCs w:val="22"/>
              </w:rPr>
            </w:pPr>
            <w:r w:rsidRPr="001B36EF">
              <w:rPr>
                <w:rFonts w:eastAsia="SimSun"/>
                <w:bCs/>
                <w:noProof/>
                <w:szCs w:val="22"/>
              </w:rPr>
              <w:t>26 až &lt;</w:t>
            </w:r>
            <w:r w:rsidR="00B93C1D" w:rsidRPr="001B36EF">
              <w:rPr>
                <w:szCs w:val="22"/>
              </w:rPr>
              <w:t> </w:t>
            </w:r>
            <w:r w:rsidRPr="001B36EF">
              <w:rPr>
                <w:rFonts w:eastAsia="SimSun"/>
                <w:bCs/>
                <w:noProof/>
                <w:szCs w:val="22"/>
              </w:rPr>
              <w:t>31</w:t>
            </w:r>
          </w:p>
        </w:tc>
        <w:tc>
          <w:tcPr>
            <w:tcW w:w="1985" w:type="dxa"/>
          </w:tcPr>
          <w:p w14:paraId="5CDE8132" w14:textId="6CA2B29D" w:rsidR="00AF7634" w:rsidRPr="001B36EF" w:rsidRDefault="00E54B69" w:rsidP="000B562B">
            <w:pPr>
              <w:keepNext/>
              <w:widowControl w:val="0"/>
              <w:rPr>
                <w:bCs/>
                <w:noProof/>
                <w:szCs w:val="22"/>
              </w:rPr>
            </w:pPr>
            <w:r w:rsidRPr="001B36EF">
              <w:rPr>
                <w:bCs/>
                <w:noProof/>
                <w:szCs w:val="22"/>
              </w:rPr>
              <w:t>8 až &lt;</w:t>
            </w:r>
            <w:r w:rsidR="00B93C1D" w:rsidRPr="001B36EF">
              <w:rPr>
                <w:szCs w:val="22"/>
              </w:rPr>
              <w:t> </w:t>
            </w:r>
            <w:r w:rsidRPr="001B36EF">
              <w:rPr>
                <w:bCs/>
                <w:noProof/>
                <w:szCs w:val="22"/>
              </w:rPr>
              <w:t>18</w:t>
            </w:r>
          </w:p>
        </w:tc>
        <w:tc>
          <w:tcPr>
            <w:tcW w:w="2268" w:type="dxa"/>
          </w:tcPr>
          <w:p w14:paraId="5F0F3227" w14:textId="77777777" w:rsidR="00AF7634" w:rsidRPr="001B36EF" w:rsidRDefault="00E54B69" w:rsidP="000B562B">
            <w:pPr>
              <w:keepNext/>
              <w:widowControl w:val="0"/>
              <w:jc w:val="center"/>
              <w:rPr>
                <w:bCs/>
                <w:noProof/>
                <w:szCs w:val="22"/>
              </w:rPr>
            </w:pPr>
            <w:r w:rsidRPr="001B36EF">
              <w:rPr>
                <w:bCs/>
                <w:noProof/>
                <w:szCs w:val="22"/>
              </w:rPr>
              <w:t>150</w:t>
            </w:r>
          </w:p>
        </w:tc>
        <w:tc>
          <w:tcPr>
            <w:tcW w:w="2268" w:type="dxa"/>
          </w:tcPr>
          <w:p w14:paraId="6503FDF3" w14:textId="77777777" w:rsidR="00AF7634" w:rsidRPr="001B36EF" w:rsidRDefault="00E54B69" w:rsidP="000B562B">
            <w:pPr>
              <w:keepNext/>
              <w:widowControl w:val="0"/>
              <w:jc w:val="center"/>
              <w:rPr>
                <w:bCs/>
                <w:noProof/>
                <w:szCs w:val="22"/>
              </w:rPr>
            </w:pPr>
            <w:r w:rsidRPr="001B36EF">
              <w:rPr>
                <w:bCs/>
                <w:noProof/>
                <w:szCs w:val="22"/>
              </w:rPr>
              <w:t>300</w:t>
            </w:r>
          </w:p>
        </w:tc>
      </w:tr>
      <w:tr w:rsidR="00AF7634" w:rsidRPr="001B36EF" w14:paraId="5CB72A69" w14:textId="77777777" w:rsidTr="0063176D">
        <w:tc>
          <w:tcPr>
            <w:tcW w:w="2405" w:type="dxa"/>
          </w:tcPr>
          <w:p w14:paraId="516124EA" w14:textId="66E48B42" w:rsidR="00AF7634" w:rsidRPr="001B36EF" w:rsidRDefault="00E54B69" w:rsidP="000B562B">
            <w:pPr>
              <w:keepNext/>
              <w:widowControl w:val="0"/>
              <w:rPr>
                <w:bCs/>
                <w:noProof/>
                <w:szCs w:val="22"/>
              </w:rPr>
            </w:pPr>
            <w:r w:rsidRPr="001B36EF">
              <w:rPr>
                <w:rFonts w:eastAsia="SimSun"/>
                <w:bCs/>
                <w:noProof/>
                <w:szCs w:val="22"/>
              </w:rPr>
              <w:t>31 až &lt;</w:t>
            </w:r>
            <w:r w:rsidR="00B93C1D" w:rsidRPr="001B36EF">
              <w:rPr>
                <w:szCs w:val="22"/>
              </w:rPr>
              <w:t> </w:t>
            </w:r>
            <w:r w:rsidRPr="001B36EF">
              <w:rPr>
                <w:rFonts w:eastAsia="SimSun"/>
                <w:bCs/>
                <w:noProof/>
                <w:szCs w:val="22"/>
              </w:rPr>
              <w:t>41</w:t>
            </w:r>
          </w:p>
        </w:tc>
        <w:tc>
          <w:tcPr>
            <w:tcW w:w="1985" w:type="dxa"/>
          </w:tcPr>
          <w:p w14:paraId="16D2037F" w14:textId="7A5E2BE9" w:rsidR="00AF7634" w:rsidRPr="001B36EF" w:rsidRDefault="00E54B69" w:rsidP="000B562B">
            <w:pPr>
              <w:keepNext/>
              <w:widowControl w:val="0"/>
              <w:rPr>
                <w:bCs/>
                <w:noProof/>
                <w:szCs w:val="22"/>
              </w:rPr>
            </w:pPr>
            <w:r w:rsidRPr="001B36EF">
              <w:rPr>
                <w:bCs/>
                <w:noProof/>
                <w:szCs w:val="22"/>
              </w:rPr>
              <w:t>8 až &lt;</w:t>
            </w:r>
            <w:r w:rsidR="00B93C1D" w:rsidRPr="001B36EF">
              <w:rPr>
                <w:szCs w:val="22"/>
              </w:rPr>
              <w:t> </w:t>
            </w:r>
            <w:r w:rsidRPr="001B36EF">
              <w:rPr>
                <w:bCs/>
                <w:noProof/>
                <w:szCs w:val="22"/>
              </w:rPr>
              <w:t>18</w:t>
            </w:r>
          </w:p>
        </w:tc>
        <w:tc>
          <w:tcPr>
            <w:tcW w:w="2268" w:type="dxa"/>
          </w:tcPr>
          <w:p w14:paraId="11DCD47D" w14:textId="77777777" w:rsidR="00AF7634" w:rsidRPr="001B36EF" w:rsidRDefault="00E54B69" w:rsidP="000B562B">
            <w:pPr>
              <w:keepNext/>
              <w:widowControl w:val="0"/>
              <w:jc w:val="center"/>
              <w:rPr>
                <w:bCs/>
                <w:noProof/>
                <w:szCs w:val="22"/>
              </w:rPr>
            </w:pPr>
            <w:r w:rsidRPr="001B36EF">
              <w:rPr>
                <w:bCs/>
                <w:noProof/>
                <w:szCs w:val="22"/>
              </w:rPr>
              <w:t>185</w:t>
            </w:r>
          </w:p>
        </w:tc>
        <w:tc>
          <w:tcPr>
            <w:tcW w:w="2268" w:type="dxa"/>
          </w:tcPr>
          <w:p w14:paraId="5FD07F79" w14:textId="77777777" w:rsidR="00AF7634" w:rsidRPr="001B36EF" w:rsidRDefault="00E54B69" w:rsidP="000B562B">
            <w:pPr>
              <w:keepNext/>
              <w:widowControl w:val="0"/>
              <w:jc w:val="center"/>
              <w:rPr>
                <w:bCs/>
                <w:noProof/>
                <w:szCs w:val="22"/>
              </w:rPr>
            </w:pPr>
            <w:r w:rsidRPr="001B36EF">
              <w:rPr>
                <w:bCs/>
                <w:noProof/>
                <w:szCs w:val="22"/>
              </w:rPr>
              <w:t>370</w:t>
            </w:r>
          </w:p>
        </w:tc>
      </w:tr>
      <w:tr w:rsidR="00AF7634" w:rsidRPr="001B36EF" w14:paraId="3E13CA5D" w14:textId="77777777" w:rsidTr="0063176D">
        <w:tc>
          <w:tcPr>
            <w:tcW w:w="2405" w:type="dxa"/>
          </w:tcPr>
          <w:p w14:paraId="79E2D5BC" w14:textId="643646DD" w:rsidR="00AF7634" w:rsidRPr="001B36EF" w:rsidRDefault="00E54B69" w:rsidP="000B562B">
            <w:pPr>
              <w:keepNext/>
              <w:widowControl w:val="0"/>
              <w:rPr>
                <w:bCs/>
                <w:noProof/>
                <w:szCs w:val="22"/>
              </w:rPr>
            </w:pPr>
            <w:r w:rsidRPr="001B36EF">
              <w:rPr>
                <w:rFonts w:eastAsia="SimSun"/>
                <w:bCs/>
                <w:noProof/>
                <w:szCs w:val="22"/>
              </w:rPr>
              <w:t>41 až &lt;</w:t>
            </w:r>
            <w:r w:rsidR="00B93C1D" w:rsidRPr="001B36EF">
              <w:rPr>
                <w:szCs w:val="22"/>
              </w:rPr>
              <w:t> </w:t>
            </w:r>
            <w:r w:rsidRPr="001B36EF">
              <w:rPr>
                <w:rFonts w:eastAsia="SimSun"/>
                <w:bCs/>
                <w:noProof/>
                <w:szCs w:val="22"/>
              </w:rPr>
              <w:t>51</w:t>
            </w:r>
          </w:p>
        </w:tc>
        <w:tc>
          <w:tcPr>
            <w:tcW w:w="1985" w:type="dxa"/>
          </w:tcPr>
          <w:p w14:paraId="0E2E741A" w14:textId="1D0D053D" w:rsidR="00AF7634" w:rsidRPr="001B36EF" w:rsidRDefault="00E54B69" w:rsidP="000B562B">
            <w:pPr>
              <w:keepNext/>
              <w:widowControl w:val="0"/>
              <w:rPr>
                <w:bCs/>
                <w:noProof/>
                <w:szCs w:val="22"/>
              </w:rPr>
            </w:pPr>
            <w:r w:rsidRPr="001B36EF">
              <w:rPr>
                <w:bCs/>
                <w:noProof/>
                <w:szCs w:val="22"/>
              </w:rPr>
              <w:t>8 až &lt;</w:t>
            </w:r>
            <w:r w:rsidR="00B93C1D" w:rsidRPr="001B36EF">
              <w:rPr>
                <w:szCs w:val="22"/>
              </w:rPr>
              <w:t> </w:t>
            </w:r>
            <w:r w:rsidRPr="001B36EF">
              <w:rPr>
                <w:bCs/>
                <w:noProof/>
                <w:szCs w:val="22"/>
              </w:rPr>
              <w:t>18</w:t>
            </w:r>
          </w:p>
        </w:tc>
        <w:tc>
          <w:tcPr>
            <w:tcW w:w="2268" w:type="dxa"/>
          </w:tcPr>
          <w:p w14:paraId="2728C504" w14:textId="77777777" w:rsidR="00AF7634" w:rsidRPr="001B36EF" w:rsidRDefault="00E54B69" w:rsidP="000B562B">
            <w:pPr>
              <w:keepNext/>
              <w:widowControl w:val="0"/>
              <w:jc w:val="center"/>
              <w:rPr>
                <w:bCs/>
                <w:noProof/>
                <w:szCs w:val="22"/>
              </w:rPr>
            </w:pPr>
            <w:r w:rsidRPr="001B36EF">
              <w:rPr>
                <w:bCs/>
                <w:noProof/>
                <w:szCs w:val="22"/>
              </w:rPr>
              <w:t>220</w:t>
            </w:r>
          </w:p>
        </w:tc>
        <w:tc>
          <w:tcPr>
            <w:tcW w:w="2268" w:type="dxa"/>
          </w:tcPr>
          <w:p w14:paraId="621AED70" w14:textId="77777777" w:rsidR="00AF7634" w:rsidRPr="001B36EF" w:rsidRDefault="00E54B69" w:rsidP="000B562B">
            <w:pPr>
              <w:keepNext/>
              <w:widowControl w:val="0"/>
              <w:jc w:val="center"/>
              <w:rPr>
                <w:bCs/>
                <w:noProof/>
                <w:szCs w:val="22"/>
              </w:rPr>
            </w:pPr>
            <w:r w:rsidRPr="001B36EF">
              <w:rPr>
                <w:bCs/>
                <w:noProof/>
                <w:szCs w:val="22"/>
              </w:rPr>
              <w:t>440</w:t>
            </w:r>
          </w:p>
        </w:tc>
      </w:tr>
      <w:tr w:rsidR="00AF7634" w:rsidRPr="001B36EF" w14:paraId="0F373434" w14:textId="77777777" w:rsidTr="0063176D">
        <w:tc>
          <w:tcPr>
            <w:tcW w:w="2405" w:type="dxa"/>
          </w:tcPr>
          <w:p w14:paraId="1847221C" w14:textId="6F69E052" w:rsidR="00AF7634" w:rsidRPr="001B36EF" w:rsidRDefault="00E54B69" w:rsidP="000B562B">
            <w:pPr>
              <w:keepNext/>
              <w:widowControl w:val="0"/>
              <w:rPr>
                <w:bCs/>
                <w:noProof/>
                <w:szCs w:val="22"/>
              </w:rPr>
            </w:pPr>
            <w:r w:rsidRPr="001B36EF">
              <w:rPr>
                <w:rFonts w:eastAsia="SimSun"/>
                <w:bCs/>
                <w:noProof/>
                <w:szCs w:val="22"/>
              </w:rPr>
              <w:t>51 až &lt;</w:t>
            </w:r>
            <w:r w:rsidR="00B93C1D" w:rsidRPr="001B36EF">
              <w:rPr>
                <w:szCs w:val="22"/>
              </w:rPr>
              <w:t> </w:t>
            </w:r>
            <w:r w:rsidRPr="001B36EF">
              <w:rPr>
                <w:rFonts w:eastAsia="SimSun"/>
                <w:bCs/>
                <w:noProof/>
                <w:szCs w:val="22"/>
              </w:rPr>
              <w:t>61</w:t>
            </w:r>
          </w:p>
        </w:tc>
        <w:tc>
          <w:tcPr>
            <w:tcW w:w="1985" w:type="dxa"/>
          </w:tcPr>
          <w:p w14:paraId="7BF45B38" w14:textId="3726B36A" w:rsidR="00AF7634" w:rsidRPr="001B36EF" w:rsidRDefault="00E54B69" w:rsidP="000B562B">
            <w:pPr>
              <w:keepNext/>
              <w:widowControl w:val="0"/>
              <w:rPr>
                <w:bCs/>
                <w:noProof/>
                <w:szCs w:val="22"/>
              </w:rPr>
            </w:pPr>
            <w:r w:rsidRPr="001B36EF">
              <w:rPr>
                <w:bCs/>
                <w:noProof/>
                <w:szCs w:val="22"/>
              </w:rPr>
              <w:t>8 až &lt;</w:t>
            </w:r>
            <w:r w:rsidR="00B93C1D" w:rsidRPr="001B36EF">
              <w:rPr>
                <w:szCs w:val="22"/>
              </w:rPr>
              <w:t> </w:t>
            </w:r>
            <w:r w:rsidRPr="001B36EF">
              <w:rPr>
                <w:bCs/>
                <w:noProof/>
                <w:szCs w:val="22"/>
              </w:rPr>
              <w:t>18</w:t>
            </w:r>
          </w:p>
        </w:tc>
        <w:tc>
          <w:tcPr>
            <w:tcW w:w="2268" w:type="dxa"/>
          </w:tcPr>
          <w:p w14:paraId="685C6562" w14:textId="77777777" w:rsidR="00AF7634" w:rsidRPr="001B36EF" w:rsidRDefault="00E54B69" w:rsidP="000B562B">
            <w:pPr>
              <w:keepNext/>
              <w:widowControl w:val="0"/>
              <w:jc w:val="center"/>
              <w:rPr>
                <w:bCs/>
                <w:noProof/>
                <w:szCs w:val="22"/>
              </w:rPr>
            </w:pPr>
            <w:r w:rsidRPr="001B36EF">
              <w:rPr>
                <w:bCs/>
                <w:noProof/>
                <w:szCs w:val="22"/>
              </w:rPr>
              <w:t>260</w:t>
            </w:r>
          </w:p>
        </w:tc>
        <w:tc>
          <w:tcPr>
            <w:tcW w:w="2268" w:type="dxa"/>
          </w:tcPr>
          <w:p w14:paraId="3BAA4C20" w14:textId="77777777" w:rsidR="00AF7634" w:rsidRPr="001B36EF" w:rsidRDefault="00E54B69" w:rsidP="000B562B">
            <w:pPr>
              <w:keepNext/>
              <w:widowControl w:val="0"/>
              <w:jc w:val="center"/>
              <w:rPr>
                <w:bCs/>
                <w:noProof/>
                <w:szCs w:val="22"/>
              </w:rPr>
            </w:pPr>
            <w:r w:rsidRPr="001B36EF">
              <w:rPr>
                <w:bCs/>
                <w:noProof/>
                <w:szCs w:val="22"/>
              </w:rPr>
              <w:t>520</w:t>
            </w:r>
          </w:p>
        </w:tc>
      </w:tr>
      <w:tr w:rsidR="00AF7634" w:rsidRPr="001B36EF" w14:paraId="2EC7919B" w14:textId="77777777" w:rsidTr="0063176D">
        <w:tc>
          <w:tcPr>
            <w:tcW w:w="2405" w:type="dxa"/>
          </w:tcPr>
          <w:p w14:paraId="53DA7ACB" w14:textId="1BA354D0" w:rsidR="00AF7634" w:rsidRPr="001B36EF" w:rsidRDefault="00E54B69" w:rsidP="000B562B">
            <w:pPr>
              <w:keepNext/>
              <w:widowControl w:val="0"/>
              <w:rPr>
                <w:bCs/>
                <w:noProof/>
                <w:szCs w:val="22"/>
              </w:rPr>
            </w:pPr>
            <w:r w:rsidRPr="001B36EF">
              <w:rPr>
                <w:rFonts w:eastAsia="SimSun"/>
                <w:bCs/>
                <w:noProof/>
                <w:szCs w:val="22"/>
              </w:rPr>
              <w:t>61 až &lt;</w:t>
            </w:r>
            <w:r w:rsidR="00B93C1D" w:rsidRPr="001B36EF">
              <w:rPr>
                <w:szCs w:val="22"/>
              </w:rPr>
              <w:t> </w:t>
            </w:r>
            <w:r w:rsidRPr="001B36EF">
              <w:rPr>
                <w:rFonts w:eastAsia="SimSun"/>
                <w:bCs/>
                <w:noProof/>
                <w:szCs w:val="22"/>
              </w:rPr>
              <w:t>71</w:t>
            </w:r>
          </w:p>
        </w:tc>
        <w:tc>
          <w:tcPr>
            <w:tcW w:w="1985" w:type="dxa"/>
          </w:tcPr>
          <w:p w14:paraId="7FA597A8" w14:textId="2444CEA1" w:rsidR="00AF7634" w:rsidRPr="001B36EF" w:rsidRDefault="00E54B69" w:rsidP="000B562B">
            <w:pPr>
              <w:keepNext/>
              <w:widowControl w:val="0"/>
              <w:rPr>
                <w:bCs/>
                <w:noProof/>
                <w:szCs w:val="22"/>
              </w:rPr>
            </w:pPr>
            <w:r w:rsidRPr="001B36EF">
              <w:rPr>
                <w:bCs/>
                <w:noProof/>
                <w:szCs w:val="22"/>
              </w:rPr>
              <w:t>8 až &lt;</w:t>
            </w:r>
            <w:r w:rsidR="00B93C1D" w:rsidRPr="001B36EF">
              <w:rPr>
                <w:szCs w:val="22"/>
              </w:rPr>
              <w:t> </w:t>
            </w:r>
            <w:r w:rsidRPr="001B36EF">
              <w:rPr>
                <w:bCs/>
                <w:noProof/>
                <w:szCs w:val="22"/>
              </w:rPr>
              <w:t>18</w:t>
            </w:r>
          </w:p>
        </w:tc>
        <w:tc>
          <w:tcPr>
            <w:tcW w:w="2268" w:type="dxa"/>
          </w:tcPr>
          <w:p w14:paraId="0EB8070A" w14:textId="77777777" w:rsidR="00AF7634" w:rsidRPr="001B36EF" w:rsidRDefault="00E54B69" w:rsidP="000B562B">
            <w:pPr>
              <w:keepNext/>
              <w:widowControl w:val="0"/>
              <w:jc w:val="center"/>
              <w:rPr>
                <w:bCs/>
                <w:noProof/>
                <w:szCs w:val="22"/>
              </w:rPr>
            </w:pPr>
            <w:r w:rsidRPr="001B36EF">
              <w:rPr>
                <w:bCs/>
                <w:noProof/>
                <w:szCs w:val="22"/>
              </w:rPr>
              <w:t>300</w:t>
            </w:r>
          </w:p>
        </w:tc>
        <w:tc>
          <w:tcPr>
            <w:tcW w:w="2268" w:type="dxa"/>
          </w:tcPr>
          <w:p w14:paraId="44F2B99D" w14:textId="77777777" w:rsidR="00AF7634" w:rsidRPr="001B36EF" w:rsidRDefault="00E54B69" w:rsidP="000B562B">
            <w:pPr>
              <w:keepNext/>
              <w:widowControl w:val="0"/>
              <w:jc w:val="center"/>
              <w:rPr>
                <w:bCs/>
                <w:noProof/>
                <w:szCs w:val="22"/>
              </w:rPr>
            </w:pPr>
            <w:r w:rsidRPr="001B36EF">
              <w:rPr>
                <w:bCs/>
                <w:noProof/>
                <w:szCs w:val="22"/>
              </w:rPr>
              <w:t>600</w:t>
            </w:r>
          </w:p>
        </w:tc>
      </w:tr>
      <w:tr w:rsidR="00AF7634" w:rsidRPr="001B36EF" w14:paraId="5DAD4FDC" w14:textId="77777777" w:rsidTr="0063176D">
        <w:tc>
          <w:tcPr>
            <w:tcW w:w="2405" w:type="dxa"/>
          </w:tcPr>
          <w:p w14:paraId="3929AB6B" w14:textId="74027E09" w:rsidR="00AF7634" w:rsidRPr="001B36EF" w:rsidRDefault="00E54B69" w:rsidP="000B562B">
            <w:pPr>
              <w:keepNext/>
              <w:widowControl w:val="0"/>
              <w:rPr>
                <w:bCs/>
                <w:noProof/>
                <w:szCs w:val="22"/>
              </w:rPr>
            </w:pPr>
            <w:r w:rsidRPr="001B36EF">
              <w:rPr>
                <w:rFonts w:eastAsia="SimSun"/>
                <w:bCs/>
                <w:noProof/>
                <w:szCs w:val="22"/>
              </w:rPr>
              <w:t>71 až &lt;</w:t>
            </w:r>
            <w:r w:rsidR="00B93C1D" w:rsidRPr="001B36EF">
              <w:rPr>
                <w:szCs w:val="22"/>
              </w:rPr>
              <w:t> </w:t>
            </w:r>
            <w:r w:rsidRPr="001B36EF">
              <w:rPr>
                <w:rFonts w:eastAsia="SimSun"/>
                <w:bCs/>
                <w:noProof/>
                <w:szCs w:val="22"/>
              </w:rPr>
              <w:t>81</w:t>
            </w:r>
          </w:p>
        </w:tc>
        <w:tc>
          <w:tcPr>
            <w:tcW w:w="1985" w:type="dxa"/>
          </w:tcPr>
          <w:p w14:paraId="0EA205FC" w14:textId="21F40439" w:rsidR="00AF7634" w:rsidRPr="001B36EF" w:rsidRDefault="00E54B69" w:rsidP="000B562B">
            <w:pPr>
              <w:keepNext/>
              <w:widowControl w:val="0"/>
              <w:rPr>
                <w:bCs/>
                <w:noProof/>
                <w:szCs w:val="22"/>
              </w:rPr>
            </w:pPr>
            <w:r w:rsidRPr="001B36EF">
              <w:rPr>
                <w:bCs/>
                <w:noProof/>
                <w:szCs w:val="22"/>
              </w:rPr>
              <w:t>8 až &lt;</w:t>
            </w:r>
            <w:r w:rsidR="00B93C1D" w:rsidRPr="001B36EF">
              <w:rPr>
                <w:szCs w:val="22"/>
              </w:rPr>
              <w:t> </w:t>
            </w:r>
            <w:r w:rsidRPr="001B36EF">
              <w:rPr>
                <w:bCs/>
                <w:noProof/>
                <w:szCs w:val="22"/>
              </w:rPr>
              <w:t>18</w:t>
            </w:r>
          </w:p>
        </w:tc>
        <w:tc>
          <w:tcPr>
            <w:tcW w:w="2268" w:type="dxa"/>
          </w:tcPr>
          <w:p w14:paraId="78CC4D6A" w14:textId="77777777" w:rsidR="00AF7634" w:rsidRPr="001B36EF" w:rsidRDefault="00E54B69" w:rsidP="000B562B">
            <w:pPr>
              <w:keepNext/>
              <w:widowControl w:val="0"/>
              <w:jc w:val="center"/>
              <w:rPr>
                <w:bCs/>
                <w:noProof/>
                <w:szCs w:val="22"/>
              </w:rPr>
            </w:pPr>
            <w:r w:rsidRPr="001B36EF">
              <w:rPr>
                <w:bCs/>
                <w:noProof/>
                <w:szCs w:val="22"/>
              </w:rPr>
              <w:t>300</w:t>
            </w:r>
          </w:p>
        </w:tc>
        <w:tc>
          <w:tcPr>
            <w:tcW w:w="2268" w:type="dxa"/>
          </w:tcPr>
          <w:p w14:paraId="50C2D68A" w14:textId="77777777" w:rsidR="00AF7634" w:rsidRPr="001B36EF" w:rsidRDefault="00E54B69" w:rsidP="000B562B">
            <w:pPr>
              <w:keepNext/>
              <w:widowControl w:val="0"/>
              <w:jc w:val="center"/>
              <w:rPr>
                <w:bCs/>
                <w:noProof/>
                <w:szCs w:val="22"/>
              </w:rPr>
            </w:pPr>
            <w:r w:rsidRPr="001B36EF">
              <w:rPr>
                <w:bCs/>
                <w:noProof/>
                <w:szCs w:val="22"/>
              </w:rPr>
              <w:t>600</w:t>
            </w:r>
          </w:p>
        </w:tc>
      </w:tr>
      <w:tr w:rsidR="00AF7634" w:rsidRPr="001B36EF" w14:paraId="7321182C" w14:textId="77777777" w:rsidTr="0063176D">
        <w:tc>
          <w:tcPr>
            <w:tcW w:w="2405" w:type="dxa"/>
          </w:tcPr>
          <w:p w14:paraId="5CDDA20E" w14:textId="25F26FD0" w:rsidR="00AF7634" w:rsidRPr="001B36EF" w:rsidRDefault="00E54B69" w:rsidP="000B562B">
            <w:pPr>
              <w:widowControl w:val="0"/>
              <w:rPr>
                <w:bCs/>
                <w:noProof/>
                <w:szCs w:val="22"/>
              </w:rPr>
            </w:pPr>
            <w:r w:rsidRPr="001B36EF">
              <w:rPr>
                <w:rFonts w:eastAsia="SimSun"/>
                <w:bCs/>
                <w:noProof/>
                <w:szCs w:val="22"/>
              </w:rPr>
              <w:t>&gt;</w:t>
            </w:r>
            <w:r w:rsidR="002271B4" w:rsidRPr="001B36EF">
              <w:rPr>
                <w:rFonts w:eastAsia="SimSun"/>
                <w:bCs/>
                <w:noProof/>
                <w:szCs w:val="22"/>
              </w:rPr>
              <w:t> </w:t>
            </w:r>
            <w:r w:rsidRPr="001B36EF">
              <w:rPr>
                <w:rFonts w:eastAsia="SimSun"/>
                <w:bCs/>
                <w:noProof/>
                <w:szCs w:val="22"/>
              </w:rPr>
              <w:t>81</w:t>
            </w:r>
          </w:p>
        </w:tc>
        <w:tc>
          <w:tcPr>
            <w:tcW w:w="1985" w:type="dxa"/>
          </w:tcPr>
          <w:p w14:paraId="3D9EEBF2" w14:textId="2E512FAB" w:rsidR="00AF7634" w:rsidRPr="001B36EF" w:rsidRDefault="00E54B69" w:rsidP="000B562B">
            <w:pPr>
              <w:widowControl w:val="0"/>
              <w:rPr>
                <w:bCs/>
                <w:noProof/>
                <w:szCs w:val="22"/>
              </w:rPr>
            </w:pPr>
            <w:r w:rsidRPr="001B36EF">
              <w:rPr>
                <w:bCs/>
                <w:noProof/>
                <w:szCs w:val="22"/>
              </w:rPr>
              <w:t>10 až &lt;</w:t>
            </w:r>
            <w:r w:rsidR="00B93C1D" w:rsidRPr="001B36EF">
              <w:rPr>
                <w:szCs w:val="22"/>
              </w:rPr>
              <w:t> </w:t>
            </w:r>
            <w:r w:rsidRPr="001B36EF">
              <w:rPr>
                <w:bCs/>
                <w:noProof/>
                <w:szCs w:val="22"/>
              </w:rPr>
              <w:t>18</w:t>
            </w:r>
          </w:p>
        </w:tc>
        <w:tc>
          <w:tcPr>
            <w:tcW w:w="2268" w:type="dxa"/>
          </w:tcPr>
          <w:p w14:paraId="14CE7C3B" w14:textId="77777777" w:rsidR="00AF7634" w:rsidRPr="001B36EF" w:rsidRDefault="00E54B69" w:rsidP="000B562B">
            <w:pPr>
              <w:widowControl w:val="0"/>
              <w:jc w:val="center"/>
              <w:rPr>
                <w:bCs/>
                <w:noProof/>
                <w:szCs w:val="22"/>
              </w:rPr>
            </w:pPr>
            <w:r w:rsidRPr="001B36EF">
              <w:rPr>
                <w:bCs/>
                <w:noProof/>
                <w:szCs w:val="22"/>
              </w:rPr>
              <w:t>300</w:t>
            </w:r>
          </w:p>
        </w:tc>
        <w:tc>
          <w:tcPr>
            <w:tcW w:w="2268" w:type="dxa"/>
          </w:tcPr>
          <w:p w14:paraId="5080AAB1" w14:textId="77777777" w:rsidR="00AF7634" w:rsidRPr="001B36EF" w:rsidRDefault="00E54B69" w:rsidP="000B562B">
            <w:pPr>
              <w:widowControl w:val="0"/>
              <w:jc w:val="center"/>
              <w:rPr>
                <w:bCs/>
                <w:noProof/>
                <w:szCs w:val="22"/>
              </w:rPr>
            </w:pPr>
            <w:r w:rsidRPr="001B36EF">
              <w:rPr>
                <w:bCs/>
                <w:noProof/>
                <w:szCs w:val="22"/>
              </w:rPr>
              <w:t>600</w:t>
            </w:r>
          </w:p>
        </w:tc>
      </w:tr>
    </w:tbl>
    <w:p w14:paraId="57A941F3" w14:textId="77777777" w:rsidR="00AF7634" w:rsidRPr="001B36EF" w:rsidRDefault="00E54B69" w:rsidP="000B562B">
      <w:pPr>
        <w:keepNext/>
        <w:widowControl w:val="0"/>
        <w:rPr>
          <w:bCs/>
          <w:szCs w:val="22"/>
        </w:rPr>
      </w:pPr>
      <w:r w:rsidRPr="001B36EF">
        <w:rPr>
          <w:bCs/>
          <w:szCs w:val="22"/>
        </w:rPr>
        <w:t>Jednotlivé dávky vyžadující kombinace více než jedné tobolky:</w:t>
      </w:r>
    </w:p>
    <w:p w14:paraId="1353EBC2" w14:textId="2386CE85" w:rsidR="00AF7634" w:rsidRPr="001B36EF" w:rsidRDefault="00E54B69" w:rsidP="000B562B">
      <w:pPr>
        <w:widowControl w:val="0"/>
        <w:ind w:left="1276" w:hanging="1276"/>
        <w:rPr>
          <w:bCs/>
          <w:szCs w:val="22"/>
        </w:rPr>
      </w:pPr>
      <w:r w:rsidRPr="001B36EF">
        <w:rPr>
          <w:bCs/>
          <w:szCs w:val="22"/>
        </w:rPr>
        <w:t>300 mg:</w:t>
      </w:r>
      <w:r w:rsidRPr="001B36EF">
        <w:rPr>
          <w:bCs/>
          <w:szCs w:val="22"/>
        </w:rPr>
        <w:tab/>
        <w:t>dvě 150mg tobolky nebo</w:t>
      </w:r>
    </w:p>
    <w:p w14:paraId="15883B35" w14:textId="0C58E742" w:rsidR="00AF7634" w:rsidRPr="001B36EF" w:rsidRDefault="00E54B69" w:rsidP="000B562B">
      <w:pPr>
        <w:widowControl w:val="0"/>
        <w:ind w:left="1276"/>
        <w:rPr>
          <w:bCs/>
          <w:szCs w:val="22"/>
        </w:rPr>
      </w:pPr>
      <w:r w:rsidRPr="001B36EF">
        <w:rPr>
          <w:bCs/>
          <w:szCs w:val="22"/>
        </w:rPr>
        <w:t>čtyři 75mg tobolky</w:t>
      </w:r>
    </w:p>
    <w:p w14:paraId="26542FE8" w14:textId="05AD7DF1" w:rsidR="00AF7634" w:rsidRPr="001B36EF" w:rsidRDefault="00E54B69" w:rsidP="000B562B">
      <w:pPr>
        <w:widowControl w:val="0"/>
        <w:ind w:left="1276" w:hanging="1276"/>
        <w:rPr>
          <w:bCs/>
          <w:szCs w:val="22"/>
        </w:rPr>
      </w:pPr>
      <w:r w:rsidRPr="001B36EF">
        <w:rPr>
          <w:bCs/>
          <w:szCs w:val="22"/>
        </w:rPr>
        <w:t>260 mg:</w:t>
      </w:r>
      <w:r w:rsidRPr="001B36EF">
        <w:rPr>
          <w:bCs/>
          <w:szCs w:val="22"/>
        </w:rPr>
        <w:tab/>
        <w:t>jedna 110mg a jedna 150mg tobolka nebo</w:t>
      </w:r>
    </w:p>
    <w:p w14:paraId="06BE8DFC" w14:textId="1F2101DC" w:rsidR="00AF7634" w:rsidRPr="001B36EF" w:rsidRDefault="00E54B69" w:rsidP="000B562B">
      <w:pPr>
        <w:widowControl w:val="0"/>
        <w:ind w:left="1276"/>
        <w:rPr>
          <w:bCs/>
          <w:szCs w:val="22"/>
        </w:rPr>
      </w:pPr>
      <w:r w:rsidRPr="001B36EF">
        <w:rPr>
          <w:bCs/>
          <w:szCs w:val="22"/>
        </w:rPr>
        <w:t>jedna 110mg a dvě 75mg tobolky</w:t>
      </w:r>
    </w:p>
    <w:p w14:paraId="5759A096" w14:textId="067B654C" w:rsidR="00AF7634" w:rsidRPr="001B36EF" w:rsidRDefault="00E54B69" w:rsidP="000B562B">
      <w:pPr>
        <w:widowControl w:val="0"/>
        <w:ind w:left="1276" w:hanging="1276"/>
        <w:rPr>
          <w:bCs/>
          <w:szCs w:val="22"/>
        </w:rPr>
      </w:pPr>
      <w:r w:rsidRPr="001B36EF">
        <w:rPr>
          <w:bCs/>
          <w:szCs w:val="22"/>
        </w:rPr>
        <w:t>220 mg:</w:t>
      </w:r>
      <w:r w:rsidRPr="001B36EF">
        <w:rPr>
          <w:bCs/>
          <w:szCs w:val="22"/>
        </w:rPr>
        <w:tab/>
        <w:t>dvě 110mg tobolky</w:t>
      </w:r>
    </w:p>
    <w:p w14:paraId="2472827F" w14:textId="148DA48F" w:rsidR="00AF7634" w:rsidRPr="001B36EF" w:rsidRDefault="00E54B69" w:rsidP="000B562B">
      <w:pPr>
        <w:widowControl w:val="0"/>
        <w:ind w:left="1276" w:hanging="1276"/>
        <w:rPr>
          <w:bCs/>
          <w:szCs w:val="22"/>
        </w:rPr>
      </w:pPr>
      <w:r w:rsidRPr="001B36EF">
        <w:rPr>
          <w:bCs/>
          <w:szCs w:val="22"/>
        </w:rPr>
        <w:t>185 mg:</w:t>
      </w:r>
      <w:r w:rsidRPr="001B36EF">
        <w:rPr>
          <w:bCs/>
          <w:szCs w:val="22"/>
        </w:rPr>
        <w:tab/>
        <w:t>jedna 75mg a jedna 110mg tobolka</w:t>
      </w:r>
    </w:p>
    <w:p w14:paraId="5804FA1B" w14:textId="1B8187F1" w:rsidR="00AF7634" w:rsidRPr="001B36EF" w:rsidRDefault="00E54B69" w:rsidP="00B93C1D">
      <w:pPr>
        <w:widowControl w:val="0"/>
        <w:ind w:left="1276" w:hanging="1276"/>
        <w:rPr>
          <w:bCs/>
          <w:szCs w:val="22"/>
        </w:rPr>
      </w:pPr>
      <w:r w:rsidRPr="001B36EF">
        <w:rPr>
          <w:bCs/>
          <w:szCs w:val="22"/>
        </w:rPr>
        <w:t>150 mg:</w:t>
      </w:r>
      <w:r w:rsidRPr="001B36EF">
        <w:rPr>
          <w:bCs/>
          <w:szCs w:val="22"/>
        </w:rPr>
        <w:tab/>
        <w:t>jedna 150mg tobolka nebo</w:t>
      </w:r>
    </w:p>
    <w:p w14:paraId="51FBD1F2" w14:textId="5348E11F" w:rsidR="00AF7634" w:rsidRPr="001B36EF" w:rsidRDefault="00E54B69" w:rsidP="00B93C1D">
      <w:pPr>
        <w:widowControl w:val="0"/>
        <w:ind w:left="1276" w:hanging="1276"/>
        <w:rPr>
          <w:bCs/>
          <w:szCs w:val="22"/>
        </w:rPr>
      </w:pPr>
      <w:r w:rsidRPr="001B36EF">
        <w:rPr>
          <w:bCs/>
          <w:szCs w:val="22"/>
        </w:rPr>
        <w:tab/>
        <w:t>dvě 75mg tobolky</w:t>
      </w:r>
    </w:p>
    <w:p w14:paraId="44B21F95" w14:textId="77777777" w:rsidR="00AF7634" w:rsidRPr="001B36EF" w:rsidRDefault="00AF7634" w:rsidP="000B562B">
      <w:pPr>
        <w:widowControl w:val="0"/>
        <w:rPr>
          <w:szCs w:val="22"/>
        </w:rPr>
      </w:pPr>
    </w:p>
    <w:p w14:paraId="0A6F27EC" w14:textId="77777777" w:rsidR="00AF7634" w:rsidRPr="001B36EF" w:rsidRDefault="00E54B69" w:rsidP="000B562B">
      <w:pPr>
        <w:keepNext/>
        <w:widowControl w:val="0"/>
        <w:rPr>
          <w:i/>
          <w:iCs/>
          <w:szCs w:val="22"/>
          <w:u w:val="single"/>
        </w:rPr>
      </w:pPr>
      <w:r w:rsidRPr="001B36EF">
        <w:rPr>
          <w:i/>
          <w:szCs w:val="22"/>
          <w:u w:val="single"/>
        </w:rPr>
        <w:t>Zhodnocení funkce ledvin před léčbou a během léčby</w:t>
      </w:r>
    </w:p>
    <w:p w14:paraId="655B4F9D" w14:textId="77777777" w:rsidR="00AF7634" w:rsidRPr="001B36EF" w:rsidRDefault="00AF7634" w:rsidP="000B562B">
      <w:pPr>
        <w:keepNext/>
        <w:widowControl w:val="0"/>
        <w:rPr>
          <w:bCs/>
          <w:szCs w:val="22"/>
        </w:rPr>
      </w:pPr>
    </w:p>
    <w:p w14:paraId="7B0A33CA" w14:textId="77777777" w:rsidR="00AF7634" w:rsidRPr="001B36EF" w:rsidRDefault="00E54B69" w:rsidP="000B562B">
      <w:pPr>
        <w:widowControl w:val="0"/>
        <w:autoSpaceDE w:val="0"/>
        <w:autoSpaceDN w:val="0"/>
        <w:adjustRightInd w:val="0"/>
        <w:rPr>
          <w:bCs/>
          <w:szCs w:val="22"/>
        </w:rPr>
      </w:pPr>
      <w:r w:rsidRPr="001B36EF">
        <w:rPr>
          <w:szCs w:val="22"/>
        </w:rPr>
        <w:t>Před zahájením léčby má být odhadnuta odhadovaná glomerulární filtrace (eGFR) pomocí Schwartzova vzorce (je třeba ověřit v místní laboratoři, jakou metodu ke stanovení kreatininu používá).</w:t>
      </w:r>
    </w:p>
    <w:p w14:paraId="5171D2F4" w14:textId="77777777" w:rsidR="00AF7634" w:rsidRPr="001B36EF" w:rsidRDefault="00AF7634" w:rsidP="000B562B">
      <w:pPr>
        <w:widowControl w:val="0"/>
        <w:autoSpaceDE w:val="0"/>
        <w:autoSpaceDN w:val="0"/>
        <w:adjustRightInd w:val="0"/>
        <w:rPr>
          <w:bCs/>
          <w:szCs w:val="22"/>
        </w:rPr>
      </w:pPr>
    </w:p>
    <w:p w14:paraId="16B6BD2D" w14:textId="77777777" w:rsidR="00AF7634" w:rsidRPr="001B36EF" w:rsidRDefault="00E54B69" w:rsidP="000B562B">
      <w:pPr>
        <w:widowControl w:val="0"/>
        <w:autoSpaceDE w:val="0"/>
        <w:autoSpaceDN w:val="0"/>
        <w:adjustRightInd w:val="0"/>
        <w:rPr>
          <w:bCs/>
          <w:szCs w:val="22"/>
        </w:rPr>
      </w:pPr>
      <w:r w:rsidRPr="001B36EF">
        <w:rPr>
          <w:szCs w:val="22"/>
        </w:rPr>
        <w:t>U pediatrických pacientů s eGFR &lt; 50 ml/min/1,73 m</w:t>
      </w:r>
      <w:r w:rsidRPr="001B36EF">
        <w:rPr>
          <w:szCs w:val="22"/>
          <w:vertAlign w:val="superscript"/>
        </w:rPr>
        <w:t>2</w:t>
      </w:r>
      <w:r w:rsidRPr="001B36EF">
        <w:rPr>
          <w:szCs w:val="22"/>
        </w:rPr>
        <w:t xml:space="preserve"> je léčba dabigatran­etexilátem kontraindikována (viz bod 4.3).</w:t>
      </w:r>
    </w:p>
    <w:p w14:paraId="7B84155A" w14:textId="77777777" w:rsidR="00AF7634" w:rsidRPr="001B36EF" w:rsidRDefault="00AF7634" w:rsidP="000B562B">
      <w:pPr>
        <w:widowControl w:val="0"/>
        <w:autoSpaceDE w:val="0"/>
        <w:autoSpaceDN w:val="0"/>
        <w:adjustRightInd w:val="0"/>
        <w:rPr>
          <w:bCs/>
          <w:szCs w:val="22"/>
        </w:rPr>
      </w:pPr>
    </w:p>
    <w:p w14:paraId="15340BC5" w14:textId="77777777" w:rsidR="00AF7634" w:rsidRPr="001B36EF" w:rsidRDefault="00E54B69" w:rsidP="000B562B">
      <w:pPr>
        <w:widowControl w:val="0"/>
        <w:autoSpaceDE w:val="0"/>
        <w:autoSpaceDN w:val="0"/>
        <w:adjustRightInd w:val="0"/>
        <w:rPr>
          <w:bCs/>
          <w:szCs w:val="22"/>
        </w:rPr>
      </w:pPr>
      <w:r w:rsidRPr="001B36EF">
        <w:rPr>
          <w:szCs w:val="22"/>
        </w:rPr>
        <w:t>Pacienti s eGFR ≥ 50 ml/min/1,73 m</w:t>
      </w:r>
      <w:r w:rsidRPr="001B36EF">
        <w:rPr>
          <w:szCs w:val="22"/>
          <w:vertAlign w:val="superscript"/>
        </w:rPr>
        <w:t>2</w:t>
      </w:r>
      <w:r w:rsidRPr="001B36EF">
        <w:rPr>
          <w:szCs w:val="22"/>
        </w:rPr>
        <w:t xml:space="preserve"> mají být léčeni dávkou stanovenou podle tabulky 2.</w:t>
      </w:r>
    </w:p>
    <w:p w14:paraId="08B4319A" w14:textId="77777777" w:rsidR="00AF7634" w:rsidRPr="001B36EF" w:rsidRDefault="00AF7634" w:rsidP="000B562B">
      <w:pPr>
        <w:widowControl w:val="0"/>
        <w:autoSpaceDE w:val="0"/>
        <w:autoSpaceDN w:val="0"/>
        <w:adjustRightInd w:val="0"/>
        <w:rPr>
          <w:bCs/>
          <w:szCs w:val="22"/>
        </w:rPr>
      </w:pPr>
    </w:p>
    <w:p w14:paraId="03DF9ACB" w14:textId="77777777" w:rsidR="00AF7634" w:rsidRPr="001B36EF" w:rsidRDefault="00E54B69" w:rsidP="000B562B">
      <w:pPr>
        <w:widowControl w:val="0"/>
        <w:autoSpaceDE w:val="0"/>
        <w:autoSpaceDN w:val="0"/>
        <w:adjustRightInd w:val="0"/>
        <w:rPr>
          <w:bCs/>
          <w:szCs w:val="22"/>
        </w:rPr>
      </w:pPr>
      <w:r w:rsidRPr="001B36EF">
        <w:rPr>
          <w:szCs w:val="22"/>
        </w:rPr>
        <w:t>Během léčby má být zhodnocena funkce ledvin v určitých klinických situacích, existuje-li podezření, že by mohlo dojít k poklesu nebo zhoršení funkce ledvin (např. u hypovolemie, dehydratace a při souběžné léčbě určitými léčivými přípravky).</w:t>
      </w:r>
    </w:p>
    <w:p w14:paraId="344219EA" w14:textId="77777777" w:rsidR="00AF7634" w:rsidRPr="001B36EF" w:rsidRDefault="00AF7634" w:rsidP="000B562B">
      <w:pPr>
        <w:widowControl w:val="0"/>
        <w:autoSpaceDE w:val="0"/>
        <w:autoSpaceDN w:val="0"/>
        <w:adjustRightInd w:val="0"/>
        <w:rPr>
          <w:bCs/>
          <w:szCs w:val="22"/>
        </w:rPr>
      </w:pPr>
    </w:p>
    <w:p w14:paraId="66E8FA60" w14:textId="77777777" w:rsidR="00AF7634" w:rsidRPr="001B36EF" w:rsidRDefault="00E54B69" w:rsidP="000B562B">
      <w:pPr>
        <w:keepNext/>
        <w:widowControl w:val="0"/>
        <w:rPr>
          <w:bCs/>
          <w:i/>
          <w:szCs w:val="22"/>
          <w:u w:val="single"/>
        </w:rPr>
      </w:pPr>
      <w:r w:rsidRPr="001B36EF">
        <w:rPr>
          <w:i/>
          <w:szCs w:val="22"/>
          <w:u w:val="single"/>
        </w:rPr>
        <w:t>Doba použití</w:t>
      </w:r>
    </w:p>
    <w:p w14:paraId="12DA22F3" w14:textId="77777777" w:rsidR="00AF7634" w:rsidRPr="001B36EF" w:rsidRDefault="00AF7634" w:rsidP="000B562B">
      <w:pPr>
        <w:keepNext/>
        <w:widowControl w:val="0"/>
        <w:autoSpaceDE w:val="0"/>
        <w:autoSpaceDN w:val="0"/>
        <w:adjustRightInd w:val="0"/>
        <w:rPr>
          <w:bCs/>
          <w:szCs w:val="22"/>
        </w:rPr>
      </w:pPr>
    </w:p>
    <w:p w14:paraId="557B713C" w14:textId="77777777" w:rsidR="00AF7634" w:rsidRPr="001B36EF" w:rsidRDefault="00E54B69" w:rsidP="000B562B">
      <w:pPr>
        <w:widowControl w:val="0"/>
        <w:autoSpaceDE w:val="0"/>
        <w:autoSpaceDN w:val="0"/>
        <w:adjustRightInd w:val="0"/>
        <w:rPr>
          <w:bCs/>
          <w:szCs w:val="22"/>
        </w:rPr>
      </w:pPr>
      <w:r w:rsidRPr="001B36EF">
        <w:rPr>
          <w:szCs w:val="22"/>
        </w:rPr>
        <w:t>Délku léčby je nutno stanovit individuálně na základě posouzení poměru přínosu a rizik.</w:t>
      </w:r>
    </w:p>
    <w:p w14:paraId="7BB3E408" w14:textId="77777777" w:rsidR="00AF7634" w:rsidRPr="001B36EF" w:rsidRDefault="00AF7634" w:rsidP="000B562B">
      <w:pPr>
        <w:widowControl w:val="0"/>
        <w:autoSpaceDE w:val="0"/>
        <w:autoSpaceDN w:val="0"/>
        <w:adjustRightInd w:val="0"/>
        <w:rPr>
          <w:bCs/>
          <w:szCs w:val="22"/>
        </w:rPr>
      </w:pPr>
    </w:p>
    <w:p w14:paraId="3F4013EC" w14:textId="77777777" w:rsidR="00AF7634" w:rsidRPr="001B36EF" w:rsidRDefault="00E54B69" w:rsidP="000B562B">
      <w:pPr>
        <w:keepNext/>
        <w:widowControl w:val="0"/>
        <w:rPr>
          <w:b/>
          <w:i/>
          <w:iCs/>
          <w:szCs w:val="22"/>
          <w:u w:val="single"/>
        </w:rPr>
      </w:pPr>
      <w:r w:rsidRPr="001B36EF">
        <w:rPr>
          <w:i/>
          <w:szCs w:val="22"/>
          <w:u w:val="single"/>
        </w:rPr>
        <w:t>Vynechaná dávka</w:t>
      </w:r>
    </w:p>
    <w:p w14:paraId="184918E2" w14:textId="77777777" w:rsidR="00AF7634" w:rsidRPr="001B36EF" w:rsidRDefault="00AF7634" w:rsidP="000B562B">
      <w:pPr>
        <w:keepNext/>
        <w:widowControl w:val="0"/>
        <w:rPr>
          <w:snapToGrid w:val="0"/>
          <w:szCs w:val="22"/>
        </w:rPr>
      </w:pPr>
    </w:p>
    <w:p w14:paraId="474C48E7" w14:textId="77777777" w:rsidR="00AF7634" w:rsidRPr="001B36EF" w:rsidRDefault="00E54B69" w:rsidP="000B562B">
      <w:pPr>
        <w:widowControl w:val="0"/>
        <w:autoSpaceDE w:val="0"/>
        <w:autoSpaceDN w:val="0"/>
        <w:adjustRightInd w:val="0"/>
        <w:rPr>
          <w:bCs/>
          <w:szCs w:val="22"/>
        </w:rPr>
      </w:pPr>
      <w:r w:rsidRPr="001B36EF">
        <w:rPr>
          <w:szCs w:val="22"/>
        </w:rPr>
        <w:t xml:space="preserve">Zapomenutá dávka dabigatran-etexilátu může být podána ještě do 6 hodin před podáním následující plánované dávky. Pokud je čas do následující plánované dávky kratší než 6 hodin, je nutno </w:t>
      </w:r>
      <w:r w:rsidRPr="001B36EF">
        <w:rPr>
          <w:szCs w:val="22"/>
        </w:rPr>
        <w:lastRenderedPageBreak/>
        <w:t>zapomenutou dávku vynechat.</w:t>
      </w:r>
    </w:p>
    <w:p w14:paraId="5495A59A" w14:textId="77777777" w:rsidR="00AF7634" w:rsidRPr="001B36EF" w:rsidRDefault="00E54B69" w:rsidP="000B562B">
      <w:pPr>
        <w:widowControl w:val="0"/>
        <w:autoSpaceDE w:val="0"/>
        <w:autoSpaceDN w:val="0"/>
        <w:adjustRightInd w:val="0"/>
        <w:rPr>
          <w:bCs/>
          <w:szCs w:val="22"/>
        </w:rPr>
      </w:pPr>
      <w:r w:rsidRPr="001B36EF">
        <w:rPr>
          <w:szCs w:val="22"/>
        </w:rPr>
        <w:t>Nikdy se nesmí podat dvojnásobná dávka jako náhrada vynechaných jednotlivých dávek.</w:t>
      </w:r>
    </w:p>
    <w:p w14:paraId="0BFEDD11" w14:textId="77777777" w:rsidR="00AF7634" w:rsidRPr="001B36EF" w:rsidRDefault="00AF7634" w:rsidP="000B562B">
      <w:pPr>
        <w:widowControl w:val="0"/>
        <w:autoSpaceDE w:val="0"/>
        <w:autoSpaceDN w:val="0"/>
        <w:adjustRightInd w:val="0"/>
        <w:rPr>
          <w:bCs/>
          <w:szCs w:val="22"/>
        </w:rPr>
      </w:pPr>
    </w:p>
    <w:p w14:paraId="4B7379AA" w14:textId="77777777" w:rsidR="00AF7634" w:rsidRPr="001B36EF" w:rsidRDefault="00E54B69" w:rsidP="000B562B">
      <w:pPr>
        <w:keepNext/>
        <w:widowControl w:val="0"/>
        <w:rPr>
          <w:i/>
          <w:iCs/>
          <w:szCs w:val="22"/>
          <w:u w:val="single"/>
        </w:rPr>
      </w:pPr>
      <w:r w:rsidRPr="001B36EF">
        <w:rPr>
          <w:i/>
          <w:szCs w:val="22"/>
          <w:u w:val="single"/>
        </w:rPr>
        <w:t>Vysazení dabigatran­etexilátu</w:t>
      </w:r>
    </w:p>
    <w:p w14:paraId="280F5A35" w14:textId="77777777" w:rsidR="00AF7634" w:rsidRPr="001B36EF" w:rsidRDefault="00AF7634" w:rsidP="000B562B">
      <w:pPr>
        <w:keepNext/>
        <w:widowControl w:val="0"/>
        <w:rPr>
          <w:szCs w:val="22"/>
        </w:rPr>
      </w:pPr>
    </w:p>
    <w:p w14:paraId="700468DC" w14:textId="77777777" w:rsidR="00AF7634" w:rsidRPr="001B36EF" w:rsidRDefault="00E54B69" w:rsidP="000B562B">
      <w:pPr>
        <w:widowControl w:val="0"/>
        <w:rPr>
          <w:snapToGrid w:val="0"/>
          <w:szCs w:val="22"/>
        </w:rPr>
      </w:pPr>
      <w:r w:rsidRPr="001B36EF">
        <w:rPr>
          <w:snapToGrid w:val="0"/>
          <w:szCs w:val="22"/>
        </w:rPr>
        <w:t>Dabigatran-etexilát nemá být vysazen bez porady s lékařem. Pacienti nebo jejich pečovatelé mají být poučeni, aby kontaktovali ošetřujícího lékaře, pokud se u nich vyvinou gastrointestinální příznaky, jako je dyspepsie (viz bod 4.8).</w:t>
      </w:r>
    </w:p>
    <w:p w14:paraId="7437B64E" w14:textId="77777777" w:rsidR="00AF7634" w:rsidRPr="001B36EF" w:rsidRDefault="00AF7634" w:rsidP="000B562B">
      <w:pPr>
        <w:widowControl w:val="0"/>
        <w:rPr>
          <w:snapToGrid w:val="0"/>
          <w:szCs w:val="22"/>
        </w:rPr>
      </w:pPr>
    </w:p>
    <w:p w14:paraId="1859CE3E" w14:textId="77777777" w:rsidR="00AF7634" w:rsidRPr="001B36EF" w:rsidRDefault="00E54B69" w:rsidP="000B562B">
      <w:pPr>
        <w:keepNext/>
        <w:widowControl w:val="0"/>
        <w:rPr>
          <w:i/>
          <w:iCs/>
          <w:szCs w:val="22"/>
          <w:u w:val="single"/>
        </w:rPr>
      </w:pPr>
      <w:r w:rsidRPr="001B36EF">
        <w:rPr>
          <w:i/>
          <w:szCs w:val="22"/>
          <w:u w:val="single"/>
        </w:rPr>
        <w:t>Převod na jinou léčbu</w:t>
      </w:r>
    </w:p>
    <w:p w14:paraId="4849D666" w14:textId="77777777" w:rsidR="00AF7634" w:rsidRPr="001B36EF" w:rsidRDefault="00AF7634" w:rsidP="000B562B">
      <w:pPr>
        <w:keepNext/>
        <w:widowControl w:val="0"/>
        <w:rPr>
          <w:szCs w:val="22"/>
          <w:u w:val="single"/>
        </w:rPr>
      </w:pPr>
    </w:p>
    <w:p w14:paraId="53B2D188" w14:textId="77777777" w:rsidR="00AF7634" w:rsidRPr="001B36EF" w:rsidRDefault="00E54B69" w:rsidP="000B562B">
      <w:pPr>
        <w:keepNext/>
        <w:widowControl w:val="0"/>
        <w:rPr>
          <w:iCs/>
          <w:szCs w:val="22"/>
          <w:u w:val="single"/>
        </w:rPr>
      </w:pPr>
      <w:r w:rsidRPr="001B36EF">
        <w:rPr>
          <w:szCs w:val="22"/>
        </w:rPr>
        <w:t>Z léčby dabigatran­etexilátem na parenterální antikoagulační léčbu:</w:t>
      </w:r>
    </w:p>
    <w:p w14:paraId="0E1D3D61" w14:textId="77777777" w:rsidR="00AF7634" w:rsidRPr="001B36EF" w:rsidRDefault="00E54B69" w:rsidP="000B562B">
      <w:pPr>
        <w:widowControl w:val="0"/>
        <w:rPr>
          <w:szCs w:val="22"/>
        </w:rPr>
      </w:pPr>
      <w:r w:rsidRPr="001B36EF">
        <w:rPr>
          <w:szCs w:val="22"/>
        </w:rPr>
        <w:t>S převodem na parenterální antikoagulační léčbu se doporučuje vyčkat 12 hodin od podání poslední dávky dabigatran­etexilátu (viz bod 4.5).</w:t>
      </w:r>
    </w:p>
    <w:p w14:paraId="12C86617" w14:textId="77777777" w:rsidR="00AF7634" w:rsidRPr="001B36EF" w:rsidRDefault="00AF7634" w:rsidP="000B562B">
      <w:pPr>
        <w:widowControl w:val="0"/>
        <w:rPr>
          <w:snapToGrid w:val="0"/>
          <w:szCs w:val="22"/>
        </w:rPr>
      </w:pPr>
    </w:p>
    <w:p w14:paraId="2D014E82" w14:textId="77777777" w:rsidR="00AF7634" w:rsidRPr="001B36EF" w:rsidRDefault="00E54B69" w:rsidP="000B562B">
      <w:pPr>
        <w:keepNext/>
        <w:widowControl w:val="0"/>
        <w:rPr>
          <w:iCs/>
          <w:szCs w:val="22"/>
          <w:u w:val="single"/>
        </w:rPr>
      </w:pPr>
      <w:r w:rsidRPr="001B36EF">
        <w:rPr>
          <w:szCs w:val="22"/>
        </w:rPr>
        <w:t>Z parenterální antikoagulační léčby na léčbu dabigatran­etexilátem:</w:t>
      </w:r>
    </w:p>
    <w:p w14:paraId="262D9603" w14:textId="77777777" w:rsidR="00AF7634" w:rsidRPr="001B36EF" w:rsidRDefault="00E54B69" w:rsidP="000B562B">
      <w:pPr>
        <w:widowControl w:val="0"/>
        <w:rPr>
          <w:szCs w:val="22"/>
        </w:rPr>
      </w:pPr>
      <w:r w:rsidRPr="001B36EF">
        <w:rPr>
          <w:szCs w:val="22"/>
        </w:rPr>
        <w:t>Podávání parenterálního antikoagulačního přípravku je třeba ukončit a začít podávat dabigatran­etexilát 0</w:t>
      </w:r>
      <w:r w:rsidRPr="001B36EF">
        <w:rPr>
          <w:szCs w:val="22"/>
        </w:rPr>
        <w:noBreakHyphen/>
        <w:t>2 hodiny před časem, na který by připadala následující dávka alternativní léčby, nebo v době přerušení podávání v případě kontinuální léčby (například intravenózním nefrakcionovaným heparinem (UFH)) (viz bod 4.5).</w:t>
      </w:r>
    </w:p>
    <w:p w14:paraId="3DE0C130" w14:textId="77777777" w:rsidR="00AF7634" w:rsidRPr="001B36EF" w:rsidRDefault="00AF7634" w:rsidP="000B562B">
      <w:pPr>
        <w:widowControl w:val="0"/>
        <w:rPr>
          <w:szCs w:val="22"/>
        </w:rPr>
      </w:pPr>
    </w:p>
    <w:p w14:paraId="72602EF1" w14:textId="77777777" w:rsidR="00AF7634" w:rsidRPr="001B36EF" w:rsidRDefault="00E54B69" w:rsidP="000B562B">
      <w:pPr>
        <w:keepNext/>
        <w:widowControl w:val="0"/>
        <w:rPr>
          <w:iCs/>
          <w:szCs w:val="22"/>
        </w:rPr>
      </w:pPr>
      <w:r w:rsidRPr="001B36EF">
        <w:rPr>
          <w:szCs w:val="22"/>
        </w:rPr>
        <w:t>Z léčby dabigatran­etexilátem na antagonistu vitaminu K (VKA):</w:t>
      </w:r>
    </w:p>
    <w:p w14:paraId="6EF5D1F4" w14:textId="77777777" w:rsidR="00AF7634" w:rsidRPr="001B36EF" w:rsidRDefault="00E54B69" w:rsidP="000B562B">
      <w:pPr>
        <w:widowControl w:val="0"/>
        <w:rPr>
          <w:szCs w:val="22"/>
        </w:rPr>
      </w:pPr>
      <w:r w:rsidRPr="001B36EF">
        <w:rPr>
          <w:szCs w:val="22"/>
        </w:rPr>
        <w:t>U pacientů se má zahájit léčba VKA 3 dny před vysazením dabigatran-etexilátu.</w:t>
      </w:r>
    </w:p>
    <w:p w14:paraId="678467F6" w14:textId="77777777" w:rsidR="00AF7634" w:rsidRPr="001B36EF" w:rsidRDefault="00E54B69" w:rsidP="000B562B">
      <w:pPr>
        <w:widowControl w:val="0"/>
        <w:rPr>
          <w:szCs w:val="22"/>
        </w:rPr>
      </w:pPr>
      <w:r w:rsidRPr="001B36EF">
        <w:rPr>
          <w:szCs w:val="22"/>
        </w:rPr>
        <w:t>Protože dabigatran-etexilát může ovlivnit mezinárodní normalizovaný poměr (INR), bude hodnota INR lépe odrážet účinek VKA teprve poté, co bylo podávání dabigatran-etexilátu zastaveno na dobu nejméně 2 dní. Do té doby je třeba interpretovat hodnoty INR s opatrností.</w:t>
      </w:r>
    </w:p>
    <w:p w14:paraId="5D953EFA" w14:textId="77777777" w:rsidR="00AF7634" w:rsidRPr="001B36EF" w:rsidRDefault="00AF7634" w:rsidP="000B562B">
      <w:pPr>
        <w:widowControl w:val="0"/>
        <w:rPr>
          <w:szCs w:val="22"/>
        </w:rPr>
      </w:pPr>
    </w:p>
    <w:p w14:paraId="419DEB44" w14:textId="77777777" w:rsidR="00AF7634" w:rsidRPr="001B36EF" w:rsidRDefault="00E54B69" w:rsidP="000B562B">
      <w:pPr>
        <w:widowControl w:val="0"/>
        <w:rPr>
          <w:iCs/>
          <w:szCs w:val="22"/>
          <w:u w:val="single"/>
        </w:rPr>
      </w:pPr>
      <w:r w:rsidRPr="001B36EF">
        <w:rPr>
          <w:szCs w:val="22"/>
        </w:rPr>
        <w:t>Z VKA na léčbu dabigatran­etexilátem:</w:t>
      </w:r>
    </w:p>
    <w:p w14:paraId="62575F80" w14:textId="77777777" w:rsidR="00AF7634" w:rsidRPr="001B36EF" w:rsidRDefault="00E54B69" w:rsidP="000B562B">
      <w:pPr>
        <w:widowControl w:val="0"/>
        <w:rPr>
          <w:szCs w:val="22"/>
        </w:rPr>
      </w:pPr>
      <w:r w:rsidRPr="001B36EF">
        <w:rPr>
          <w:szCs w:val="22"/>
        </w:rPr>
        <w:t>Podávání VKA je nutno ukončit. Dabigatran-etexilát lze podat, jakmile hodnota INR je &lt; 2,0.</w:t>
      </w:r>
    </w:p>
    <w:p w14:paraId="4CF79C7F" w14:textId="77777777" w:rsidR="00AF7634" w:rsidRPr="001B36EF" w:rsidRDefault="00AF7634" w:rsidP="000B562B">
      <w:pPr>
        <w:widowControl w:val="0"/>
        <w:rPr>
          <w:szCs w:val="22"/>
        </w:rPr>
      </w:pPr>
    </w:p>
    <w:p w14:paraId="523B9CA9" w14:textId="77777777" w:rsidR="00AF7634" w:rsidRPr="001B36EF" w:rsidRDefault="00E54B69" w:rsidP="000B562B">
      <w:pPr>
        <w:keepNext/>
        <w:widowControl w:val="0"/>
        <w:rPr>
          <w:noProof/>
          <w:szCs w:val="22"/>
          <w:u w:val="single"/>
        </w:rPr>
      </w:pPr>
      <w:r w:rsidRPr="001B36EF">
        <w:rPr>
          <w:szCs w:val="22"/>
          <w:u w:val="single"/>
        </w:rPr>
        <w:t>Způsob podání</w:t>
      </w:r>
    </w:p>
    <w:p w14:paraId="53F5E825" w14:textId="77777777" w:rsidR="00AF7634" w:rsidRPr="001B36EF" w:rsidRDefault="00AF7634" w:rsidP="000B562B">
      <w:pPr>
        <w:keepNext/>
        <w:widowControl w:val="0"/>
        <w:rPr>
          <w:szCs w:val="22"/>
        </w:rPr>
      </w:pPr>
    </w:p>
    <w:p w14:paraId="1BD7AABC" w14:textId="77777777" w:rsidR="00AF7634" w:rsidRPr="001B36EF" w:rsidRDefault="00E54B69" w:rsidP="000B562B">
      <w:pPr>
        <w:widowControl w:val="0"/>
        <w:rPr>
          <w:szCs w:val="22"/>
        </w:rPr>
      </w:pPr>
      <w:r w:rsidRPr="001B36EF">
        <w:rPr>
          <w:szCs w:val="22"/>
        </w:rPr>
        <w:t>Tento léčivý přípravek je určen pro perorální podání.</w:t>
      </w:r>
    </w:p>
    <w:p w14:paraId="3BBDB93A" w14:textId="77777777" w:rsidR="00AF7634" w:rsidRPr="001B36EF" w:rsidRDefault="00E54B69" w:rsidP="000B562B">
      <w:pPr>
        <w:widowControl w:val="0"/>
        <w:rPr>
          <w:szCs w:val="22"/>
        </w:rPr>
      </w:pPr>
      <w:r w:rsidRPr="001B36EF">
        <w:rPr>
          <w:szCs w:val="22"/>
        </w:rPr>
        <w:t>Tobolky mohou být užívány s jídlem nebo bez jídla. Tobolky je třeba polykat vcelku a zapíjet sklenicí vody, aby se usnadnil transport tobolky do žaludku.</w:t>
      </w:r>
    </w:p>
    <w:p w14:paraId="7877B21F" w14:textId="77777777" w:rsidR="00AF7634" w:rsidRPr="001B36EF" w:rsidRDefault="00E54B69" w:rsidP="000B562B">
      <w:pPr>
        <w:widowControl w:val="0"/>
        <w:rPr>
          <w:szCs w:val="22"/>
        </w:rPr>
      </w:pPr>
      <w:r w:rsidRPr="001B36EF">
        <w:rPr>
          <w:szCs w:val="22"/>
        </w:rPr>
        <w:t>Pacienti mají být poučeni, aby tobolku neotvírali, protože tím mohou zvýšit riziko krvácení (viz body 5.2 a 6.6).</w:t>
      </w:r>
    </w:p>
    <w:p w14:paraId="22F9371D" w14:textId="77777777" w:rsidR="00AF7634" w:rsidRPr="001B36EF" w:rsidRDefault="00AF7634" w:rsidP="000B562B">
      <w:pPr>
        <w:widowControl w:val="0"/>
        <w:rPr>
          <w:szCs w:val="22"/>
        </w:rPr>
      </w:pPr>
    </w:p>
    <w:p w14:paraId="4DC42415" w14:textId="77777777" w:rsidR="00AF7634" w:rsidRPr="001B36EF" w:rsidRDefault="00E54B69" w:rsidP="000B562B">
      <w:pPr>
        <w:keepNext/>
        <w:widowControl w:val="0"/>
        <w:ind w:left="567" w:hanging="567"/>
        <w:rPr>
          <w:noProof/>
          <w:szCs w:val="22"/>
        </w:rPr>
      </w:pPr>
      <w:r w:rsidRPr="001B36EF">
        <w:rPr>
          <w:b/>
          <w:szCs w:val="22"/>
        </w:rPr>
        <w:t>4.3</w:t>
      </w:r>
      <w:r w:rsidRPr="001B36EF">
        <w:rPr>
          <w:b/>
          <w:szCs w:val="22"/>
        </w:rPr>
        <w:tab/>
        <w:t>Kontraindikace</w:t>
      </w:r>
    </w:p>
    <w:p w14:paraId="78A91D95" w14:textId="77777777" w:rsidR="00AF7634" w:rsidRPr="001B36EF" w:rsidRDefault="00AF7634" w:rsidP="000B562B">
      <w:pPr>
        <w:keepNext/>
        <w:widowControl w:val="0"/>
        <w:rPr>
          <w:noProof/>
          <w:szCs w:val="22"/>
        </w:rPr>
      </w:pPr>
    </w:p>
    <w:p w14:paraId="0AE0C2CF" w14:textId="77777777" w:rsidR="00AF7634" w:rsidRPr="001B36EF" w:rsidRDefault="00E54B69" w:rsidP="000B562B">
      <w:pPr>
        <w:widowControl w:val="0"/>
        <w:numPr>
          <w:ilvl w:val="0"/>
          <w:numId w:val="2"/>
        </w:numPr>
        <w:tabs>
          <w:tab w:val="clear" w:pos="720"/>
        </w:tabs>
        <w:ind w:left="567" w:hanging="567"/>
        <w:rPr>
          <w:noProof/>
          <w:szCs w:val="22"/>
        </w:rPr>
      </w:pPr>
      <w:r w:rsidRPr="001B36EF">
        <w:rPr>
          <w:szCs w:val="22"/>
        </w:rPr>
        <w:t>Hypersenzitivita na léčivou látku nebo na kteroukoli pomocnou látku uvedenou v bodě 6.1</w:t>
      </w:r>
    </w:p>
    <w:p w14:paraId="6B9E4568" w14:textId="77777777" w:rsidR="00AF7634" w:rsidRPr="001B36EF" w:rsidRDefault="00E54B69" w:rsidP="000B562B">
      <w:pPr>
        <w:widowControl w:val="0"/>
        <w:numPr>
          <w:ilvl w:val="0"/>
          <w:numId w:val="2"/>
        </w:numPr>
        <w:tabs>
          <w:tab w:val="clear" w:pos="720"/>
        </w:tabs>
        <w:ind w:left="567" w:hanging="567"/>
        <w:rPr>
          <w:noProof/>
          <w:szCs w:val="22"/>
        </w:rPr>
      </w:pPr>
      <w:r w:rsidRPr="001B36EF">
        <w:rPr>
          <w:szCs w:val="22"/>
        </w:rPr>
        <w:t>Těžká porucha funkce ledvin (CrCL &lt; 30 ml/min) u dospělých pacientů</w:t>
      </w:r>
    </w:p>
    <w:p w14:paraId="31D98830" w14:textId="77777777" w:rsidR="00AF7634" w:rsidRPr="001B36EF" w:rsidRDefault="00E54B69" w:rsidP="000B562B">
      <w:pPr>
        <w:widowControl w:val="0"/>
        <w:numPr>
          <w:ilvl w:val="0"/>
          <w:numId w:val="2"/>
        </w:numPr>
        <w:tabs>
          <w:tab w:val="clear" w:pos="720"/>
        </w:tabs>
        <w:ind w:left="567" w:hanging="567"/>
        <w:rPr>
          <w:noProof/>
          <w:szCs w:val="22"/>
        </w:rPr>
      </w:pPr>
      <w:r w:rsidRPr="001B36EF">
        <w:rPr>
          <w:szCs w:val="22"/>
        </w:rPr>
        <w:t>eGFR &lt; 50 ml/min/1,73 m</w:t>
      </w:r>
      <w:r w:rsidRPr="001B36EF">
        <w:rPr>
          <w:szCs w:val="22"/>
          <w:vertAlign w:val="superscript"/>
        </w:rPr>
        <w:t>2</w:t>
      </w:r>
      <w:r w:rsidRPr="001B36EF">
        <w:rPr>
          <w:szCs w:val="22"/>
        </w:rPr>
        <w:t xml:space="preserve"> u pediatrických pacientů</w:t>
      </w:r>
    </w:p>
    <w:p w14:paraId="014A7860" w14:textId="77777777" w:rsidR="00AF7634" w:rsidRPr="001B36EF" w:rsidRDefault="00E54B69" w:rsidP="000B562B">
      <w:pPr>
        <w:widowControl w:val="0"/>
        <w:numPr>
          <w:ilvl w:val="0"/>
          <w:numId w:val="2"/>
        </w:numPr>
        <w:tabs>
          <w:tab w:val="clear" w:pos="720"/>
        </w:tabs>
        <w:ind w:left="567" w:hanging="567"/>
        <w:rPr>
          <w:noProof/>
          <w:szCs w:val="22"/>
        </w:rPr>
      </w:pPr>
      <w:r w:rsidRPr="001B36EF">
        <w:rPr>
          <w:szCs w:val="22"/>
        </w:rPr>
        <w:t>Klinicky významné aktivní krvácení</w:t>
      </w:r>
    </w:p>
    <w:p w14:paraId="20F8B3AC" w14:textId="77777777" w:rsidR="00AF7634" w:rsidRPr="001B36EF" w:rsidRDefault="00E54B69" w:rsidP="000B562B">
      <w:pPr>
        <w:widowControl w:val="0"/>
        <w:numPr>
          <w:ilvl w:val="0"/>
          <w:numId w:val="2"/>
        </w:numPr>
        <w:tabs>
          <w:tab w:val="clear" w:pos="720"/>
        </w:tabs>
        <w:ind w:left="567" w:hanging="567"/>
        <w:rPr>
          <w:noProof/>
          <w:szCs w:val="22"/>
        </w:rPr>
      </w:pPr>
      <w:r w:rsidRPr="001B36EF">
        <w:rPr>
          <w:szCs w:val="22"/>
        </w:rPr>
        <w:t>Léze nebo stavy, jestliže jsou považovány za významný rizikový faktor závažného krvácení. Mohou to být současné nebo nedávné gastrointestinální ulcerace, přítomnost maligních nádorů s vysokým rizikem krvácení, nedávné poranění mozku nebo páteře, nedávný chirurgický výkon v oblasti mozku, páteře nebo oka, nedávné intrakraniální krvácení, známá přítomnost nebo podezření na jícnové varixy, arteriovenózní malformace, cévní aneurysmata nebo závažné intraspinální či intracerebrální cévní anomálie</w:t>
      </w:r>
    </w:p>
    <w:p w14:paraId="00119B31" w14:textId="77777777" w:rsidR="00AF7634" w:rsidRPr="001B36EF" w:rsidRDefault="00E54B69" w:rsidP="000B562B">
      <w:pPr>
        <w:widowControl w:val="0"/>
        <w:numPr>
          <w:ilvl w:val="0"/>
          <w:numId w:val="2"/>
        </w:numPr>
        <w:tabs>
          <w:tab w:val="clear" w:pos="720"/>
        </w:tabs>
        <w:ind w:left="567" w:hanging="567"/>
        <w:rPr>
          <w:noProof/>
          <w:szCs w:val="22"/>
        </w:rPr>
      </w:pPr>
      <w:r w:rsidRPr="001B36EF">
        <w:rPr>
          <w:szCs w:val="22"/>
        </w:rPr>
        <w:t>Souběžná léčba jinými antikoagulancii, např. nefrakcionovaným heparinem (UFH), nízkomolekulárními hepariny (enoxaparin, dalteparin apod.), deriváty heparinu (fondaparinux apod.), perorálními antikoagulancii (warfarin, rivaroxaban, apixaban apod.), kromě zvláštních situací. Jedná se o převod na jinou antikoagulační léčbu (viz bod 4.2), když je UFH podáván v dávkách nutných k udržení průchodnosti centrálního žilního nebo arteriálního katétru nebo když je UFH podáván během katetrizační ablace u fibrilace síní (viz bod 4.5)</w:t>
      </w:r>
    </w:p>
    <w:p w14:paraId="3E7B4D47" w14:textId="77777777" w:rsidR="00AF7634" w:rsidRPr="001B36EF" w:rsidRDefault="00E54B69" w:rsidP="000B562B">
      <w:pPr>
        <w:widowControl w:val="0"/>
        <w:numPr>
          <w:ilvl w:val="0"/>
          <w:numId w:val="2"/>
        </w:numPr>
        <w:tabs>
          <w:tab w:val="clear" w:pos="720"/>
        </w:tabs>
        <w:ind w:left="567" w:hanging="567"/>
        <w:rPr>
          <w:noProof/>
          <w:szCs w:val="22"/>
        </w:rPr>
      </w:pPr>
      <w:r w:rsidRPr="001B36EF">
        <w:rPr>
          <w:szCs w:val="22"/>
        </w:rPr>
        <w:t>Porucha funkce jater nebo jaterní onemocnění s očekávaným dopadem na přežití</w:t>
      </w:r>
    </w:p>
    <w:p w14:paraId="1B506DE8" w14:textId="77777777" w:rsidR="00AF7634" w:rsidRPr="001B36EF" w:rsidRDefault="00E54B69" w:rsidP="000B562B">
      <w:pPr>
        <w:widowControl w:val="0"/>
        <w:numPr>
          <w:ilvl w:val="0"/>
          <w:numId w:val="2"/>
        </w:numPr>
        <w:tabs>
          <w:tab w:val="clear" w:pos="720"/>
        </w:tabs>
        <w:ind w:left="567" w:hanging="567"/>
        <w:rPr>
          <w:noProof/>
          <w:szCs w:val="22"/>
        </w:rPr>
      </w:pPr>
      <w:r w:rsidRPr="001B36EF">
        <w:rPr>
          <w:color w:val="000000"/>
          <w:szCs w:val="22"/>
        </w:rPr>
        <w:lastRenderedPageBreak/>
        <w:t>Souběžná léčba následujícími silnými inhibitory P</w:t>
      </w:r>
      <w:r w:rsidRPr="001B36EF">
        <w:rPr>
          <w:color w:val="000000"/>
          <w:szCs w:val="22"/>
        </w:rPr>
        <w:noBreakHyphen/>
        <w:t xml:space="preserve">gp: systémově podávaným ketokonazolem, cyklosporinem, itrakonazolem, dronedaronem a fixní kombinací dávek </w:t>
      </w:r>
      <w:r w:rsidRPr="001B36EF">
        <w:rPr>
          <w:szCs w:val="22"/>
        </w:rPr>
        <w:t>glekapreviru/pibrentasviru</w:t>
      </w:r>
      <w:r w:rsidRPr="001B36EF">
        <w:rPr>
          <w:color w:val="000000"/>
          <w:szCs w:val="22"/>
        </w:rPr>
        <w:t xml:space="preserve"> (viz bod 4.5)</w:t>
      </w:r>
    </w:p>
    <w:p w14:paraId="77952343" w14:textId="77777777" w:rsidR="00AF7634" w:rsidRPr="001B36EF" w:rsidRDefault="00E54B69" w:rsidP="000B562B">
      <w:pPr>
        <w:widowControl w:val="0"/>
        <w:numPr>
          <w:ilvl w:val="0"/>
          <w:numId w:val="2"/>
        </w:numPr>
        <w:tabs>
          <w:tab w:val="clear" w:pos="720"/>
        </w:tabs>
        <w:ind w:left="567" w:hanging="567"/>
        <w:rPr>
          <w:noProof/>
          <w:szCs w:val="22"/>
        </w:rPr>
      </w:pPr>
      <w:r w:rsidRPr="001B36EF">
        <w:rPr>
          <w:szCs w:val="22"/>
        </w:rPr>
        <w:t>Umělé srdeční chlopně vyžadující antikoagulační léčbu (viz bod 5.1).</w:t>
      </w:r>
    </w:p>
    <w:p w14:paraId="2F76B435" w14:textId="77777777" w:rsidR="00AF7634" w:rsidRPr="001B36EF" w:rsidRDefault="00AF7634" w:rsidP="000B562B">
      <w:pPr>
        <w:widowControl w:val="0"/>
        <w:rPr>
          <w:bCs/>
          <w:noProof/>
          <w:szCs w:val="22"/>
        </w:rPr>
      </w:pPr>
    </w:p>
    <w:p w14:paraId="77EC1A43" w14:textId="77777777" w:rsidR="00AF7634" w:rsidRPr="001B36EF" w:rsidRDefault="00E54B69" w:rsidP="000B562B">
      <w:pPr>
        <w:keepNext/>
        <w:widowControl w:val="0"/>
        <w:ind w:left="567" w:hanging="567"/>
        <w:rPr>
          <w:b/>
          <w:noProof/>
          <w:szCs w:val="22"/>
        </w:rPr>
      </w:pPr>
      <w:r w:rsidRPr="001B36EF">
        <w:rPr>
          <w:b/>
          <w:color w:val="000000"/>
          <w:szCs w:val="22"/>
        </w:rPr>
        <w:t>4.4</w:t>
      </w:r>
      <w:r w:rsidRPr="001B36EF">
        <w:rPr>
          <w:b/>
          <w:color w:val="000000"/>
          <w:szCs w:val="22"/>
        </w:rPr>
        <w:tab/>
      </w:r>
      <w:r w:rsidRPr="001B36EF">
        <w:rPr>
          <w:b/>
          <w:szCs w:val="22"/>
        </w:rPr>
        <w:t>Zvláštní</w:t>
      </w:r>
      <w:r w:rsidRPr="001B36EF">
        <w:rPr>
          <w:b/>
          <w:color w:val="000000"/>
          <w:szCs w:val="22"/>
        </w:rPr>
        <w:t xml:space="preserve"> upozornění a opatření pro použití</w:t>
      </w:r>
    </w:p>
    <w:p w14:paraId="37B86158" w14:textId="77777777" w:rsidR="00AF7634" w:rsidRPr="001B36EF" w:rsidRDefault="00AF7634" w:rsidP="000B562B">
      <w:pPr>
        <w:keepNext/>
        <w:widowControl w:val="0"/>
        <w:rPr>
          <w:noProof/>
          <w:szCs w:val="22"/>
        </w:rPr>
      </w:pPr>
    </w:p>
    <w:p w14:paraId="377B411D" w14:textId="77777777" w:rsidR="00AF7634" w:rsidRPr="001B36EF" w:rsidRDefault="00E54B69" w:rsidP="000B562B">
      <w:pPr>
        <w:keepNext/>
        <w:widowControl w:val="0"/>
        <w:rPr>
          <w:szCs w:val="22"/>
          <w:u w:val="single"/>
        </w:rPr>
      </w:pPr>
      <w:r w:rsidRPr="001B36EF">
        <w:rPr>
          <w:szCs w:val="22"/>
          <w:u w:val="single"/>
        </w:rPr>
        <w:t>Riziko krvácení</w:t>
      </w:r>
    </w:p>
    <w:p w14:paraId="0E7DCEB4" w14:textId="77777777" w:rsidR="00AF7634" w:rsidRPr="001B36EF" w:rsidRDefault="00AF7634" w:rsidP="000B562B">
      <w:pPr>
        <w:pStyle w:val="ammcorpstexte"/>
        <w:keepNext/>
        <w:widowControl w:val="0"/>
        <w:rPr>
          <w:rFonts w:ascii="Times New Roman" w:hAnsi="Times New Roman"/>
          <w:i/>
          <w:color w:val="auto"/>
          <w:sz w:val="22"/>
          <w:szCs w:val="22"/>
        </w:rPr>
      </w:pPr>
    </w:p>
    <w:p w14:paraId="0B6F88B7" w14:textId="77777777" w:rsidR="00AF7634" w:rsidRPr="001B36EF" w:rsidRDefault="00E54B69" w:rsidP="000B562B">
      <w:pPr>
        <w:pStyle w:val="ammcorpstexte"/>
        <w:widowControl w:val="0"/>
        <w:rPr>
          <w:rFonts w:ascii="Times New Roman" w:eastAsia="MS Mincho" w:hAnsi="Times New Roman"/>
          <w:color w:val="auto"/>
          <w:sz w:val="22"/>
          <w:szCs w:val="22"/>
        </w:rPr>
      </w:pPr>
      <w:r w:rsidRPr="001B36EF">
        <w:rPr>
          <w:rFonts w:ascii="Times New Roman" w:hAnsi="Times New Roman"/>
          <w:color w:val="auto"/>
          <w:sz w:val="22"/>
          <w:szCs w:val="22"/>
        </w:rPr>
        <w:t>Dabigatran-etexilát má být podáván opatrně u stavů se zvýšeným rizikem krvácení nebo při současném podávání léčivých přípravků ovlivňujících hemostázu inhibicí agregace trombocytů. Během léčby může dojít ke krvácení v jakékoliv lokalizaci. Neobjasněný pokles hemoglobinu a/nebo hematokritu nebo krevního tlaku má vést k hledání zdroje krvácení.</w:t>
      </w:r>
    </w:p>
    <w:p w14:paraId="50DC863B" w14:textId="77777777" w:rsidR="00AF7634" w:rsidRPr="001B36EF" w:rsidRDefault="00AF7634" w:rsidP="000B562B">
      <w:pPr>
        <w:pStyle w:val="ammcorpstexte"/>
        <w:widowControl w:val="0"/>
        <w:rPr>
          <w:rFonts w:ascii="Times New Roman" w:eastAsia="MS Mincho" w:hAnsi="Times New Roman"/>
          <w:color w:val="auto"/>
          <w:sz w:val="22"/>
          <w:szCs w:val="22"/>
          <w:lang w:eastAsia="ja-JP" w:bidi="ml-IN"/>
        </w:rPr>
      </w:pPr>
    </w:p>
    <w:p w14:paraId="371676A7" w14:textId="77777777" w:rsidR="00AF7634" w:rsidRPr="001B36EF" w:rsidRDefault="00E54B69" w:rsidP="000B562B">
      <w:pPr>
        <w:pStyle w:val="ammcorpstexte"/>
        <w:widowControl w:val="0"/>
        <w:rPr>
          <w:rFonts w:ascii="Times New Roman" w:eastAsia="MS Mincho" w:hAnsi="Times New Roman"/>
          <w:color w:val="auto"/>
          <w:sz w:val="22"/>
          <w:szCs w:val="22"/>
        </w:rPr>
      </w:pPr>
      <w:r w:rsidRPr="001B36EF">
        <w:rPr>
          <w:rFonts w:ascii="Times New Roman" w:hAnsi="Times New Roman"/>
          <w:color w:val="auto"/>
          <w:sz w:val="22"/>
          <w:szCs w:val="22"/>
        </w:rPr>
        <w:t>Při život ohrožujícím nebo nekontrolovaném krvácení u dospělých pacientů, kdy je nutno rychle zvrátit antikoagulační účinek dabigatranu, je k dispozici specifický reverzní přípravek idarucizumab. Účinnost a bezpečnost idarucizumabu nebyly u pediatrických pacientů stanoveny. Dabigatran lze odstranit hemodialýzou. U dospělých pacientů jsou dalšími možnostmi čerstvá plná krev nebo čerstvě zmrazená plazma, koncentrát koagulačních faktorů (aktivovaných či neaktivovaných), rekombinantní faktor VIIa nebo trombocytární koncentráty (viz také bod 4.9).</w:t>
      </w:r>
    </w:p>
    <w:p w14:paraId="73D2A9C0" w14:textId="77777777" w:rsidR="00AF7634" w:rsidRPr="001B36EF" w:rsidRDefault="00AF7634" w:rsidP="000B562B">
      <w:pPr>
        <w:pStyle w:val="ammcorpstexte"/>
        <w:widowControl w:val="0"/>
        <w:rPr>
          <w:rFonts w:ascii="Times New Roman" w:hAnsi="Times New Roman"/>
          <w:i/>
          <w:color w:val="auto"/>
          <w:sz w:val="22"/>
          <w:szCs w:val="22"/>
        </w:rPr>
      </w:pPr>
    </w:p>
    <w:p w14:paraId="73C716B8" w14:textId="77777777" w:rsidR="00AF7634" w:rsidRPr="001B36EF" w:rsidRDefault="00E54B69" w:rsidP="000B562B">
      <w:pPr>
        <w:pStyle w:val="ammcorpstexte"/>
        <w:widowControl w:val="0"/>
        <w:rPr>
          <w:rFonts w:ascii="Times New Roman" w:hAnsi="Times New Roman"/>
          <w:color w:val="auto"/>
          <w:sz w:val="22"/>
          <w:szCs w:val="22"/>
        </w:rPr>
      </w:pPr>
      <w:r w:rsidRPr="001B36EF">
        <w:rPr>
          <w:rFonts w:ascii="Times New Roman" w:hAnsi="Times New Roman"/>
          <w:color w:val="auto"/>
          <w:sz w:val="22"/>
          <w:szCs w:val="22"/>
        </w:rPr>
        <w:t>Riziko gastrointestinálního (GI) krvácení zvyšuje podávání inhibitorů agregace trombocytů, jako je klopidogrel a kyselina acetylsalicylová (ASA), nebo nesteroidních protizánětlivých léčivých přípravků (NSAID), stejně jako přítomnost ezofagitidy, gastritidy nebo gastroezofageálního refluxu.</w:t>
      </w:r>
    </w:p>
    <w:p w14:paraId="37BF874E" w14:textId="77777777" w:rsidR="00AF7634" w:rsidRPr="001B36EF" w:rsidRDefault="00AF7634" w:rsidP="000B562B">
      <w:pPr>
        <w:pStyle w:val="ammcorpstexte"/>
        <w:widowControl w:val="0"/>
        <w:rPr>
          <w:rFonts w:ascii="Times New Roman" w:hAnsi="Times New Roman"/>
          <w:color w:val="auto"/>
          <w:sz w:val="22"/>
          <w:szCs w:val="22"/>
        </w:rPr>
      </w:pPr>
    </w:p>
    <w:p w14:paraId="49B69BEB" w14:textId="77777777" w:rsidR="00AF7634" w:rsidRPr="001B36EF" w:rsidRDefault="00E54B69" w:rsidP="000B562B">
      <w:pPr>
        <w:pStyle w:val="ammcorpstexte"/>
        <w:keepNext/>
        <w:widowControl w:val="0"/>
        <w:rPr>
          <w:rFonts w:ascii="Times New Roman" w:hAnsi="Times New Roman"/>
          <w:i/>
          <w:color w:val="auto"/>
          <w:sz w:val="22"/>
          <w:szCs w:val="22"/>
          <w:u w:val="single"/>
        </w:rPr>
      </w:pPr>
      <w:r w:rsidRPr="001B36EF">
        <w:rPr>
          <w:rFonts w:ascii="Times New Roman" w:hAnsi="Times New Roman"/>
          <w:i/>
          <w:color w:val="auto"/>
          <w:sz w:val="22"/>
          <w:szCs w:val="22"/>
          <w:u w:val="single"/>
        </w:rPr>
        <w:t>Rizikové faktory</w:t>
      </w:r>
    </w:p>
    <w:p w14:paraId="7D886560" w14:textId="77777777" w:rsidR="00AF7634" w:rsidRPr="001B36EF" w:rsidRDefault="00AF7634" w:rsidP="000B562B">
      <w:pPr>
        <w:pStyle w:val="ammcorpstexte"/>
        <w:keepNext/>
        <w:widowControl w:val="0"/>
        <w:rPr>
          <w:rFonts w:ascii="Times New Roman" w:hAnsi="Times New Roman"/>
          <w:color w:val="auto"/>
          <w:sz w:val="22"/>
          <w:szCs w:val="22"/>
        </w:rPr>
      </w:pPr>
    </w:p>
    <w:p w14:paraId="74A6205D" w14:textId="77777777" w:rsidR="00AF7634" w:rsidRPr="001B36EF" w:rsidRDefault="00E54B69" w:rsidP="000B562B">
      <w:pPr>
        <w:pStyle w:val="ammcorpstexte"/>
        <w:widowControl w:val="0"/>
        <w:rPr>
          <w:rFonts w:ascii="Times New Roman" w:eastAsia="MS Mincho" w:hAnsi="Times New Roman"/>
          <w:color w:val="auto"/>
          <w:sz w:val="22"/>
          <w:szCs w:val="22"/>
        </w:rPr>
      </w:pPr>
      <w:r w:rsidRPr="001B36EF">
        <w:rPr>
          <w:rFonts w:ascii="Times New Roman" w:hAnsi="Times New Roman"/>
          <w:color w:val="auto"/>
          <w:sz w:val="22"/>
          <w:szCs w:val="22"/>
        </w:rPr>
        <w:t>Tabulka 3 shrnuje faktory, které mohou zvyšovat riziko krvácení.</w:t>
      </w:r>
    </w:p>
    <w:p w14:paraId="24347FCE" w14:textId="77777777" w:rsidR="00AF7634" w:rsidRPr="001B36EF" w:rsidRDefault="00AF7634" w:rsidP="000B562B">
      <w:pPr>
        <w:pStyle w:val="ammcorpstexte"/>
        <w:widowControl w:val="0"/>
        <w:rPr>
          <w:rFonts w:ascii="Times New Roman" w:eastAsia="MS Mincho" w:hAnsi="Times New Roman"/>
          <w:color w:val="auto"/>
          <w:sz w:val="22"/>
          <w:szCs w:val="22"/>
          <w:lang w:eastAsia="ja-JP" w:bidi="ml-IN"/>
        </w:rPr>
      </w:pPr>
    </w:p>
    <w:p w14:paraId="0D17CA98" w14:textId="77777777" w:rsidR="00AF7634" w:rsidRPr="001B36EF" w:rsidRDefault="00E54B69" w:rsidP="00CE491B">
      <w:pPr>
        <w:pStyle w:val="ammcorpstexte"/>
        <w:keepNext/>
        <w:widowControl w:val="0"/>
        <w:ind w:left="1418" w:hanging="1418"/>
        <w:rPr>
          <w:rFonts w:ascii="Times New Roman" w:eastAsia="MS Mincho" w:hAnsi="Times New Roman"/>
          <w:b/>
          <w:bCs/>
          <w:color w:val="auto"/>
          <w:sz w:val="22"/>
          <w:szCs w:val="22"/>
        </w:rPr>
      </w:pPr>
      <w:r w:rsidRPr="001B36EF">
        <w:rPr>
          <w:rFonts w:ascii="Times New Roman" w:hAnsi="Times New Roman"/>
          <w:b/>
          <w:color w:val="auto"/>
          <w:sz w:val="22"/>
          <w:szCs w:val="22"/>
        </w:rPr>
        <w:t>Tabulka 3:</w:t>
      </w:r>
      <w:r w:rsidRPr="001B36EF">
        <w:rPr>
          <w:rFonts w:ascii="Times New Roman" w:hAnsi="Times New Roman"/>
          <w:b/>
          <w:color w:val="auto"/>
          <w:sz w:val="22"/>
          <w:szCs w:val="22"/>
        </w:rPr>
        <w:tab/>
        <w:t>Faktory, které mohou zvyšovat riziko krvácení</w:t>
      </w:r>
    </w:p>
    <w:p w14:paraId="64C3EB01" w14:textId="77777777" w:rsidR="00AF7634" w:rsidRPr="001B36EF" w:rsidRDefault="00AF7634" w:rsidP="000B562B">
      <w:pPr>
        <w:pStyle w:val="ammcorpstexte"/>
        <w:keepNext/>
        <w:widowControl w:val="0"/>
        <w:rPr>
          <w:rFonts w:ascii="Times New Roman" w:eastAsia="MS Mincho" w:hAnsi="Times New Roman"/>
          <w:color w:val="auto"/>
          <w:sz w:val="22"/>
          <w:szCs w:val="22"/>
          <w:lang w:eastAsia="ja-JP" w:bidi="ml-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9"/>
        <w:gridCol w:w="5621"/>
      </w:tblGrid>
      <w:tr w:rsidR="00AF7634" w:rsidRPr="001B36EF" w14:paraId="071171CF" w14:textId="77777777" w:rsidTr="00A2336F">
        <w:trPr>
          <w:jc w:val="center"/>
        </w:trPr>
        <w:tc>
          <w:tcPr>
            <w:tcW w:w="1898" w:type="pct"/>
          </w:tcPr>
          <w:p w14:paraId="4B1B71A2" w14:textId="77777777" w:rsidR="00AF7634" w:rsidRPr="001B36EF" w:rsidRDefault="00AF7634" w:rsidP="000B562B">
            <w:pPr>
              <w:pStyle w:val="ammcorpstexte"/>
              <w:keepNext/>
              <w:widowControl w:val="0"/>
              <w:rPr>
                <w:rFonts w:ascii="Times New Roman" w:eastAsia="MS Mincho" w:hAnsi="Times New Roman"/>
                <w:color w:val="auto"/>
                <w:sz w:val="22"/>
                <w:szCs w:val="22"/>
                <w:lang w:eastAsia="ja-JP" w:bidi="ml-IN"/>
              </w:rPr>
            </w:pPr>
          </w:p>
        </w:tc>
        <w:tc>
          <w:tcPr>
            <w:tcW w:w="3102" w:type="pct"/>
          </w:tcPr>
          <w:p w14:paraId="76E33FBF" w14:textId="77777777" w:rsidR="00AF7634" w:rsidRPr="001B36EF" w:rsidRDefault="00E54B69" w:rsidP="000B562B">
            <w:pPr>
              <w:pStyle w:val="ammcorpstexte"/>
              <w:keepNext/>
              <w:widowControl w:val="0"/>
              <w:rPr>
                <w:rFonts w:ascii="Times New Roman" w:eastAsia="MS Mincho" w:hAnsi="Times New Roman"/>
                <w:color w:val="auto"/>
                <w:sz w:val="22"/>
                <w:szCs w:val="22"/>
              </w:rPr>
            </w:pPr>
            <w:r w:rsidRPr="001B36EF">
              <w:rPr>
                <w:rFonts w:ascii="Times New Roman" w:hAnsi="Times New Roman"/>
                <w:color w:val="auto"/>
                <w:sz w:val="22"/>
                <w:szCs w:val="22"/>
              </w:rPr>
              <w:t>Rizikový faktor</w:t>
            </w:r>
          </w:p>
        </w:tc>
      </w:tr>
      <w:tr w:rsidR="00AF7634" w:rsidRPr="001B36EF" w14:paraId="697FFD05" w14:textId="77777777" w:rsidTr="00A2336F">
        <w:trPr>
          <w:jc w:val="center"/>
        </w:trPr>
        <w:tc>
          <w:tcPr>
            <w:tcW w:w="1898" w:type="pct"/>
          </w:tcPr>
          <w:p w14:paraId="4347C992" w14:textId="77777777" w:rsidR="00AF7634" w:rsidRPr="001B36EF" w:rsidRDefault="00E54B69" w:rsidP="000B562B">
            <w:pPr>
              <w:pStyle w:val="ammcorpstexte"/>
              <w:keepNext/>
              <w:widowControl w:val="0"/>
              <w:rPr>
                <w:rFonts w:ascii="Times New Roman" w:eastAsia="MS Mincho" w:hAnsi="Times New Roman"/>
                <w:color w:val="auto"/>
                <w:sz w:val="22"/>
                <w:szCs w:val="22"/>
              </w:rPr>
            </w:pPr>
            <w:r w:rsidRPr="001B36EF">
              <w:rPr>
                <w:rFonts w:ascii="Times New Roman" w:hAnsi="Times New Roman"/>
                <w:color w:val="auto"/>
                <w:sz w:val="22"/>
                <w:szCs w:val="22"/>
              </w:rPr>
              <w:t>Farmakodynamické a farmakokinetické faktory</w:t>
            </w:r>
          </w:p>
        </w:tc>
        <w:tc>
          <w:tcPr>
            <w:tcW w:w="3102" w:type="pct"/>
          </w:tcPr>
          <w:p w14:paraId="340CC8CC" w14:textId="77777777" w:rsidR="00AF7634" w:rsidRPr="001B36EF" w:rsidRDefault="00E54B69" w:rsidP="000B562B">
            <w:pPr>
              <w:pStyle w:val="ammcorpstexte"/>
              <w:keepNext/>
              <w:widowControl w:val="0"/>
              <w:rPr>
                <w:rFonts w:ascii="Times New Roman" w:eastAsia="MS Mincho" w:hAnsi="Times New Roman"/>
                <w:color w:val="auto"/>
                <w:sz w:val="22"/>
                <w:szCs w:val="22"/>
                <w:u w:val="single"/>
              </w:rPr>
            </w:pPr>
            <w:r w:rsidRPr="001B36EF">
              <w:rPr>
                <w:rFonts w:ascii="Times New Roman" w:hAnsi="Times New Roman"/>
                <w:color w:val="auto"/>
                <w:sz w:val="22"/>
                <w:szCs w:val="22"/>
              </w:rPr>
              <w:t>Věk ≥ 75 let</w:t>
            </w:r>
          </w:p>
        </w:tc>
      </w:tr>
      <w:tr w:rsidR="00AF7634" w:rsidRPr="001B36EF" w14:paraId="488E90E1" w14:textId="77777777" w:rsidTr="00A2336F">
        <w:trPr>
          <w:jc w:val="center"/>
        </w:trPr>
        <w:tc>
          <w:tcPr>
            <w:tcW w:w="1898" w:type="pct"/>
          </w:tcPr>
          <w:p w14:paraId="6E1A8A85" w14:textId="77777777" w:rsidR="00AF7634" w:rsidRPr="001B36EF" w:rsidRDefault="00E54B69" w:rsidP="000B562B">
            <w:pPr>
              <w:pStyle w:val="ammcorpstexte"/>
              <w:keepNext/>
              <w:widowControl w:val="0"/>
              <w:rPr>
                <w:rFonts w:ascii="Times New Roman" w:eastAsia="MS Mincho" w:hAnsi="Times New Roman"/>
                <w:color w:val="auto"/>
                <w:sz w:val="22"/>
                <w:szCs w:val="22"/>
              </w:rPr>
            </w:pPr>
            <w:r w:rsidRPr="001B36EF">
              <w:rPr>
                <w:rFonts w:ascii="Times New Roman" w:hAnsi="Times New Roman"/>
                <w:color w:val="auto"/>
                <w:sz w:val="22"/>
                <w:szCs w:val="22"/>
              </w:rPr>
              <w:t>Faktory zvyšující plazmatické hladiny dabigatranu</w:t>
            </w:r>
          </w:p>
        </w:tc>
        <w:tc>
          <w:tcPr>
            <w:tcW w:w="3102" w:type="pct"/>
          </w:tcPr>
          <w:p w14:paraId="0B410B21" w14:textId="77777777" w:rsidR="00AF7634" w:rsidRPr="001B36EF" w:rsidRDefault="00E54B69" w:rsidP="000B562B">
            <w:pPr>
              <w:pStyle w:val="ammcorpstexte"/>
              <w:keepNext/>
              <w:widowControl w:val="0"/>
              <w:rPr>
                <w:rFonts w:ascii="Times New Roman" w:eastAsia="MS Mincho" w:hAnsi="Times New Roman"/>
                <w:color w:val="auto"/>
                <w:sz w:val="22"/>
                <w:szCs w:val="22"/>
                <w:u w:val="single"/>
              </w:rPr>
            </w:pPr>
            <w:r w:rsidRPr="001B36EF">
              <w:rPr>
                <w:rFonts w:ascii="Times New Roman" w:hAnsi="Times New Roman"/>
                <w:color w:val="auto"/>
                <w:sz w:val="22"/>
                <w:szCs w:val="22"/>
                <w:u w:val="single"/>
              </w:rPr>
              <w:t>Hlavní:</w:t>
            </w:r>
          </w:p>
          <w:p w14:paraId="59549960" w14:textId="77777777" w:rsidR="00AF7634" w:rsidRPr="001B36EF" w:rsidRDefault="00E54B69" w:rsidP="000B562B">
            <w:pPr>
              <w:keepNext/>
              <w:widowControl w:val="0"/>
              <w:numPr>
                <w:ilvl w:val="0"/>
                <w:numId w:val="2"/>
              </w:numPr>
              <w:tabs>
                <w:tab w:val="clear" w:pos="720"/>
              </w:tabs>
              <w:ind w:left="567" w:hanging="567"/>
              <w:rPr>
                <w:noProof/>
                <w:szCs w:val="22"/>
              </w:rPr>
            </w:pPr>
            <w:r w:rsidRPr="001B36EF">
              <w:rPr>
                <w:szCs w:val="22"/>
              </w:rPr>
              <w:t>středně těžká porucha funkce ledvin u dospělých pacientů (CrCL 30</w:t>
            </w:r>
            <w:r w:rsidRPr="001B36EF">
              <w:rPr>
                <w:szCs w:val="22"/>
              </w:rPr>
              <w:noBreakHyphen/>
              <w:t>50 ml/min)</w:t>
            </w:r>
          </w:p>
          <w:p w14:paraId="1D8CCE0C" w14:textId="77777777" w:rsidR="00AF7634" w:rsidRPr="001B36EF" w:rsidRDefault="00E54B69" w:rsidP="000B562B">
            <w:pPr>
              <w:keepNext/>
              <w:widowControl w:val="0"/>
              <w:numPr>
                <w:ilvl w:val="0"/>
                <w:numId w:val="2"/>
              </w:numPr>
              <w:tabs>
                <w:tab w:val="clear" w:pos="720"/>
              </w:tabs>
              <w:ind w:left="567" w:hanging="567"/>
              <w:rPr>
                <w:noProof/>
                <w:szCs w:val="22"/>
              </w:rPr>
            </w:pPr>
            <w:r w:rsidRPr="001B36EF">
              <w:rPr>
                <w:szCs w:val="22"/>
              </w:rPr>
              <w:t>silné inhibitory P</w:t>
            </w:r>
            <w:r w:rsidRPr="001B36EF">
              <w:rPr>
                <w:szCs w:val="22"/>
              </w:rPr>
              <w:noBreakHyphen/>
              <w:t>gp (viz body 4.3 a 4.5)</w:t>
            </w:r>
          </w:p>
          <w:p w14:paraId="3DC9517D" w14:textId="77777777" w:rsidR="00AF7634" w:rsidRPr="001B36EF" w:rsidRDefault="00E54B69" w:rsidP="000B562B">
            <w:pPr>
              <w:keepNext/>
              <w:widowControl w:val="0"/>
              <w:numPr>
                <w:ilvl w:val="0"/>
                <w:numId w:val="2"/>
              </w:numPr>
              <w:tabs>
                <w:tab w:val="clear" w:pos="720"/>
              </w:tabs>
              <w:ind w:left="567" w:hanging="567"/>
              <w:rPr>
                <w:noProof/>
                <w:szCs w:val="22"/>
              </w:rPr>
            </w:pPr>
            <w:r w:rsidRPr="001B36EF">
              <w:rPr>
                <w:szCs w:val="22"/>
              </w:rPr>
              <w:t>současné podávání slabých až středně silných inhibitorů P</w:t>
            </w:r>
            <w:r w:rsidRPr="001B36EF">
              <w:rPr>
                <w:szCs w:val="22"/>
              </w:rPr>
              <w:noBreakHyphen/>
              <w:t>gp (např. amiodaron, verapamil, chinidin a tikagrelor; viz bod 4.5)</w:t>
            </w:r>
          </w:p>
          <w:p w14:paraId="6F480BEA" w14:textId="77777777" w:rsidR="00AF7634" w:rsidRPr="001B36EF" w:rsidRDefault="00AF7634" w:rsidP="000B562B">
            <w:pPr>
              <w:pStyle w:val="ammcorpstexte"/>
              <w:keepNext/>
              <w:widowControl w:val="0"/>
              <w:rPr>
                <w:rFonts w:ascii="Times New Roman" w:eastAsia="MS Mincho" w:hAnsi="Times New Roman"/>
                <w:color w:val="auto"/>
                <w:sz w:val="22"/>
                <w:szCs w:val="22"/>
                <w:lang w:eastAsia="ja-JP" w:bidi="ml-IN"/>
              </w:rPr>
            </w:pPr>
          </w:p>
          <w:p w14:paraId="39FDF23D" w14:textId="77777777" w:rsidR="00AF7634" w:rsidRPr="001B36EF" w:rsidRDefault="00E54B69" w:rsidP="000B562B">
            <w:pPr>
              <w:pStyle w:val="ammcorpstexte"/>
              <w:keepNext/>
              <w:widowControl w:val="0"/>
              <w:rPr>
                <w:rFonts w:ascii="Times New Roman" w:eastAsia="MS Mincho" w:hAnsi="Times New Roman"/>
                <w:color w:val="auto"/>
                <w:sz w:val="22"/>
                <w:szCs w:val="22"/>
                <w:u w:val="single"/>
              </w:rPr>
            </w:pPr>
            <w:r w:rsidRPr="001B36EF">
              <w:rPr>
                <w:rFonts w:ascii="Times New Roman" w:hAnsi="Times New Roman"/>
                <w:color w:val="auto"/>
                <w:sz w:val="22"/>
                <w:szCs w:val="22"/>
                <w:u w:val="single"/>
              </w:rPr>
              <w:t>Vedlejší:</w:t>
            </w:r>
          </w:p>
          <w:p w14:paraId="5E42ED18" w14:textId="77777777" w:rsidR="00AF7634" w:rsidRPr="001B36EF" w:rsidRDefault="00E54B69" w:rsidP="000B562B">
            <w:pPr>
              <w:keepNext/>
              <w:widowControl w:val="0"/>
              <w:numPr>
                <w:ilvl w:val="0"/>
                <w:numId w:val="2"/>
              </w:numPr>
              <w:tabs>
                <w:tab w:val="clear" w:pos="720"/>
              </w:tabs>
              <w:ind w:left="567" w:hanging="567"/>
              <w:rPr>
                <w:rFonts w:eastAsia="MS Mincho"/>
                <w:szCs w:val="22"/>
              </w:rPr>
            </w:pPr>
            <w:r w:rsidRPr="001B36EF">
              <w:rPr>
                <w:szCs w:val="22"/>
              </w:rPr>
              <w:t>nízká tělesná hmotnost (&lt; 50 kg) u dospělých pacientů</w:t>
            </w:r>
          </w:p>
        </w:tc>
      </w:tr>
      <w:tr w:rsidR="00AF7634" w:rsidRPr="001B36EF" w14:paraId="2B2F242E" w14:textId="77777777" w:rsidTr="00A2336F">
        <w:trPr>
          <w:jc w:val="center"/>
        </w:trPr>
        <w:tc>
          <w:tcPr>
            <w:tcW w:w="1898" w:type="pct"/>
          </w:tcPr>
          <w:p w14:paraId="2058D571" w14:textId="77777777" w:rsidR="00AF7634" w:rsidRPr="001B36EF" w:rsidRDefault="00E54B69" w:rsidP="000B562B">
            <w:pPr>
              <w:pStyle w:val="ammcorpstexte"/>
              <w:keepNext/>
              <w:widowControl w:val="0"/>
              <w:rPr>
                <w:rFonts w:ascii="Times New Roman" w:eastAsia="MS Mincho" w:hAnsi="Times New Roman"/>
                <w:color w:val="auto"/>
                <w:sz w:val="22"/>
                <w:szCs w:val="22"/>
              </w:rPr>
            </w:pPr>
            <w:r w:rsidRPr="001B36EF">
              <w:rPr>
                <w:rFonts w:ascii="Times New Roman" w:hAnsi="Times New Roman"/>
                <w:color w:val="auto"/>
                <w:sz w:val="22"/>
                <w:szCs w:val="22"/>
              </w:rPr>
              <w:t>Farmakodynamické interakce (viz bod 4.5)</w:t>
            </w:r>
          </w:p>
        </w:tc>
        <w:tc>
          <w:tcPr>
            <w:tcW w:w="3102" w:type="pct"/>
          </w:tcPr>
          <w:p w14:paraId="0B011164" w14:textId="77777777" w:rsidR="00AF7634" w:rsidRPr="001B36EF" w:rsidRDefault="00E54B69" w:rsidP="000B562B">
            <w:pPr>
              <w:keepNext/>
              <w:widowControl w:val="0"/>
              <w:numPr>
                <w:ilvl w:val="0"/>
                <w:numId w:val="2"/>
              </w:numPr>
              <w:tabs>
                <w:tab w:val="clear" w:pos="720"/>
              </w:tabs>
              <w:ind w:left="567" w:hanging="567"/>
              <w:rPr>
                <w:noProof/>
                <w:szCs w:val="22"/>
              </w:rPr>
            </w:pPr>
            <w:r w:rsidRPr="001B36EF">
              <w:rPr>
                <w:szCs w:val="22"/>
              </w:rPr>
              <w:t>ASA a další inhibitory agregace trombocytů, jako je klopidogrel</w:t>
            </w:r>
          </w:p>
          <w:p w14:paraId="4304EBCA" w14:textId="77777777" w:rsidR="00AF7634" w:rsidRPr="001B36EF" w:rsidRDefault="00E54B69" w:rsidP="000B562B">
            <w:pPr>
              <w:keepNext/>
              <w:widowControl w:val="0"/>
              <w:numPr>
                <w:ilvl w:val="0"/>
                <w:numId w:val="2"/>
              </w:numPr>
              <w:tabs>
                <w:tab w:val="clear" w:pos="720"/>
              </w:tabs>
              <w:ind w:left="567" w:hanging="567"/>
              <w:rPr>
                <w:rFonts w:eastAsia="MS Mincho"/>
                <w:szCs w:val="22"/>
              </w:rPr>
            </w:pPr>
            <w:r w:rsidRPr="001B36EF">
              <w:rPr>
                <w:szCs w:val="22"/>
              </w:rPr>
              <w:t>NSAID</w:t>
            </w:r>
          </w:p>
          <w:p w14:paraId="2ED682A5" w14:textId="77777777" w:rsidR="00AF7634" w:rsidRPr="001B36EF" w:rsidRDefault="00E54B69" w:rsidP="000B562B">
            <w:pPr>
              <w:keepNext/>
              <w:widowControl w:val="0"/>
              <w:numPr>
                <w:ilvl w:val="0"/>
                <w:numId w:val="2"/>
              </w:numPr>
              <w:tabs>
                <w:tab w:val="clear" w:pos="720"/>
              </w:tabs>
              <w:ind w:left="567" w:hanging="567"/>
              <w:rPr>
                <w:rFonts w:eastAsia="MS Mincho"/>
                <w:szCs w:val="22"/>
              </w:rPr>
            </w:pPr>
            <w:r w:rsidRPr="001B36EF">
              <w:rPr>
                <w:szCs w:val="22"/>
              </w:rPr>
              <w:t>SSRI nebo SNRI</w:t>
            </w:r>
          </w:p>
          <w:p w14:paraId="765EBABF" w14:textId="77777777" w:rsidR="00AF7634" w:rsidRPr="001B36EF" w:rsidRDefault="00E54B69" w:rsidP="000B562B">
            <w:pPr>
              <w:keepNext/>
              <w:widowControl w:val="0"/>
              <w:numPr>
                <w:ilvl w:val="0"/>
                <w:numId w:val="2"/>
              </w:numPr>
              <w:tabs>
                <w:tab w:val="clear" w:pos="720"/>
              </w:tabs>
              <w:ind w:left="567" w:hanging="567"/>
              <w:rPr>
                <w:rFonts w:eastAsia="MS Mincho"/>
                <w:szCs w:val="22"/>
              </w:rPr>
            </w:pPr>
            <w:r w:rsidRPr="001B36EF">
              <w:rPr>
                <w:szCs w:val="22"/>
              </w:rPr>
              <w:t>jiné léčivé přípravky, jež mohou ovlivnit hemostázu</w:t>
            </w:r>
          </w:p>
        </w:tc>
      </w:tr>
      <w:tr w:rsidR="00AF7634" w:rsidRPr="001B36EF" w14:paraId="76F33ED5" w14:textId="77777777" w:rsidTr="00A2336F">
        <w:trPr>
          <w:jc w:val="center"/>
        </w:trPr>
        <w:tc>
          <w:tcPr>
            <w:tcW w:w="1898" w:type="pct"/>
          </w:tcPr>
          <w:p w14:paraId="4A8BB6AD" w14:textId="77777777" w:rsidR="00AF7634" w:rsidRPr="001B36EF" w:rsidRDefault="00E54B69" w:rsidP="000B562B">
            <w:pPr>
              <w:pStyle w:val="ammcorpstexte"/>
              <w:widowControl w:val="0"/>
              <w:rPr>
                <w:rFonts w:ascii="Times New Roman" w:eastAsia="MS Mincho" w:hAnsi="Times New Roman"/>
                <w:color w:val="auto"/>
                <w:sz w:val="22"/>
                <w:szCs w:val="22"/>
              </w:rPr>
            </w:pPr>
            <w:r w:rsidRPr="001B36EF">
              <w:rPr>
                <w:rFonts w:ascii="Times New Roman" w:hAnsi="Times New Roman"/>
                <w:color w:val="auto"/>
                <w:sz w:val="22"/>
                <w:szCs w:val="22"/>
              </w:rPr>
              <w:t>Onemocnění/výkony, u nichž je riziko krvácení zvýšené</w:t>
            </w:r>
          </w:p>
        </w:tc>
        <w:tc>
          <w:tcPr>
            <w:tcW w:w="3102" w:type="pct"/>
          </w:tcPr>
          <w:p w14:paraId="6CEBED00" w14:textId="77777777" w:rsidR="00AF7634" w:rsidRPr="001B36EF" w:rsidRDefault="00E54B69" w:rsidP="000B562B">
            <w:pPr>
              <w:widowControl w:val="0"/>
              <w:numPr>
                <w:ilvl w:val="0"/>
                <w:numId w:val="2"/>
              </w:numPr>
              <w:tabs>
                <w:tab w:val="clear" w:pos="720"/>
              </w:tabs>
              <w:ind w:left="567" w:hanging="567"/>
              <w:rPr>
                <w:noProof/>
                <w:szCs w:val="22"/>
              </w:rPr>
            </w:pPr>
            <w:r w:rsidRPr="001B36EF">
              <w:rPr>
                <w:szCs w:val="22"/>
              </w:rPr>
              <w:t>vrozené nebo získané poruchy koagulace</w:t>
            </w:r>
          </w:p>
          <w:p w14:paraId="31F01741" w14:textId="77777777" w:rsidR="00AF7634" w:rsidRPr="001B36EF" w:rsidRDefault="00E54B69" w:rsidP="000B562B">
            <w:pPr>
              <w:widowControl w:val="0"/>
              <w:numPr>
                <w:ilvl w:val="0"/>
                <w:numId w:val="2"/>
              </w:numPr>
              <w:tabs>
                <w:tab w:val="clear" w:pos="720"/>
              </w:tabs>
              <w:ind w:left="567" w:hanging="567"/>
              <w:rPr>
                <w:noProof/>
                <w:szCs w:val="22"/>
              </w:rPr>
            </w:pPr>
            <w:r w:rsidRPr="001B36EF">
              <w:rPr>
                <w:szCs w:val="22"/>
              </w:rPr>
              <w:t>trombocytopenie nebo poruchy funkce trombocytů</w:t>
            </w:r>
          </w:p>
          <w:p w14:paraId="62B8F500" w14:textId="77777777" w:rsidR="00AF7634" w:rsidRPr="001B36EF" w:rsidRDefault="00E54B69" w:rsidP="000B562B">
            <w:pPr>
              <w:widowControl w:val="0"/>
              <w:numPr>
                <w:ilvl w:val="0"/>
                <w:numId w:val="2"/>
              </w:numPr>
              <w:tabs>
                <w:tab w:val="clear" w:pos="720"/>
              </w:tabs>
              <w:ind w:left="567" w:hanging="567"/>
              <w:rPr>
                <w:noProof/>
                <w:szCs w:val="22"/>
                <w:u w:val="single"/>
              </w:rPr>
            </w:pPr>
            <w:r w:rsidRPr="001B36EF">
              <w:rPr>
                <w:szCs w:val="22"/>
              </w:rPr>
              <w:t>nedávná biopsie, závažné zranění</w:t>
            </w:r>
          </w:p>
          <w:p w14:paraId="6C9BD96A" w14:textId="77777777" w:rsidR="00AF7634" w:rsidRPr="001B36EF" w:rsidRDefault="00E54B69" w:rsidP="000B562B">
            <w:pPr>
              <w:widowControl w:val="0"/>
              <w:numPr>
                <w:ilvl w:val="0"/>
                <w:numId w:val="2"/>
              </w:numPr>
              <w:tabs>
                <w:tab w:val="clear" w:pos="720"/>
              </w:tabs>
              <w:ind w:left="567" w:hanging="567"/>
              <w:rPr>
                <w:rFonts w:eastAsia="MS Mincho"/>
                <w:noProof/>
                <w:szCs w:val="22"/>
              </w:rPr>
            </w:pPr>
            <w:r w:rsidRPr="001B36EF">
              <w:rPr>
                <w:szCs w:val="22"/>
              </w:rPr>
              <w:t>bakteriální endokarditida</w:t>
            </w:r>
          </w:p>
          <w:p w14:paraId="31F09E3C" w14:textId="77777777" w:rsidR="00AF7634" w:rsidRPr="001B36EF" w:rsidRDefault="00E54B69" w:rsidP="000B562B">
            <w:pPr>
              <w:widowControl w:val="0"/>
              <w:numPr>
                <w:ilvl w:val="0"/>
                <w:numId w:val="2"/>
              </w:numPr>
              <w:tabs>
                <w:tab w:val="clear" w:pos="720"/>
              </w:tabs>
              <w:ind w:left="567" w:hanging="567"/>
              <w:rPr>
                <w:rFonts w:eastAsia="MS Mincho"/>
                <w:szCs w:val="22"/>
              </w:rPr>
            </w:pPr>
            <w:r w:rsidRPr="001B36EF">
              <w:rPr>
                <w:szCs w:val="22"/>
              </w:rPr>
              <w:t>ezofagitida, gastritida nebo gastroezofageální reflux</w:t>
            </w:r>
          </w:p>
        </w:tc>
      </w:tr>
    </w:tbl>
    <w:p w14:paraId="6CBE65D1" w14:textId="77777777" w:rsidR="00AF7634" w:rsidRPr="001B36EF" w:rsidRDefault="00AF7634" w:rsidP="000B562B">
      <w:pPr>
        <w:pStyle w:val="ammcorpstexte"/>
        <w:widowControl w:val="0"/>
        <w:rPr>
          <w:rFonts w:ascii="Times New Roman" w:eastAsia="MS Mincho" w:hAnsi="Times New Roman"/>
          <w:color w:val="auto"/>
          <w:sz w:val="22"/>
          <w:szCs w:val="22"/>
          <w:lang w:eastAsia="ja-JP" w:bidi="ml-IN"/>
        </w:rPr>
      </w:pPr>
    </w:p>
    <w:p w14:paraId="5F54E741" w14:textId="77777777" w:rsidR="00AF7634" w:rsidRPr="001B36EF" w:rsidRDefault="00E54B69" w:rsidP="000B562B">
      <w:pPr>
        <w:widowControl w:val="0"/>
        <w:rPr>
          <w:szCs w:val="22"/>
        </w:rPr>
      </w:pPr>
      <w:r w:rsidRPr="001B36EF">
        <w:rPr>
          <w:szCs w:val="22"/>
        </w:rPr>
        <w:t>U dospělých pacientů s tělesnou hmotností &lt; 50 kg jsou k dispozici omezené údaje (viz bod 5.2).</w:t>
      </w:r>
    </w:p>
    <w:p w14:paraId="57388AD8" w14:textId="77777777" w:rsidR="00AF7634" w:rsidRPr="001B36EF" w:rsidRDefault="00AF7634" w:rsidP="000B562B">
      <w:pPr>
        <w:pStyle w:val="ammcorpstexte"/>
        <w:widowControl w:val="0"/>
        <w:rPr>
          <w:rFonts w:ascii="Times New Roman" w:eastAsia="MS Mincho" w:hAnsi="Times New Roman"/>
          <w:strike/>
          <w:color w:val="auto"/>
          <w:sz w:val="22"/>
          <w:szCs w:val="22"/>
        </w:rPr>
      </w:pPr>
    </w:p>
    <w:p w14:paraId="2F335F54" w14:textId="1B6799F0" w:rsidR="00AF7634" w:rsidRPr="001B36EF" w:rsidRDefault="00E54B69" w:rsidP="000B562B">
      <w:pPr>
        <w:widowControl w:val="0"/>
        <w:rPr>
          <w:szCs w:val="22"/>
        </w:rPr>
      </w:pPr>
      <w:r w:rsidRPr="001B36EF">
        <w:rPr>
          <w:szCs w:val="22"/>
        </w:rPr>
        <w:t>Současné použití dabigatran-etexilátu s inhibitory P</w:t>
      </w:r>
      <w:r w:rsidR="00F51863" w:rsidRPr="001B36EF">
        <w:rPr>
          <w:szCs w:val="22"/>
        </w:rPr>
        <w:noBreakHyphen/>
      </w:r>
      <w:r w:rsidRPr="001B36EF">
        <w:rPr>
          <w:szCs w:val="22"/>
        </w:rPr>
        <w:t>gp nebylo u pediatrických pacientů zkoumáno, ale může zvýšit riziko krvácení (viz bod</w:t>
      </w:r>
      <w:r w:rsidR="00F51863" w:rsidRPr="001B36EF">
        <w:rPr>
          <w:szCs w:val="22"/>
        </w:rPr>
        <w:t> </w:t>
      </w:r>
      <w:r w:rsidRPr="001B36EF">
        <w:rPr>
          <w:szCs w:val="22"/>
        </w:rPr>
        <w:t>4.5).</w:t>
      </w:r>
    </w:p>
    <w:p w14:paraId="60DCF1B4" w14:textId="77777777" w:rsidR="00AF7634" w:rsidRPr="001B36EF" w:rsidRDefault="00AF7634" w:rsidP="000B562B">
      <w:pPr>
        <w:pStyle w:val="ammcorpstexte"/>
        <w:widowControl w:val="0"/>
        <w:rPr>
          <w:rFonts w:ascii="Times New Roman" w:eastAsia="MS Mincho" w:hAnsi="Times New Roman"/>
          <w:color w:val="auto"/>
          <w:sz w:val="22"/>
          <w:szCs w:val="22"/>
          <w:lang w:eastAsia="ja-JP" w:bidi="ml-IN"/>
        </w:rPr>
      </w:pPr>
    </w:p>
    <w:p w14:paraId="17317E94" w14:textId="77777777" w:rsidR="00AF7634" w:rsidRPr="001B36EF" w:rsidRDefault="00E54B69" w:rsidP="000B562B">
      <w:pPr>
        <w:pStyle w:val="ammcorpstexte"/>
        <w:keepNext/>
        <w:widowControl w:val="0"/>
        <w:rPr>
          <w:rFonts w:ascii="Times New Roman" w:hAnsi="Times New Roman"/>
          <w:i/>
          <w:color w:val="auto"/>
          <w:sz w:val="22"/>
          <w:szCs w:val="22"/>
          <w:u w:val="single"/>
        </w:rPr>
      </w:pPr>
      <w:r w:rsidRPr="001B36EF">
        <w:rPr>
          <w:rFonts w:ascii="Times New Roman" w:hAnsi="Times New Roman"/>
          <w:i/>
          <w:color w:val="auto"/>
          <w:sz w:val="22"/>
          <w:szCs w:val="22"/>
          <w:u w:val="single"/>
        </w:rPr>
        <w:t>Opatření a léčba při riziku krvácení</w:t>
      </w:r>
    </w:p>
    <w:p w14:paraId="60D1B4BA" w14:textId="77777777" w:rsidR="00AF7634" w:rsidRPr="001B36EF" w:rsidRDefault="00AF7634" w:rsidP="000B562B">
      <w:pPr>
        <w:pStyle w:val="ammcorpstexte"/>
        <w:keepNext/>
        <w:widowControl w:val="0"/>
        <w:rPr>
          <w:rFonts w:ascii="Times New Roman" w:eastAsia="MS Mincho" w:hAnsi="Times New Roman"/>
          <w:color w:val="auto"/>
          <w:sz w:val="22"/>
          <w:szCs w:val="22"/>
          <w:lang w:eastAsia="ja-JP" w:bidi="ml-IN"/>
        </w:rPr>
      </w:pPr>
    </w:p>
    <w:p w14:paraId="680F2FEA" w14:textId="77777777" w:rsidR="00AF7634" w:rsidRPr="001B36EF" w:rsidRDefault="00E54B69" w:rsidP="000B562B">
      <w:pPr>
        <w:pStyle w:val="ammcorpstexte"/>
        <w:widowControl w:val="0"/>
        <w:rPr>
          <w:rFonts w:ascii="Times New Roman" w:eastAsia="MS Mincho" w:hAnsi="Times New Roman"/>
          <w:color w:val="auto"/>
          <w:sz w:val="22"/>
          <w:szCs w:val="22"/>
        </w:rPr>
      </w:pPr>
      <w:r w:rsidRPr="001B36EF">
        <w:rPr>
          <w:rFonts w:ascii="Times New Roman" w:hAnsi="Times New Roman"/>
          <w:color w:val="auto"/>
          <w:sz w:val="22"/>
          <w:szCs w:val="22"/>
        </w:rPr>
        <w:t>Pro léčbu krvácivých komplikací viz také bod 4.9.</w:t>
      </w:r>
    </w:p>
    <w:p w14:paraId="29AE16E0" w14:textId="77777777" w:rsidR="00AF7634" w:rsidRPr="001B36EF" w:rsidRDefault="00AF7634" w:rsidP="000B562B">
      <w:pPr>
        <w:pStyle w:val="ammcorpstexte"/>
        <w:widowControl w:val="0"/>
        <w:rPr>
          <w:rFonts w:ascii="Times New Roman" w:eastAsia="MS Mincho" w:hAnsi="Times New Roman"/>
          <w:color w:val="auto"/>
          <w:sz w:val="22"/>
          <w:szCs w:val="22"/>
          <w:lang w:eastAsia="ja-JP" w:bidi="ml-IN"/>
        </w:rPr>
      </w:pPr>
    </w:p>
    <w:p w14:paraId="16B05450" w14:textId="77777777" w:rsidR="00AF7634" w:rsidRPr="001B36EF" w:rsidRDefault="00E54B69" w:rsidP="000B562B">
      <w:pPr>
        <w:keepNext/>
        <w:widowControl w:val="0"/>
        <w:rPr>
          <w:i/>
          <w:iCs/>
          <w:szCs w:val="22"/>
        </w:rPr>
      </w:pPr>
      <w:r w:rsidRPr="001B36EF">
        <w:rPr>
          <w:i/>
          <w:szCs w:val="22"/>
        </w:rPr>
        <w:t>Hodnocení přínosu a rizika</w:t>
      </w:r>
    </w:p>
    <w:p w14:paraId="059F38BD" w14:textId="77777777" w:rsidR="00AF7634" w:rsidRPr="001B36EF" w:rsidRDefault="00AF7634" w:rsidP="000B562B">
      <w:pPr>
        <w:keepNext/>
        <w:widowControl w:val="0"/>
        <w:rPr>
          <w:i/>
          <w:iCs/>
          <w:szCs w:val="22"/>
        </w:rPr>
      </w:pPr>
    </w:p>
    <w:p w14:paraId="48505C90" w14:textId="77777777" w:rsidR="00AF7634" w:rsidRPr="001B36EF" w:rsidRDefault="00E54B69" w:rsidP="000B562B">
      <w:pPr>
        <w:widowControl w:val="0"/>
        <w:rPr>
          <w:szCs w:val="22"/>
        </w:rPr>
      </w:pPr>
      <w:r w:rsidRPr="001B36EF">
        <w:rPr>
          <w:szCs w:val="22"/>
        </w:rPr>
        <w:t>Léze, stavy, postupy a/nebo druhy farmakologické léčby (jako jsou NSAID, antiagregancia, SSRI a SNRI, viz bod 4.5), které významně zvyšují riziko závažného krvácení, vyžadují pečlivé zhodnocení poměru přínos-riziko. Dabigatran-etexilát je možné podávat, pouze pokud přínos převáží nad rizikem krvácení.</w:t>
      </w:r>
    </w:p>
    <w:p w14:paraId="4DFBD91A" w14:textId="77777777" w:rsidR="00AF7634" w:rsidRPr="001B36EF" w:rsidRDefault="00AF7634" w:rsidP="000B562B">
      <w:pPr>
        <w:widowControl w:val="0"/>
        <w:rPr>
          <w:szCs w:val="22"/>
        </w:rPr>
      </w:pPr>
    </w:p>
    <w:p w14:paraId="51C49DA6" w14:textId="77777777" w:rsidR="00AF7634" w:rsidRPr="001B36EF" w:rsidRDefault="00E54B69" w:rsidP="000B562B">
      <w:pPr>
        <w:widowControl w:val="0"/>
        <w:rPr>
          <w:szCs w:val="22"/>
        </w:rPr>
      </w:pPr>
      <w:r w:rsidRPr="001B36EF">
        <w:rPr>
          <w:szCs w:val="22"/>
        </w:rPr>
        <w:t xml:space="preserve">U pediatrických pacientů s rizikovými faktory včetně pacientů s aktivní </w:t>
      </w:r>
      <w:r w:rsidRPr="001B36EF">
        <w:t xml:space="preserve">meningitidou, encefalitidou a intrakraniálním abscesem </w:t>
      </w:r>
      <w:r w:rsidRPr="001B36EF">
        <w:rPr>
          <w:szCs w:val="22"/>
        </w:rPr>
        <w:t>jsou k dispozici pouze omezené klinické údaje (viz bod 5.1). U těchto pacientů se má dabigatran-etexilát podávat, pouze pokud předpokládaný přínos převáží nad rizikem krvácení.</w:t>
      </w:r>
    </w:p>
    <w:p w14:paraId="7EE0D606" w14:textId="77777777" w:rsidR="00AF7634" w:rsidRPr="001B36EF" w:rsidRDefault="00AF7634" w:rsidP="000B562B">
      <w:pPr>
        <w:pStyle w:val="ammcorpstexte"/>
        <w:widowControl w:val="0"/>
        <w:rPr>
          <w:rFonts w:ascii="Times New Roman" w:eastAsia="MS Mincho" w:hAnsi="Times New Roman"/>
          <w:color w:val="auto"/>
          <w:sz w:val="22"/>
          <w:szCs w:val="22"/>
          <w:lang w:eastAsia="ja-JP" w:bidi="ml-IN"/>
        </w:rPr>
      </w:pPr>
    </w:p>
    <w:p w14:paraId="127F9387" w14:textId="77777777" w:rsidR="00AF7634" w:rsidRPr="001B36EF" w:rsidRDefault="00E54B69" w:rsidP="000B562B">
      <w:pPr>
        <w:pStyle w:val="ammcorpstexte"/>
        <w:keepNext/>
        <w:widowControl w:val="0"/>
        <w:rPr>
          <w:rFonts w:ascii="Times New Roman" w:hAnsi="Times New Roman"/>
          <w:i/>
          <w:iCs/>
          <w:color w:val="auto"/>
          <w:sz w:val="22"/>
          <w:szCs w:val="22"/>
        </w:rPr>
      </w:pPr>
      <w:r w:rsidRPr="001B36EF">
        <w:rPr>
          <w:rFonts w:ascii="Times New Roman" w:hAnsi="Times New Roman"/>
          <w:i/>
          <w:color w:val="auto"/>
          <w:sz w:val="22"/>
          <w:szCs w:val="22"/>
        </w:rPr>
        <w:t>Pečlivý klinický dohled</w:t>
      </w:r>
    </w:p>
    <w:p w14:paraId="434B5286" w14:textId="77777777" w:rsidR="00AF7634" w:rsidRPr="001B36EF" w:rsidRDefault="00AF7634" w:rsidP="000B562B">
      <w:pPr>
        <w:pStyle w:val="ammcorpstexte"/>
        <w:keepNext/>
        <w:widowControl w:val="0"/>
        <w:rPr>
          <w:rFonts w:ascii="Times New Roman" w:hAnsi="Times New Roman"/>
          <w:i/>
          <w:iCs/>
          <w:color w:val="auto"/>
          <w:sz w:val="22"/>
          <w:szCs w:val="22"/>
        </w:rPr>
      </w:pPr>
    </w:p>
    <w:p w14:paraId="3BA9A629" w14:textId="77777777" w:rsidR="00AF7634" w:rsidRPr="001B36EF" w:rsidRDefault="00E54B69" w:rsidP="000B562B">
      <w:pPr>
        <w:pStyle w:val="ammcorpstexte"/>
        <w:widowControl w:val="0"/>
        <w:rPr>
          <w:rFonts w:ascii="Times New Roman" w:hAnsi="Times New Roman"/>
          <w:color w:val="auto"/>
          <w:sz w:val="22"/>
          <w:szCs w:val="22"/>
        </w:rPr>
      </w:pPr>
      <w:r w:rsidRPr="001B36EF">
        <w:rPr>
          <w:rFonts w:ascii="Times New Roman" w:hAnsi="Times New Roman"/>
          <w:color w:val="auto"/>
          <w:sz w:val="22"/>
          <w:szCs w:val="22"/>
        </w:rPr>
        <w:t>V průběhu léčebné fáze je doporučeno pečlivé sledování známek krvácení nebo anémie, zejména pokud se rizikové faktory kombinují (viz tabulka 3 výše). Zvláštní pozornost je třeba věnovat situacím, kdy je dabigatran-etexilát podáván současně s verapamilem, amiodaronem, chinidinem nebo klarithromycinem (inhibitory P</w:t>
      </w:r>
      <w:r w:rsidRPr="001B36EF">
        <w:rPr>
          <w:rFonts w:ascii="Times New Roman" w:hAnsi="Times New Roman"/>
          <w:color w:val="auto"/>
          <w:sz w:val="22"/>
          <w:szCs w:val="22"/>
        </w:rPr>
        <w:noBreakHyphen/>
        <w:t>gp), a zvláště při výskytu krvácení, zejména u pacientů se sníženou funkcí ledvin (viz bod 4.5).</w:t>
      </w:r>
    </w:p>
    <w:p w14:paraId="765857AC" w14:textId="77777777" w:rsidR="00AF7634" w:rsidRPr="001B36EF" w:rsidRDefault="00E54B69" w:rsidP="000B562B">
      <w:pPr>
        <w:pStyle w:val="ammcorpstexte"/>
        <w:widowControl w:val="0"/>
        <w:rPr>
          <w:rFonts w:ascii="Times New Roman" w:eastAsia="MS Mincho" w:hAnsi="Times New Roman"/>
          <w:color w:val="auto"/>
          <w:sz w:val="22"/>
          <w:szCs w:val="22"/>
        </w:rPr>
      </w:pPr>
      <w:r w:rsidRPr="001B36EF">
        <w:rPr>
          <w:rFonts w:ascii="Times New Roman" w:hAnsi="Times New Roman"/>
          <w:color w:val="auto"/>
          <w:sz w:val="22"/>
          <w:szCs w:val="22"/>
        </w:rPr>
        <w:t>U pacientů, kteří jsou současně léčeni pomocí NSAID, je doporučeno pečlivé sledování známek krvácení (viz bod 4.5).</w:t>
      </w:r>
    </w:p>
    <w:p w14:paraId="36284717" w14:textId="77777777" w:rsidR="00AF7634" w:rsidRPr="001B36EF" w:rsidRDefault="00AF7634" w:rsidP="000B562B">
      <w:pPr>
        <w:pStyle w:val="ammcorpstexte"/>
        <w:widowControl w:val="0"/>
        <w:rPr>
          <w:rFonts w:ascii="Times New Roman" w:eastAsia="MS Mincho" w:hAnsi="Times New Roman"/>
          <w:color w:val="auto"/>
          <w:sz w:val="22"/>
          <w:szCs w:val="22"/>
          <w:lang w:eastAsia="ja-JP" w:bidi="ml-IN"/>
        </w:rPr>
      </w:pPr>
    </w:p>
    <w:p w14:paraId="423BFC85" w14:textId="77777777" w:rsidR="00AF7634" w:rsidRPr="001B36EF" w:rsidRDefault="00E54B69" w:rsidP="000B562B">
      <w:pPr>
        <w:pStyle w:val="ammcorpstexte"/>
        <w:keepNext/>
        <w:widowControl w:val="0"/>
        <w:rPr>
          <w:rFonts w:ascii="Times New Roman" w:eastAsia="MS Mincho" w:hAnsi="Times New Roman"/>
          <w:i/>
          <w:iCs/>
          <w:color w:val="auto"/>
          <w:sz w:val="22"/>
          <w:szCs w:val="22"/>
        </w:rPr>
      </w:pPr>
      <w:r w:rsidRPr="001B36EF">
        <w:rPr>
          <w:rFonts w:ascii="Times New Roman" w:hAnsi="Times New Roman"/>
          <w:i/>
          <w:color w:val="auto"/>
          <w:sz w:val="22"/>
          <w:szCs w:val="22"/>
        </w:rPr>
        <w:t>Ukončení léčby dabigatran-etexilátem</w:t>
      </w:r>
    </w:p>
    <w:p w14:paraId="125358E1" w14:textId="77777777" w:rsidR="00AF7634" w:rsidRPr="001B36EF" w:rsidRDefault="00AF7634" w:rsidP="000B562B">
      <w:pPr>
        <w:pStyle w:val="ammcorpstexte"/>
        <w:keepNext/>
        <w:widowControl w:val="0"/>
        <w:rPr>
          <w:rFonts w:ascii="Times New Roman" w:eastAsia="MS Mincho" w:hAnsi="Times New Roman"/>
          <w:i/>
          <w:iCs/>
          <w:color w:val="auto"/>
          <w:sz w:val="22"/>
          <w:szCs w:val="22"/>
          <w:lang w:eastAsia="ja-JP" w:bidi="ml-IN"/>
        </w:rPr>
      </w:pPr>
    </w:p>
    <w:p w14:paraId="22856C0F" w14:textId="77777777" w:rsidR="00AF7634" w:rsidRPr="001B36EF" w:rsidRDefault="00E54B69" w:rsidP="000B562B">
      <w:pPr>
        <w:widowControl w:val="0"/>
        <w:rPr>
          <w:szCs w:val="22"/>
        </w:rPr>
      </w:pPr>
      <w:r w:rsidRPr="001B36EF">
        <w:rPr>
          <w:szCs w:val="22"/>
        </w:rPr>
        <w:t>Pacienti, u kterých dojde k akutnímu selhání ledvin, musí dabigatran-etexilát přestat užívat (viz také bod 4.3).</w:t>
      </w:r>
    </w:p>
    <w:p w14:paraId="738F3764" w14:textId="77777777" w:rsidR="00AF7634" w:rsidRPr="001B36EF" w:rsidRDefault="00AF7634" w:rsidP="000B562B">
      <w:pPr>
        <w:pStyle w:val="ammcorpstexte"/>
        <w:widowControl w:val="0"/>
        <w:rPr>
          <w:rFonts w:ascii="Times New Roman" w:eastAsia="MS Mincho" w:hAnsi="Times New Roman"/>
          <w:color w:val="auto"/>
          <w:sz w:val="22"/>
          <w:szCs w:val="22"/>
          <w:lang w:eastAsia="ja-JP" w:bidi="ml-IN"/>
        </w:rPr>
      </w:pPr>
    </w:p>
    <w:p w14:paraId="584CDD28" w14:textId="77777777" w:rsidR="00AF7634" w:rsidRPr="001B36EF" w:rsidRDefault="00E54B69" w:rsidP="000B562B">
      <w:pPr>
        <w:pStyle w:val="ammcorpstexte"/>
        <w:widowControl w:val="0"/>
        <w:rPr>
          <w:rFonts w:ascii="Times New Roman" w:hAnsi="Times New Roman"/>
          <w:color w:val="auto"/>
          <w:sz w:val="22"/>
          <w:szCs w:val="22"/>
        </w:rPr>
      </w:pPr>
      <w:r w:rsidRPr="001B36EF">
        <w:rPr>
          <w:rFonts w:ascii="Times New Roman" w:hAnsi="Times New Roman"/>
          <w:color w:val="auto"/>
          <w:sz w:val="22"/>
          <w:szCs w:val="22"/>
        </w:rPr>
        <w:t>Když se objeví závažné krvácení, musí být léčba ukončena, zdroj krvácení musí být vyšetřen a u dospělých pacientů může být zváženo podání specifického reverzního přípravku (idarucizumabu). Účinnost a bezpečnost idarucizumabu nebyly u pediatrických pacientů stanoveny. Dabigatran lze odstranit hemodialýzou.</w:t>
      </w:r>
    </w:p>
    <w:p w14:paraId="17CD1BAE" w14:textId="77777777" w:rsidR="00AF7634" w:rsidRPr="001B36EF" w:rsidRDefault="00AF7634" w:rsidP="000B562B">
      <w:pPr>
        <w:pStyle w:val="ammcorpstexte"/>
        <w:widowControl w:val="0"/>
        <w:rPr>
          <w:rFonts w:ascii="Times New Roman" w:eastAsia="MS Mincho" w:hAnsi="Times New Roman"/>
          <w:color w:val="auto"/>
          <w:sz w:val="22"/>
          <w:szCs w:val="22"/>
          <w:lang w:eastAsia="ja-JP" w:bidi="ml-IN"/>
        </w:rPr>
      </w:pPr>
    </w:p>
    <w:p w14:paraId="32AB9503" w14:textId="77777777" w:rsidR="00AF7634" w:rsidRPr="001B36EF" w:rsidRDefault="00E54B69" w:rsidP="000B562B">
      <w:pPr>
        <w:pStyle w:val="ammcorpstexte"/>
        <w:keepNext/>
        <w:widowControl w:val="0"/>
        <w:rPr>
          <w:rFonts w:ascii="Times New Roman" w:hAnsi="Times New Roman"/>
          <w:i/>
          <w:iCs/>
          <w:color w:val="auto"/>
          <w:sz w:val="22"/>
          <w:szCs w:val="22"/>
        </w:rPr>
      </w:pPr>
      <w:r w:rsidRPr="001B36EF">
        <w:rPr>
          <w:rFonts w:ascii="Times New Roman" w:hAnsi="Times New Roman"/>
          <w:i/>
          <w:color w:val="auto"/>
          <w:sz w:val="22"/>
          <w:szCs w:val="22"/>
        </w:rPr>
        <w:t>Použití inhibitorů protonové pumpy</w:t>
      </w:r>
    </w:p>
    <w:p w14:paraId="7B8073C5" w14:textId="77777777" w:rsidR="00AF7634" w:rsidRPr="001B36EF" w:rsidRDefault="00AF7634" w:rsidP="000B562B">
      <w:pPr>
        <w:pStyle w:val="ammcorpstexte"/>
        <w:keepNext/>
        <w:widowControl w:val="0"/>
        <w:rPr>
          <w:rFonts w:ascii="Times New Roman" w:eastAsia="MS Mincho" w:hAnsi="Times New Roman"/>
          <w:i/>
          <w:iCs/>
          <w:color w:val="auto"/>
          <w:sz w:val="22"/>
          <w:szCs w:val="22"/>
          <w:lang w:eastAsia="ja-JP" w:bidi="ml-IN"/>
        </w:rPr>
      </w:pPr>
    </w:p>
    <w:p w14:paraId="09E64B0D" w14:textId="77777777" w:rsidR="00AF7634" w:rsidRPr="001B36EF" w:rsidRDefault="00E54B69" w:rsidP="000B562B">
      <w:pPr>
        <w:pStyle w:val="ammcorpstexte"/>
        <w:widowControl w:val="0"/>
        <w:rPr>
          <w:rFonts w:ascii="Times New Roman" w:eastAsia="MS Mincho" w:hAnsi="Times New Roman"/>
          <w:color w:val="auto"/>
          <w:sz w:val="22"/>
          <w:szCs w:val="22"/>
        </w:rPr>
      </w:pPr>
      <w:r w:rsidRPr="001B36EF">
        <w:rPr>
          <w:rFonts w:ascii="Times New Roman" w:hAnsi="Times New Roman"/>
          <w:color w:val="auto"/>
          <w:sz w:val="22"/>
          <w:szCs w:val="22"/>
        </w:rPr>
        <w:t>Pro prevenci gastrointestinálního krvácení může být zváženo podávání inhibitoru protonové pumpy (IPP). U pediatrických pacientů je při léčbě inhibitory protonové pumpy nutné se řídit místními doporučeními uvedenými v informacích o přípravku.</w:t>
      </w:r>
    </w:p>
    <w:p w14:paraId="62D9D636" w14:textId="77777777" w:rsidR="00AF7634" w:rsidRPr="001B36EF" w:rsidRDefault="00AF7634" w:rsidP="000B562B">
      <w:pPr>
        <w:pStyle w:val="ammcorpstexte"/>
        <w:widowControl w:val="0"/>
        <w:rPr>
          <w:rFonts w:ascii="Times New Roman" w:eastAsia="MS Mincho" w:hAnsi="Times New Roman"/>
          <w:color w:val="auto"/>
          <w:sz w:val="22"/>
          <w:szCs w:val="22"/>
          <w:lang w:eastAsia="ja-JP" w:bidi="ml-IN"/>
        </w:rPr>
      </w:pPr>
    </w:p>
    <w:p w14:paraId="59FBC110" w14:textId="77777777" w:rsidR="00AF7634" w:rsidRPr="001B36EF" w:rsidRDefault="00E54B69" w:rsidP="000B562B">
      <w:pPr>
        <w:pStyle w:val="ammcorpstexte"/>
        <w:keepNext/>
        <w:widowControl w:val="0"/>
        <w:rPr>
          <w:rFonts w:ascii="Times New Roman" w:eastAsia="MS Mincho" w:hAnsi="Times New Roman"/>
          <w:i/>
          <w:iCs/>
          <w:color w:val="auto"/>
          <w:sz w:val="22"/>
          <w:szCs w:val="22"/>
        </w:rPr>
      </w:pPr>
      <w:r w:rsidRPr="001B36EF">
        <w:rPr>
          <w:rFonts w:ascii="Times New Roman" w:hAnsi="Times New Roman"/>
          <w:i/>
          <w:color w:val="auto"/>
          <w:sz w:val="22"/>
          <w:szCs w:val="22"/>
        </w:rPr>
        <w:t>Laboratorní koagulační parametry</w:t>
      </w:r>
    </w:p>
    <w:p w14:paraId="2A2A6EC9" w14:textId="77777777" w:rsidR="00AF7634" w:rsidRPr="001B36EF" w:rsidRDefault="00AF7634" w:rsidP="000B562B">
      <w:pPr>
        <w:pStyle w:val="ammcorpstexte"/>
        <w:keepNext/>
        <w:widowControl w:val="0"/>
        <w:rPr>
          <w:rFonts w:ascii="Times New Roman" w:eastAsia="MS Mincho" w:hAnsi="Times New Roman"/>
          <w:i/>
          <w:iCs/>
          <w:color w:val="auto"/>
          <w:sz w:val="22"/>
          <w:szCs w:val="22"/>
          <w:lang w:eastAsia="ja-JP" w:bidi="ml-IN"/>
        </w:rPr>
      </w:pPr>
    </w:p>
    <w:p w14:paraId="38E8E50B" w14:textId="77777777" w:rsidR="00AF7634" w:rsidRPr="001B36EF" w:rsidRDefault="00E54B69" w:rsidP="000B562B">
      <w:pPr>
        <w:widowControl w:val="0"/>
        <w:rPr>
          <w:rFonts w:eastAsia="MS Mincho"/>
          <w:szCs w:val="22"/>
        </w:rPr>
      </w:pPr>
      <w:r w:rsidRPr="001B36EF">
        <w:rPr>
          <w:szCs w:val="22"/>
        </w:rPr>
        <w:t>Ačkoli při podávání tohoto léčivého přípravku obecně není nutno rutinně monitorovat antikoagulační účinek, měření úrovně antikoagulace související s dabigatranem může být užitečné pro detekci nadměrně vysoké expozice dabigatranu v případě přítomnosti dalších rizikových faktorů.</w:t>
      </w:r>
    </w:p>
    <w:p w14:paraId="59A7B089" w14:textId="77777777" w:rsidR="00AF7634" w:rsidRPr="001B36EF" w:rsidRDefault="00E54B69" w:rsidP="000B562B">
      <w:pPr>
        <w:widowControl w:val="0"/>
        <w:rPr>
          <w:rFonts w:eastAsia="MS Mincho"/>
          <w:szCs w:val="22"/>
        </w:rPr>
      </w:pPr>
      <w:r w:rsidRPr="001B36EF">
        <w:rPr>
          <w:szCs w:val="22"/>
        </w:rPr>
        <w:t>Dilutovaný trombinový čas (dTT), ecarinový koagulační čas (ECT) a aktivovaný parciální tromboplastinový čas (aPTT) mohou poskytnout užitečné informace, ale výsledky je nutno interpretovat s opatrností v důsledku intertestové variability (viz bod 5.1).</w:t>
      </w:r>
    </w:p>
    <w:p w14:paraId="112C53EF" w14:textId="77777777" w:rsidR="00AF7634" w:rsidRPr="001B36EF" w:rsidRDefault="00E54B69" w:rsidP="000B562B">
      <w:pPr>
        <w:widowControl w:val="0"/>
        <w:rPr>
          <w:rFonts w:eastAsia="MS Mincho"/>
          <w:szCs w:val="22"/>
        </w:rPr>
      </w:pPr>
      <w:r w:rsidRPr="001B36EF">
        <w:rPr>
          <w:szCs w:val="22"/>
        </w:rPr>
        <w:t>Test mezinárodního normalizovaného poměru (INR) je u pacientů léčených dabigatran-etexilátem nespolehlivý a byla hlášena falešně pozitivní zvýšení INR. Proto nemá být test INR prováděn.</w:t>
      </w:r>
    </w:p>
    <w:p w14:paraId="6C9CBB55" w14:textId="77777777" w:rsidR="00AF7634" w:rsidRPr="001B36EF" w:rsidRDefault="00AF7634" w:rsidP="000B562B">
      <w:pPr>
        <w:pStyle w:val="ammcorpstexte"/>
        <w:widowControl w:val="0"/>
        <w:rPr>
          <w:rFonts w:ascii="Times New Roman" w:eastAsia="MS Mincho" w:hAnsi="Times New Roman"/>
          <w:color w:val="auto"/>
          <w:sz w:val="22"/>
          <w:szCs w:val="22"/>
          <w:lang w:eastAsia="ja-JP" w:bidi="ml-IN"/>
        </w:rPr>
      </w:pPr>
    </w:p>
    <w:p w14:paraId="53CB9EF8" w14:textId="77777777" w:rsidR="00AF7634" w:rsidRPr="001B36EF" w:rsidRDefault="00E54B69" w:rsidP="000B562B">
      <w:pPr>
        <w:pStyle w:val="ammcorpstexte"/>
        <w:widowControl w:val="0"/>
        <w:rPr>
          <w:rFonts w:ascii="Times New Roman" w:eastAsia="MS Mincho" w:hAnsi="Times New Roman"/>
          <w:color w:val="auto"/>
          <w:sz w:val="22"/>
          <w:szCs w:val="22"/>
        </w:rPr>
      </w:pPr>
      <w:r w:rsidRPr="001B36EF">
        <w:rPr>
          <w:rFonts w:ascii="Times New Roman" w:hAnsi="Times New Roman"/>
          <w:color w:val="auto"/>
          <w:sz w:val="22"/>
          <w:szCs w:val="22"/>
        </w:rPr>
        <w:lastRenderedPageBreak/>
        <w:t>Tabulka 4 uvádí prahové hodnoty koagulačních testů při minimální koncentraci (trough) u dospělých pacientů, které mohou být spojeny se zvýšeným rizikem krvácení. Příslušné prahové hodnoty u pediatrických pacientů nejsou známy (viz bod 5.1).</w:t>
      </w:r>
    </w:p>
    <w:p w14:paraId="459E69EF" w14:textId="77777777" w:rsidR="00AF7634" w:rsidRPr="001B36EF" w:rsidRDefault="00AF7634" w:rsidP="000B562B">
      <w:pPr>
        <w:pStyle w:val="ammcorpstexte"/>
        <w:widowControl w:val="0"/>
        <w:rPr>
          <w:rFonts w:ascii="Times New Roman" w:eastAsia="MS Mincho" w:hAnsi="Times New Roman"/>
          <w:color w:val="auto"/>
          <w:sz w:val="22"/>
          <w:szCs w:val="22"/>
          <w:lang w:eastAsia="ja-JP" w:bidi="ml-IN"/>
        </w:rPr>
      </w:pPr>
    </w:p>
    <w:p w14:paraId="6952C77E" w14:textId="77777777" w:rsidR="00AF7634" w:rsidRPr="001B36EF" w:rsidRDefault="00E54B69" w:rsidP="000B562B">
      <w:pPr>
        <w:pStyle w:val="ammcorpstexte"/>
        <w:keepNext/>
        <w:widowControl w:val="0"/>
        <w:ind w:left="1418" w:hanging="1418"/>
        <w:rPr>
          <w:rFonts w:ascii="Times New Roman" w:eastAsia="MS Mincho" w:hAnsi="Times New Roman"/>
          <w:b/>
          <w:bCs/>
          <w:color w:val="auto"/>
          <w:sz w:val="22"/>
          <w:szCs w:val="22"/>
        </w:rPr>
      </w:pPr>
      <w:r w:rsidRPr="001B36EF">
        <w:rPr>
          <w:rFonts w:ascii="Times New Roman" w:hAnsi="Times New Roman"/>
          <w:b/>
          <w:color w:val="auto"/>
          <w:sz w:val="22"/>
          <w:szCs w:val="22"/>
        </w:rPr>
        <w:t>Tabulka 4:</w:t>
      </w:r>
      <w:r w:rsidRPr="001B36EF">
        <w:rPr>
          <w:rFonts w:ascii="Times New Roman" w:hAnsi="Times New Roman"/>
          <w:b/>
          <w:color w:val="auto"/>
          <w:sz w:val="22"/>
          <w:szCs w:val="22"/>
        </w:rPr>
        <w:tab/>
        <w:t>Prahové hodnoty koagulačních testů při minimální koncentraci u dospělých pacientů, které mohou být spojeny se zvýšeným rizikem krvácení</w:t>
      </w:r>
    </w:p>
    <w:p w14:paraId="27BC2C87" w14:textId="77777777" w:rsidR="00AF7634" w:rsidRPr="001B36EF" w:rsidRDefault="00AF7634" w:rsidP="000B562B">
      <w:pPr>
        <w:pStyle w:val="ammcorpstexte"/>
        <w:keepNext/>
        <w:widowControl w:val="0"/>
        <w:rPr>
          <w:rFonts w:ascii="Times New Roman" w:eastAsia="MS Mincho" w:hAnsi="Times New Roman"/>
          <w:color w:val="auto"/>
          <w:sz w:val="22"/>
          <w:szCs w:val="22"/>
          <w:lang w:eastAsia="ja-JP" w:bidi="ml-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4"/>
        <w:gridCol w:w="3396"/>
      </w:tblGrid>
      <w:tr w:rsidR="00AF7634" w:rsidRPr="001B36EF" w14:paraId="56418B57" w14:textId="77777777" w:rsidTr="00A2336F">
        <w:trPr>
          <w:jc w:val="center"/>
        </w:trPr>
        <w:tc>
          <w:tcPr>
            <w:tcW w:w="3126" w:type="pct"/>
          </w:tcPr>
          <w:p w14:paraId="79050544" w14:textId="77777777" w:rsidR="00AF7634" w:rsidRPr="001B36EF" w:rsidRDefault="00E54B69" w:rsidP="000B562B">
            <w:pPr>
              <w:pStyle w:val="ammcorpstexte"/>
              <w:keepNext/>
              <w:widowControl w:val="0"/>
              <w:rPr>
                <w:rFonts w:ascii="Times New Roman" w:eastAsia="MS Mincho" w:hAnsi="Times New Roman"/>
                <w:color w:val="auto"/>
                <w:sz w:val="22"/>
                <w:szCs w:val="22"/>
              </w:rPr>
            </w:pPr>
            <w:r w:rsidRPr="001B36EF">
              <w:rPr>
                <w:rFonts w:ascii="Times New Roman" w:hAnsi="Times New Roman"/>
                <w:color w:val="auto"/>
                <w:sz w:val="22"/>
                <w:szCs w:val="22"/>
              </w:rPr>
              <w:t>Test (hodnota při minimální koncentraci)</w:t>
            </w:r>
          </w:p>
        </w:tc>
        <w:tc>
          <w:tcPr>
            <w:tcW w:w="1874" w:type="pct"/>
          </w:tcPr>
          <w:p w14:paraId="50A7F3D1" w14:textId="77777777" w:rsidR="00AF7634" w:rsidRPr="001B36EF" w:rsidRDefault="00E54B69" w:rsidP="000B562B">
            <w:pPr>
              <w:pStyle w:val="ammcorpstexte"/>
              <w:keepNext/>
              <w:widowControl w:val="0"/>
              <w:rPr>
                <w:rFonts w:ascii="Times New Roman" w:eastAsia="MS Mincho" w:hAnsi="Times New Roman"/>
                <w:color w:val="auto"/>
                <w:sz w:val="22"/>
                <w:szCs w:val="22"/>
              </w:rPr>
            </w:pPr>
            <w:r w:rsidRPr="001B36EF">
              <w:rPr>
                <w:rFonts w:ascii="Times New Roman" w:hAnsi="Times New Roman"/>
                <w:sz w:val="22"/>
                <w:szCs w:val="22"/>
              </w:rPr>
              <w:t>Práh</w:t>
            </w:r>
          </w:p>
        </w:tc>
      </w:tr>
      <w:tr w:rsidR="00AF7634" w:rsidRPr="001B36EF" w14:paraId="28705BF0" w14:textId="77777777" w:rsidTr="00A2336F">
        <w:trPr>
          <w:jc w:val="center"/>
        </w:trPr>
        <w:tc>
          <w:tcPr>
            <w:tcW w:w="3126" w:type="pct"/>
          </w:tcPr>
          <w:p w14:paraId="2B8B7075" w14:textId="77777777" w:rsidR="00AF7634" w:rsidRPr="001B36EF" w:rsidRDefault="00E54B69" w:rsidP="000B562B">
            <w:pPr>
              <w:pStyle w:val="ammcorpstexte"/>
              <w:keepNext/>
              <w:widowControl w:val="0"/>
              <w:rPr>
                <w:rFonts w:ascii="Times New Roman" w:eastAsia="MS Mincho" w:hAnsi="Times New Roman"/>
                <w:color w:val="auto"/>
                <w:sz w:val="22"/>
                <w:szCs w:val="22"/>
              </w:rPr>
            </w:pPr>
            <w:r w:rsidRPr="001B36EF">
              <w:rPr>
                <w:rFonts w:ascii="Times New Roman" w:hAnsi="Times New Roman"/>
                <w:color w:val="auto"/>
                <w:sz w:val="22"/>
                <w:szCs w:val="22"/>
              </w:rPr>
              <w:t>dTT (ng/ml)</w:t>
            </w:r>
          </w:p>
        </w:tc>
        <w:tc>
          <w:tcPr>
            <w:tcW w:w="1874" w:type="pct"/>
          </w:tcPr>
          <w:p w14:paraId="1F6608E7" w14:textId="77777777" w:rsidR="00AF7634" w:rsidRPr="001B36EF" w:rsidRDefault="00E54B69" w:rsidP="000B562B">
            <w:pPr>
              <w:pStyle w:val="ammcorpstexte"/>
              <w:keepNext/>
              <w:widowControl w:val="0"/>
              <w:rPr>
                <w:rFonts w:ascii="Times New Roman" w:eastAsia="MS Mincho" w:hAnsi="Times New Roman"/>
                <w:color w:val="auto"/>
                <w:sz w:val="22"/>
                <w:szCs w:val="22"/>
              </w:rPr>
            </w:pPr>
            <w:r w:rsidRPr="001B36EF">
              <w:rPr>
                <w:rFonts w:ascii="Times New Roman" w:hAnsi="Times New Roman"/>
                <w:color w:val="auto"/>
                <w:sz w:val="22"/>
                <w:szCs w:val="22"/>
              </w:rPr>
              <w:t>&gt; 67</w:t>
            </w:r>
          </w:p>
        </w:tc>
      </w:tr>
      <w:tr w:rsidR="00AF7634" w:rsidRPr="001B36EF" w14:paraId="47E0B033" w14:textId="77777777" w:rsidTr="00A2336F">
        <w:trPr>
          <w:jc w:val="center"/>
        </w:trPr>
        <w:tc>
          <w:tcPr>
            <w:tcW w:w="3126" w:type="pct"/>
          </w:tcPr>
          <w:p w14:paraId="7983CDBE" w14:textId="77777777" w:rsidR="00AF7634" w:rsidRPr="001B36EF" w:rsidRDefault="00E54B69" w:rsidP="000B562B">
            <w:pPr>
              <w:pStyle w:val="ammcorpstexte"/>
              <w:keepNext/>
              <w:widowControl w:val="0"/>
              <w:rPr>
                <w:rFonts w:ascii="Times New Roman" w:eastAsia="MS Mincho" w:hAnsi="Times New Roman"/>
                <w:color w:val="auto"/>
                <w:sz w:val="22"/>
                <w:szCs w:val="22"/>
              </w:rPr>
            </w:pPr>
            <w:r w:rsidRPr="001B36EF">
              <w:rPr>
                <w:rFonts w:ascii="Times New Roman" w:hAnsi="Times New Roman"/>
                <w:color w:val="auto"/>
                <w:sz w:val="22"/>
                <w:szCs w:val="22"/>
              </w:rPr>
              <w:t>ECT (x­násobek horní hranice normálního rozmezí)</w:t>
            </w:r>
          </w:p>
        </w:tc>
        <w:tc>
          <w:tcPr>
            <w:tcW w:w="1874" w:type="pct"/>
          </w:tcPr>
          <w:p w14:paraId="5078DDC5" w14:textId="77777777" w:rsidR="00AF7634" w:rsidRPr="001B36EF" w:rsidRDefault="00E54B69" w:rsidP="000B562B">
            <w:pPr>
              <w:pStyle w:val="ammcorpstexte"/>
              <w:keepNext/>
              <w:widowControl w:val="0"/>
              <w:rPr>
                <w:rFonts w:ascii="Times New Roman" w:eastAsia="MS Mincho" w:hAnsi="Times New Roman"/>
                <w:color w:val="auto"/>
                <w:sz w:val="22"/>
                <w:szCs w:val="22"/>
              </w:rPr>
            </w:pPr>
            <w:r w:rsidRPr="001B36EF">
              <w:rPr>
                <w:rFonts w:ascii="Times New Roman" w:hAnsi="Times New Roman"/>
                <w:color w:val="auto"/>
                <w:sz w:val="22"/>
                <w:szCs w:val="22"/>
              </w:rPr>
              <w:t>údaje nejsou k dispozici</w:t>
            </w:r>
          </w:p>
        </w:tc>
      </w:tr>
      <w:tr w:rsidR="00AF7634" w:rsidRPr="001B36EF" w14:paraId="45DA5AB8" w14:textId="77777777" w:rsidTr="00A2336F">
        <w:trPr>
          <w:jc w:val="center"/>
        </w:trPr>
        <w:tc>
          <w:tcPr>
            <w:tcW w:w="3126" w:type="pct"/>
          </w:tcPr>
          <w:p w14:paraId="11D46202" w14:textId="77777777" w:rsidR="00AF7634" w:rsidRPr="001B36EF" w:rsidRDefault="00E54B69" w:rsidP="000509AB">
            <w:pPr>
              <w:pStyle w:val="ammcorpstexte"/>
              <w:keepNext/>
              <w:widowControl w:val="0"/>
              <w:rPr>
                <w:rFonts w:ascii="Times New Roman" w:eastAsia="MS Mincho" w:hAnsi="Times New Roman"/>
                <w:color w:val="auto"/>
                <w:sz w:val="22"/>
                <w:szCs w:val="22"/>
              </w:rPr>
            </w:pPr>
            <w:r w:rsidRPr="001B36EF">
              <w:rPr>
                <w:rFonts w:ascii="Times New Roman" w:hAnsi="Times New Roman"/>
                <w:color w:val="auto"/>
                <w:sz w:val="22"/>
                <w:szCs w:val="22"/>
              </w:rPr>
              <w:t>aPTT (x</w:t>
            </w:r>
            <w:r w:rsidRPr="001B36EF">
              <w:rPr>
                <w:rFonts w:ascii="Times New Roman" w:hAnsi="Times New Roman"/>
                <w:color w:val="auto"/>
                <w:sz w:val="22"/>
                <w:szCs w:val="22"/>
              </w:rPr>
              <w:noBreakHyphen/>
              <w:t>násobek horní hranice normálního rozmezí)</w:t>
            </w:r>
          </w:p>
        </w:tc>
        <w:tc>
          <w:tcPr>
            <w:tcW w:w="1874" w:type="pct"/>
          </w:tcPr>
          <w:p w14:paraId="1BC09329" w14:textId="77777777" w:rsidR="00AF7634" w:rsidRPr="001B36EF" w:rsidRDefault="00E54B69" w:rsidP="000509AB">
            <w:pPr>
              <w:pStyle w:val="ammcorpstexte"/>
              <w:keepNext/>
              <w:widowControl w:val="0"/>
              <w:rPr>
                <w:rFonts w:ascii="Times New Roman" w:eastAsia="MS Mincho" w:hAnsi="Times New Roman"/>
                <w:color w:val="auto"/>
                <w:sz w:val="22"/>
                <w:szCs w:val="22"/>
              </w:rPr>
            </w:pPr>
            <w:r w:rsidRPr="001B36EF">
              <w:rPr>
                <w:rFonts w:ascii="Times New Roman" w:hAnsi="Times New Roman"/>
                <w:color w:val="auto"/>
                <w:sz w:val="22"/>
                <w:szCs w:val="22"/>
              </w:rPr>
              <w:t>&gt; 1,3</w:t>
            </w:r>
          </w:p>
        </w:tc>
      </w:tr>
      <w:tr w:rsidR="00AF7634" w:rsidRPr="001B36EF" w14:paraId="180E0A78" w14:textId="77777777" w:rsidTr="00A2336F">
        <w:trPr>
          <w:jc w:val="center"/>
        </w:trPr>
        <w:tc>
          <w:tcPr>
            <w:tcW w:w="3126" w:type="pct"/>
          </w:tcPr>
          <w:p w14:paraId="64D721FA" w14:textId="77777777" w:rsidR="00AF7634" w:rsidRPr="001B36EF" w:rsidRDefault="00E54B69" w:rsidP="000B562B">
            <w:pPr>
              <w:pStyle w:val="ammcorpstexte"/>
              <w:widowControl w:val="0"/>
              <w:rPr>
                <w:rFonts w:ascii="Times New Roman" w:eastAsia="MS Mincho" w:hAnsi="Times New Roman"/>
                <w:color w:val="auto"/>
                <w:sz w:val="22"/>
                <w:szCs w:val="22"/>
              </w:rPr>
            </w:pPr>
            <w:r w:rsidRPr="001B36EF">
              <w:rPr>
                <w:rFonts w:ascii="Times New Roman" w:hAnsi="Times New Roman"/>
                <w:color w:val="auto"/>
                <w:sz w:val="22"/>
                <w:szCs w:val="22"/>
              </w:rPr>
              <w:t>INR</w:t>
            </w:r>
          </w:p>
        </w:tc>
        <w:tc>
          <w:tcPr>
            <w:tcW w:w="1874" w:type="pct"/>
          </w:tcPr>
          <w:p w14:paraId="2C3F6B8F" w14:textId="77777777" w:rsidR="00AF7634" w:rsidRPr="001B36EF" w:rsidRDefault="00E54B69" w:rsidP="000B562B">
            <w:pPr>
              <w:pStyle w:val="ammcorpstexte"/>
              <w:widowControl w:val="0"/>
              <w:rPr>
                <w:rFonts w:ascii="Times New Roman" w:eastAsia="MS Mincho" w:hAnsi="Times New Roman"/>
                <w:color w:val="auto"/>
                <w:sz w:val="22"/>
                <w:szCs w:val="22"/>
              </w:rPr>
            </w:pPr>
            <w:r w:rsidRPr="001B36EF">
              <w:rPr>
                <w:rFonts w:ascii="Times New Roman" w:hAnsi="Times New Roman"/>
                <w:color w:val="auto"/>
                <w:sz w:val="22"/>
                <w:szCs w:val="22"/>
              </w:rPr>
              <w:t>nemá být prováděn</w:t>
            </w:r>
          </w:p>
        </w:tc>
      </w:tr>
    </w:tbl>
    <w:p w14:paraId="6DB455F0" w14:textId="77777777" w:rsidR="00AF7634" w:rsidRPr="001B36EF" w:rsidRDefault="00AF7634" w:rsidP="000B562B">
      <w:pPr>
        <w:pStyle w:val="ammcorpstexte"/>
        <w:widowControl w:val="0"/>
        <w:rPr>
          <w:rFonts w:ascii="Times New Roman" w:hAnsi="Times New Roman"/>
          <w:color w:val="auto"/>
          <w:sz w:val="22"/>
          <w:szCs w:val="22"/>
          <w:u w:val="single"/>
        </w:rPr>
      </w:pPr>
    </w:p>
    <w:p w14:paraId="3A51C8CE" w14:textId="77777777" w:rsidR="00AF7634" w:rsidRPr="001B36EF" w:rsidRDefault="00E54B69" w:rsidP="000B562B">
      <w:pPr>
        <w:pStyle w:val="ammcorpstexte"/>
        <w:keepNext/>
        <w:widowControl w:val="0"/>
        <w:rPr>
          <w:rFonts w:ascii="Times New Roman" w:hAnsi="Times New Roman"/>
          <w:color w:val="auto"/>
          <w:sz w:val="22"/>
          <w:szCs w:val="22"/>
          <w:u w:val="single"/>
        </w:rPr>
      </w:pPr>
      <w:r w:rsidRPr="001B36EF">
        <w:rPr>
          <w:rFonts w:ascii="Times New Roman" w:hAnsi="Times New Roman"/>
          <w:color w:val="auto"/>
          <w:sz w:val="22"/>
          <w:szCs w:val="22"/>
          <w:u w:val="single"/>
        </w:rPr>
        <w:t>Použití fibrinolytik při léčbě akutní ischemické cévní mozkové příhody</w:t>
      </w:r>
    </w:p>
    <w:p w14:paraId="6E9160F9" w14:textId="77777777" w:rsidR="00AF7634" w:rsidRPr="001B36EF" w:rsidRDefault="00AF7634" w:rsidP="000B562B">
      <w:pPr>
        <w:pStyle w:val="ammcorpstexte"/>
        <w:keepNext/>
        <w:widowControl w:val="0"/>
        <w:rPr>
          <w:rFonts w:ascii="Times New Roman" w:hAnsi="Times New Roman"/>
          <w:color w:val="auto"/>
          <w:sz w:val="22"/>
          <w:szCs w:val="22"/>
        </w:rPr>
      </w:pPr>
    </w:p>
    <w:p w14:paraId="5A421E00" w14:textId="77777777" w:rsidR="00AF7634" w:rsidRPr="001B36EF" w:rsidRDefault="00E54B69" w:rsidP="000B562B">
      <w:pPr>
        <w:pStyle w:val="ammcorpstexte"/>
        <w:widowControl w:val="0"/>
        <w:rPr>
          <w:rFonts w:ascii="Times New Roman" w:hAnsi="Times New Roman"/>
          <w:color w:val="auto"/>
          <w:sz w:val="22"/>
          <w:szCs w:val="22"/>
        </w:rPr>
      </w:pPr>
      <w:r w:rsidRPr="001B36EF">
        <w:rPr>
          <w:rFonts w:ascii="Times New Roman" w:hAnsi="Times New Roman"/>
          <w:color w:val="auto"/>
          <w:sz w:val="22"/>
          <w:szCs w:val="22"/>
        </w:rPr>
        <w:t>Použití fibrinolytik při léčbě akutní ischemické cévní mozkové příhody</w:t>
      </w:r>
      <w:r w:rsidRPr="001B36EF">
        <w:rPr>
          <w:rFonts w:ascii="Times New Roman" w:hAnsi="Times New Roman"/>
          <w:sz w:val="22"/>
          <w:szCs w:val="22"/>
        </w:rPr>
        <w:t xml:space="preserve"> lze zvážit u pacientů s hodnotami dTT, ECT nebo aPTT </w:t>
      </w:r>
      <w:r w:rsidRPr="001B36EF">
        <w:rPr>
          <w:rFonts w:ascii="Times New Roman" w:hAnsi="Times New Roman"/>
          <w:color w:val="auto"/>
          <w:sz w:val="22"/>
          <w:szCs w:val="22"/>
        </w:rPr>
        <w:t>nepřesahujícími horní hranice normálního rozmezí (ULN) místních referenčních hodnot.</w:t>
      </w:r>
    </w:p>
    <w:p w14:paraId="3585D56B" w14:textId="77777777" w:rsidR="00AF7634" w:rsidRPr="001B36EF" w:rsidRDefault="00AF7634" w:rsidP="000B562B">
      <w:pPr>
        <w:pStyle w:val="ammcorpstexte"/>
        <w:widowControl w:val="0"/>
        <w:rPr>
          <w:rFonts w:ascii="Times New Roman" w:hAnsi="Times New Roman"/>
          <w:color w:val="auto"/>
          <w:sz w:val="22"/>
          <w:szCs w:val="22"/>
        </w:rPr>
      </w:pPr>
    </w:p>
    <w:p w14:paraId="6A594787" w14:textId="77777777" w:rsidR="00AF7634" w:rsidRPr="001B36EF" w:rsidRDefault="00E54B69" w:rsidP="000B562B">
      <w:pPr>
        <w:pStyle w:val="ammcorpstexte"/>
        <w:keepNext/>
        <w:widowControl w:val="0"/>
        <w:rPr>
          <w:rFonts w:ascii="Times New Roman" w:hAnsi="Times New Roman"/>
          <w:color w:val="auto"/>
          <w:sz w:val="22"/>
          <w:szCs w:val="22"/>
          <w:u w:val="single"/>
        </w:rPr>
      </w:pPr>
      <w:r w:rsidRPr="001B36EF">
        <w:rPr>
          <w:rFonts w:ascii="Times New Roman" w:hAnsi="Times New Roman"/>
          <w:color w:val="auto"/>
          <w:sz w:val="22"/>
          <w:szCs w:val="22"/>
          <w:u w:val="single"/>
        </w:rPr>
        <w:t>Chirurgické a jiné výkony</w:t>
      </w:r>
    </w:p>
    <w:p w14:paraId="7E1A0831" w14:textId="77777777" w:rsidR="00AF7634" w:rsidRPr="001B36EF" w:rsidRDefault="00AF7634" w:rsidP="000B562B">
      <w:pPr>
        <w:keepNext/>
        <w:widowControl w:val="0"/>
        <w:rPr>
          <w:szCs w:val="22"/>
          <w:lang w:eastAsia="da-DK"/>
        </w:rPr>
      </w:pPr>
    </w:p>
    <w:p w14:paraId="47B92D32" w14:textId="77777777" w:rsidR="00AF7634" w:rsidRPr="001B36EF" w:rsidRDefault="00E54B69" w:rsidP="000B562B">
      <w:pPr>
        <w:widowControl w:val="0"/>
        <w:rPr>
          <w:szCs w:val="22"/>
        </w:rPr>
      </w:pPr>
      <w:r w:rsidRPr="001B36EF">
        <w:rPr>
          <w:szCs w:val="22"/>
        </w:rPr>
        <w:t>Pacientům, kterým je podáván dabigatran-etexilát a kteří podstupují chirurgické nebo jiné invazivní výkony, hrozí zvýšené riziko krvácení. Z tohoto důvodu může být nutné dabigatran-etexilát před chirurgickými výkony dočasně vysadit.</w:t>
      </w:r>
    </w:p>
    <w:p w14:paraId="2607B87F" w14:textId="77777777" w:rsidR="00AF7634" w:rsidRPr="001B36EF" w:rsidRDefault="00AF7634" w:rsidP="000B562B">
      <w:pPr>
        <w:widowControl w:val="0"/>
        <w:rPr>
          <w:szCs w:val="22"/>
          <w:lang w:eastAsia="da-DK"/>
        </w:rPr>
      </w:pPr>
    </w:p>
    <w:p w14:paraId="113DB81B" w14:textId="77777777" w:rsidR="00AF7634" w:rsidRPr="001B36EF" w:rsidRDefault="00E54B69" w:rsidP="000B562B">
      <w:pPr>
        <w:widowControl w:val="0"/>
        <w:rPr>
          <w:szCs w:val="22"/>
        </w:rPr>
      </w:pPr>
      <w:r w:rsidRPr="001B36EF">
        <w:rPr>
          <w:szCs w:val="22"/>
        </w:rPr>
        <w:t>Pokud je léčba z důvodu nějakého výkonu dočasně přerušena, je třeba postupovat s opatrností a antikoagulační účinek je vhodné monitorovat. Clearance dabigatranu u pacientů s insuficiencí ledvin může trvat déle (viz bod 5.2). To je třeba vzít v úvahu před jakýmkoliv výkonem. V takových případech mohou koagulační testy (viz body 4.4 a 5.1) pomoci určit, zda je hemostáza ještě narušená.</w:t>
      </w:r>
    </w:p>
    <w:p w14:paraId="07CCA0BB" w14:textId="77777777" w:rsidR="00AF7634" w:rsidRPr="001B36EF" w:rsidRDefault="00AF7634" w:rsidP="000B562B">
      <w:pPr>
        <w:widowControl w:val="0"/>
        <w:rPr>
          <w:szCs w:val="22"/>
          <w:lang w:eastAsia="da-DK"/>
        </w:rPr>
      </w:pPr>
    </w:p>
    <w:p w14:paraId="503ECCE5" w14:textId="77777777" w:rsidR="00AF7634" w:rsidRPr="001B36EF" w:rsidRDefault="00E54B69" w:rsidP="000B562B">
      <w:pPr>
        <w:pStyle w:val="ammcorpstexte"/>
        <w:keepNext/>
        <w:widowControl w:val="0"/>
        <w:rPr>
          <w:rFonts w:ascii="Times New Roman" w:hAnsi="Times New Roman"/>
          <w:i/>
          <w:color w:val="auto"/>
          <w:sz w:val="22"/>
          <w:szCs w:val="22"/>
          <w:u w:val="single"/>
        </w:rPr>
      </w:pPr>
      <w:r w:rsidRPr="001B36EF">
        <w:rPr>
          <w:rFonts w:ascii="Times New Roman" w:hAnsi="Times New Roman"/>
          <w:i/>
          <w:color w:val="auto"/>
          <w:sz w:val="22"/>
          <w:szCs w:val="22"/>
          <w:u w:val="single"/>
        </w:rPr>
        <w:t>Neodkladné chirurgické nebo urgentní výkony</w:t>
      </w:r>
    </w:p>
    <w:p w14:paraId="1447586B" w14:textId="77777777" w:rsidR="00AF7634" w:rsidRPr="001B36EF" w:rsidRDefault="00AF7634" w:rsidP="000B562B">
      <w:pPr>
        <w:pStyle w:val="ammcorpstexte"/>
        <w:keepNext/>
        <w:widowControl w:val="0"/>
        <w:rPr>
          <w:rFonts w:ascii="Times New Roman" w:hAnsi="Times New Roman"/>
          <w:i/>
          <w:color w:val="auto"/>
          <w:sz w:val="22"/>
          <w:szCs w:val="22"/>
          <w:u w:val="single"/>
        </w:rPr>
      </w:pPr>
    </w:p>
    <w:p w14:paraId="1017B194" w14:textId="77777777" w:rsidR="00AF7634" w:rsidRPr="001B36EF" w:rsidRDefault="00E54B69" w:rsidP="000B562B">
      <w:pPr>
        <w:pStyle w:val="ammcorpstexte"/>
        <w:widowControl w:val="0"/>
        <w:rPr>
          <w:rFonts w:ascii="Times New Roman" w:hAnsi="Times New Roman"/>
          <w:color w:val="auto"/>
          <w:sz w:val="22"/>
          <w:szCs w:val="22"/>
        </w:rPr>
      </w:pPr>
      <w:r w:rsidRPr="001B36EF">
        <w:rPr>
          <w:rFonts w:ascii="Times New Roman" w:hAnsi="Times New Roman"/>
          <w:sz w:val="22"/>
          <w:szCs w:val="22"/>
        </w:rPr>
        <w:t xml:space="preserve">Podávání dabigatran-etexilátu je třeba dočasně ukončit. </w:t>
      </w:r>
      <w:r w:rsidRPr="001B36EF">
        <w:rPr>
          <w:rFonts w:ascii="Times New Roman" w:hAnsi="Times New Roman"/>
          <w:color w:val="auto"/>
          <w:sz w:val="22"/>
          <w:szCs w:val="22"/>
        </w:rPr>
        <w:t>Pokud je nutno antikoagulační účinek dabigatranu rychle zvrátit, je pro dospělé pacienty k dispozici specifický reverzní přípravek pro dabigatran (idarucizumabum). Účinnost a bezpečnost idarucizumabu nebyly u pediatrických pacientů stanoveny. Dabigatran lze odstranit hemodialýzou.</w:t>
      </w:r>
    </w:p>
    <w:p w14:paraId="780430C9" w14:textId="77777777" w:rsidR="00AF7634" w:rsidRPr="001B36EF" w:rsidRDefault="00AF7634" w:rsidP="000B562B">
      <w:pPr>
        <w:pStyle w:val="ammcorpstexte"/>
        <w:widowControl w:val="0"/>
        <w:rPr>
          <w:rFonts w:ascii="Times New Roman" w:hAnsi="Times New Roman"/>
          <w:color w:val="auto"/>
          <w:sz w:val="22"/>
          <w:szCs w:val="22"/>
        </w:rPr>
      </w:pPr>
    </w:p>
    <w:p w14:paraId="53D08DCC" w14:textId="77777777" w:rsidR="00AF7634" w:rsidRPr="001B36EF" w:rsidRDefault="00E54B69" w:rsidP="000B562B">
      <w:pPr>
        <w:pStyle w:val="ammcorpstexte"/>
        <w:widowControl w:val="0"/>
        <w:rPr>
          <w:rFonts w:ascii="Times New Roman" w:hAnsi="Times New Roman"/>
          <w:color w:val="auto"/>
          <w:sz w:val="22"/>
          <w:szCs w:val="22"/>
          <w:u w:val="single"/>
        </w:rPr>
      </w:pPr>
      <w:r w:rsidRPr="001B36EF">
        <w:rPr>
          <w:rFonts w:ascii="Times New Roman" w:hAnsi="Times New Roman"/>
          <w:color w:val="auto"/>
          <w:sz w:val="22"/>
          <w:szCs w:val="22"/>
        </w:rPr>
        <w:t>Reverze antikoagulačního účinku dabigatranu vystavuje pacienty riziku trombózy, které vyplývá z jejich základního onemocnění. Léčbu dabigatran-etexilátem lze znovu zahájit 24 hodin po podání idarucizumabu, pokud je pacient klinicky stabilní a bylo dosaženo adekvátní hemostázy.</w:t>
      </w:r>
    </w:p>
    <w:p w14:paraId="02DCB1D7" w14:textId="77777777" w:rsidR="00AF7634" w:rsidRPr="001B36EF" w:rsidRDefault="00AF7634" w:rsidP="000B562B">
      <w:pPr>
        <w:pStyle w:val="ammcorpstexte"/>
        <w:widowControl w:val="0"/>
        <w:rPr>
          <w:rFonts w:ascii="Times New Roman" w:hAnsi="Times New Roman"/>
          <w:i/>
          <w:color w:val="auto"/>
          <w:sz w:val="22"/>
          <w:szCs w:val="22"/>
        </w:rPr>
      </w:pPr>
    </w:p>
    <w:p w14:paraId="679F39B4" w14:textId="77777777" w:rsidR="00AF7634" w:rsidRPr="001B36EF" w:rsidRDefault="00E54B69" w:rsidP="000B562B">
      <w:pPr>
        <w:keepNext/>
        <w:widowControl w:val="0"/>
        <w:rPr>
          <w:i/>
          <w:iCs/>
          <w:szCs w:val="22"/>
          <w:u w:val="single"/>
        </w:rPr>
      </w:pPr>
      <w:r w:rsidRPr="001B36EF">
        <w:rPr>
          <w:i/>
          <w:szCs w:val="22"/>
          <w:u w:val="single"/>
        </w:rPr>
        <w:t>Subakutní operace/výkony</w:t>
      </w:r>
    </w:p>
    <w:p w14:paraId="62759BDD" w14:textId="77777777" w:rsidR="00AF7634" w:rsidRPr="001B36EF" w:rsidRDefault="00AF7634" w:rsidP="000B562B">
      <w:pPr>
        <w:keepNext/>
        <w:widowControl w:val="0"/>
        <w:rPr>
          <w:i/>
          <w:iCs/>
          <w:szCs w:val="22"/>
          <w:u w:val="single"/>
          <w:lang w:eastAsia="da-DK"/>
        </w:rPr>
      </w:pPr>
    </w:p>
    <w:p w14:paraId="54E94639" w14:textId="77777777" w:rsidR="00AF7634" w:rsidRPr="001B36EF" w:rsidRDefault="00E54B69" w:rsidP="000B562B">
      <w:pPr>
        <w:widowControl w:val="0"/>
        <w:rPr>
          <w:szCs w:val="22"/>
        </w:rPr>
      </w:pPr>
      <w:r w:rsidRPr="001B36EF">
        <w:rPr>
          <w:szCs w:val="22"/>
        </w:rPr>
        <w:t>Podávání dabigatran-etexilátu je třeba dočasně ukončit. Pokud je to možné, mají být operace či výkony odloženy po dobu nejméně 12 hodin od podání poslední dávky. Jestliže operaci nelze odložit, riziko krvácení může být zvýšené. Toto riziko krvácení je nutno zvažovat oproti naléhavosti výkonu.</w:t>
      </w:r>
    </w:p>
    <w:p w14:paraId="1437E9DA" w14:textId="77777777" w:rsidR="00AF7634" w:rsidRPr="001B36EF" w:rsidRDefault="00AF7634" w:rsidP="000B562B">
      <w:pPr>
        <w:pStyle w:val="ammcorpstexte"/>
        <w:widowControl w:val="0"/>
        <w:rPr>
          <w:rFonts w:ascii="Times New Roman" w:hAnsi="Times New Roman"/>
          <w:i/>
          <w:color w:val="auto"/>
          <w:sz w:val="22"/>
          <w:szCs w:val="22"/>
        </w:rPr>
      </w:pPr>
    </w:p>
    <w:p w14:paraId="40130E50" w14:textId="77777777" w:rsidR="00AF7634" w:rsidRPr="001B36EF" w:rsidRDefault="00E54B69" w:rsidP="000B562B">
      <w:pPr>
        <w:pStyle w:val="ammcorpstexte"/>
        <w:keepNext/>
        <w:widowControl w:val="0"/>
        <w:rPr>
          <w:rFonts w:ascii="Times New Roman" w:hAnsi="Times New Roman"/>
          <w:i/>
          <w:color w:val="auto"/>
          <w:sz w:val="22"/>
          <w:szCs w:val="22"/>
          <w:u w:val="single"/>
        </w:rPr>
      </w:pPr>
      <w:r w:rsidRPr="001B36EF">
        <w:rPr>
          <w:rFonts w:ascii="Times New Roman" w:hAnsi="Times New Roman"/>
          <w:i/>
          <w:color w:val="auto"/>
          <w:sz w:val="22"/>
          <w:szCs w:val="22"/>
          <w:u w:val="single"/>
        </w:rPr>
        <w:t>Elektivní chirurgické výkony</w:t>
      </w:r>
    </w:p>
    <w:p w14:paraId="3618DCCB" w14:textId="77777777" w:rsidR="00AF7634" w:rsidRPr="001B36EF" w:rsidRDefault="00AF7634" w:rsidP="000B562B">
      <w:pPr>
        <w:pStyle w:val="ammcorpstexte"/>
        <w:keepNext/>
        <w:widowControl w:val="0"/>
        <w:rPr>
          <w:rFonts w:ascii="Times New Roman" w:hAnsi="Times New Roman"/>
          <w:i/>
          <w:color w:val="auto"/>
          <w:sz w:val="22"/>
          <w:szCs w:val="22"/>
          <w:u w:val="single"/>
        </w:rPr>
      </w:pPr>
    </w:p>
    <w:p w14:paraId="72DB2764" w14:textId="70894D86" w:rsidR="00AF7634" w:rsidRPr="001B36EF" w:rsidRDefault="00E54B69" w:rsidP="000B562B">
      <w:pPr>
        <w:pStyle w:val="ammcorpstexte"/>
        <w:widowControl w:val="0"/>
        <w:rPr>
          <w:rFonts w:ascii="Times New Roman" w:hAnsi="Times New Roman"/>
          <w:iCs/>
          <w:color w:val="auto"/>
          <w:sz w:val="22"/>
          <w:szCs w:val="22"/>
        </w:rPr>
      </w:pPr>
      <w:r w:rsidRPr="001B36EF">
        <w:rPr>
          <w:rFonts w:ascii="Times New Roman" w:hAnsi="Times New Roman"/>
          <w:color w:val="auto"/>
          <w:sz w:val="22"/>
          <w:szCs w:val="22"/>
        </w:rPr>
        <w:t>Pokud je to možné, je třeba podávání dabigatran-etexilátu přerušit nejméně 24 hodin před chirurgickým nebo invazivním výkonem. U pacientů s vyšším rizikem krvácení nebo při rozsáhlém chirurgickém výkonu, který může vyžadovat kompletní hemostázu, je třeba zvážit vysazení dabigatran-etexilátu 2</w:t>
      </w:r>
      <w:r w:rsidR="000509AB" w:rsidRPr="001B36EF">
        <w:rPr>
          <w:rFonts w:ascii="Times New Roman" w:hAnsi="Times New Roman"/>
          <w:color w:val="auto"/>
          <w:sz w:val="22"/>
          <w:szCs w:val="22"/>
        </w:rPr>
        <w:noBreakHyphen/>
      </w:r>
      <w:r w:rsidRPr="001B36EF">
        <w:rPr>
          <w:rFonts w:ascii="Times New Roman" w:hAnsi="Times New Roman"/>
          <w:color w:val="auto"/>
          <w:sz w:val="22"/>
          <w:szCs w:val="22"/>
        </w:rPr>
        <w:t>4 dny před operací.</w:t>
      </w:r>
    </w:p>
    <w:p w14:paraId="5C832AC0" w14:textId="77777777" w:rsidR="00AF7634" w:rsidRPr="001B36EF" w:rsidRDefault="00AF7634" w:rsidP="000B562B">
      <w:pPr>
        <w:pStyle w:val="ammcorpstexte"/>
        <w:widowControl w:val="0"/>
        <w:rPr>
          <w:rFonts w:ascii="Times New Roman" w:hAnsi="Times New Roman"/>
          <w:i/>
          <w:color w:val="auto"/>
          <w:sz w:val="22"/>
          <w:szCs w:val="22"/>
        </w:rPr>
      </w:pPr>
    </w:p>
    <w:p w14:paraId="2F0BF8AB" w14:textId="77777777" w:rsidR="00AF7634" w:rsidRPr="001B36EF" w:rsidRDefault="00E54B69" w:rsidP="000B562B">
      <w:pPr>
        <w:widowControl w:val="0"/>
        <w:rPr>
          <w:szCs w:val="22"/>
        </w:rPr>
      </w:pPr>
      <w:r w:rsidRPr="001B36EF">
        <w:rPr>
          <w:szCs w:val="22"/>
        </w:rPr>
        <w:t>Tabulka 5 shrnuje pravidla pro přerušení léčby před invazivními nebo chirurgickými výkony u dospělých pacientů.</w:t>
      </w:r>
    </w:p>
    <w:p w14:paraId="794F87B1" w14:textId="77777777" w:rsidR="00AF7634" w:rsidRPr="001B36EF" w:rsidRDefault="00AF7634" w:rsidP="000B562B">
      <w:pPr>
        <w:widowControl w:val="0"/>
        <w:rPr>
          <w:szCs w:val="22"/>
          <w:lang w:eastAsia="da-DK"/>
        </w:rPr>
      </w:pPr>
    </w:p>
    <w:p w14:paraId="7B158DC1" w14:textId="77777777" w:rsidR="00AF7634" w:rsidRPr="001B36EF" w:rsidRDefault="00E54B69" w:rsidP="000B562B">
      <w:pPr>
        <w:keepNext/>
        <w:widowControl w:val="0"/>
        <w:ind w:left="1418" w:hanging="1418"/>
        <w:rPr>
          <w:b/>
          <w:bCs/>
          <w:szCs w:val="22"/>
        </w:rPr>
      </w:pPr>
      <w:r w:rsidRPr="001B36EF">
        <w:rPr>
          <w:b/>
          <w:szCs w:val="22"/>
        </w:rPr>
        <w:lastRenderedPageBreak/>
        <w:t>Tabulka 5:</w:t>
      </w:r>
      <w:r w:rsidRPr="001B36EF">
        <w:rPr>
          <w:b/>
          <w:szCs w:val="22"/>
        </w:rPr>
        <w:tab/>
        <w:t>Pravidla pro přerušení léčby před invazivními nebo chirurgickými výkony u dospělých pacientů</w:t>
      </w:r>
    </w:p>
    <w:p w14:paraId="04EC1A15" w14:textId="77777777" w:rsidR="00AF7634" w:rsidRPr="001B36EF" w:rsidRDefault="00AF7634" w:rsidP="000B562B">
      <w:pPr>
        <w:keepNext/>
        <w:widowControl w:val="0"/>
        <w:rPr>
          <w:szCs w:val="22"/>
          <w:lang w:eastAsia="da-D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1863"/>
        <w:gridCol w:w="2830"/>
        <w:gridCol w:w="2778"/>
      </w:tblGrid>
      <w:tr w:rsidR="00AF7634" w:rsidRPr="001B36EF" w14:paraId="1E8CE8A3" w14:textId="77777777" w:rsidTr="00A2336F">
        <w:trPr>
          <w:trHeight w:val="441"/>
          <w:jc w:val="center"/>
        </w:trPr>
        <w:tc>
          <w:tcPr>
            <w:tcW w:w="877" w:type="pct"/>
            <w:vMerge w:val="restart"/>
          </w:tcPr>
          <w:p w14:paraId="70B13992" w14:textId="77777777" w:rsidR="00AF7634" w:rsidRPr="001B36EF" w:rsidRDefault="00E54B69" w:rsidP="000B562B">
            <w:pPr>
              <w:widowControl w:val="0"/>
              <w:rPr>
                <w:bCs/>
                <w:iCs/>
                <w:szCs w:val="22"/>
              </w:rPr>
            </w:pPr>
            <w:r w:rsidRPr="001B36EF">
              <w:rPr>
                <w:szCs w:val="22"/>
              </w:rPr>
              <w:t>Funkce ledvin</w:t>
            </w:r>
          </w:p>
          <w:p w14:paraId="59FA7ABE" w14:textId="77777777" w:rsidR="00AF7634" w:rsidRPr="001B36EF" w:rsidRDefault="00E54B69" w:rsidP="000B562B">
            <w:pPr>
              <w:widowControl w:val="0"/>
              <w:rPr>
                <w:szCs w:val="22"/>
              </w:rPr>
            </w:pPr>
            <w:r w:rsidRPr="001B36EF">
              <w:rPr>
                <w:szCs w:val="22"/>
              </w:rPr>
              <w:t>(CrCL v ml/min)</w:t>
            </w:r>
          </w:p>
        </w:tc>
        <w:tc>
          <w:tcPr>
            <w:tcW w:w="1028" w:type="pct"/>
            <w:vMerge w:val="restart"/>
          </w:tcPr>
          <w:p w14:paraId="7943A9A8" w14:textId="77777777" w:rsidR="00AF7634" w:rsidRPr="001B36EF" w:rsidRDefault="00E54B69" w:rsidP="000B562B">
            <w:pPr>
              <w:widowControl w:val="0"/>
              <w:rPr>
                <w:bCs/>
                <w:iCs/>
                <w:szCs w:val="22"/>
              </w:rPr>
            </w:pPr>
            <w:r w:rsidRPr="001B36EF">
              <w:rPr>
                <w:szCs w:val="22"/>
              </w:rPr>
              <w:t>Odhadovaný poločas</w:t>
            </w:r>
          </w:p>
          <w:p w14:paraId="33D07BAE" w14:textId="77777777" w:rsidR="00AF7634" w:rsidRPr="001B36EF" w:rsidRDefault="00E54B69" w:rsidP="000B562B">
            <w:pPr>
              <w:widowControl w:val="0"/>
              <w:rPr>
                <w:szCs w:val="22"/>
              </w:rPr>
            </w:pPr>
            <w:r w:rsidRPr="001B36EF">
              <w:rPr>
                <w:szCs w:val="22"/>
              </w:rPr>
              <w:t>(v hodinách)</w:t>
            </w:r>
          </w:p>
        </w:tc>
        <w:tc>
          <w:tcPr>
            <w:tcW w:w="3095" w:type="pct"/>
            <w:gridSpan w:val="2"/>
          </w:tcPr>
          <w:p w14:paraId="6025A08B" w14:textId="77777777" w:rsidR="00AF7634" w:rsidRPr="001B36EF" w:rsidRDefault="00E54B69" w:rsidP="000B562B">
            <w:pPr>
              <w:widowControl w:val="0"/>
              <w:jc w:val="center"/>
              <w:rPr>
                <w:szCs w:val="22"/>
              </w:rPr>
            </w:pPr>
            <w:r w:rsidRPr="001B36EF">
              <w:rPr>
                <w:szCs w:val="22"/>
              </w:rPr>
              <w:t>Podávání dabigatran-etexilátu se má před elektivním výkonem ukončit</w:t>
            </w:r>
          </w:p>
        </w:tc>
      </w:tr>
      <w:tr w:rsidR="00AF7634" w:rsidRPr="001B36EF" w14:paraId="65E7DEC8" w14:textId="77777777" w:rsidTr="00A2336F">
        <w:trPr>
          <w:jc w:val="center"/>
        </w:trPr>
        <w:tc>
          <w:tcPr>
            <w:tcW w:w="877" w:type="pct"/>
            <w:vMerge/>
          </w:tcPr>
          <w:p w14:paraId="1EC57D86" w14:textId="77777777" w:rsidR="00AF7634" w:rsidRPr="001B36EF" w:rsidRDefault="00AF7634" w:rsidP="000B562B">
            <w:pPr>
              <w:widowControl w:val="0"/>
              <w:rPr>
                <w:szCs w:val="22"/>
                <w:lang w:eastAsia="da-DK"/>
              </w:rPr>
            </w:pPr>
          </w:p>
        </w:tc>
        <w:tc>
          <w:tcPr>
            <w:tcW w:w="1028" w:type="pct"/>
            <w:vMerge/>
          </w:tcPr>
          <w:p w14:paraId="196D3C06" w14:textId="77777777" w:rsidR="00AF7634" w:rsidRPr="001B36EF" w:rsidRDefault="00AF7634" w:rsidP="000B562B">
            <w:pPr>
              <w:widowControl w:val="0"/>
              <w:rPr>
                <w:szCs w:val="22"/>
                <w:lang w:eastAsia="da-DK"/>
              </w:rPr>
            </w:pPr>
          </w:p>
        </w:tc>
        <w:tc>
          <w:tcPr>
            <w:tcW w:w="1562" w:type="pct"/>
          </w:tcPr>
          <w:p w14:paraId="0EA46A74" w14:textId="77777777" w:rsidR="00AF7634" w:rsidRPr="001B36EF" w:rsidRDefault="00E54B69" w:rsidP="000B562B">
            <w:pPr>
              <w:widowControl w:val="0"/>
              <w:rPr>
                <w:szCs w:val="22"/>
              </w:rPr>
            </w:pPr>
            <w:r w:rsidRPr="001B36EF">
              <w:rPr>
                <w:szCs w:val="22"/>
              </w:rPr>
              <w:t>Vysoké riziko krvácení nebo rozsáhlý chirurgický výkon</w:t>
            </w:r>
          </w:p>
        </w:tc>
        <w:tc>
          <w:tcPr>
            <w:tcW w:w="1533" w:type="pct"/>
          </w:tcPr>
          <w:p w14:paraId="5494A76D" w14:textId="77777777" w:rsidR="00AF7634" w:rsidRPr="001B36EF" w:rsidRDefault="00E54B69" w:rsidP="000B562B">
            <w:pPr>
              <w:widowControl w:val="0"/>
              <w:rPr>
                <w:szCs w:val="22"/>
              </w:rPr>
            </w:pPr>
            <w:r w:rsidRPr="001B36EF">
              <w:rPr>
                <w:szCs w:val="22"/>
              </w:rPr>
              <w:t>Běžné riziko</w:t>
            </w:r>
          </w:p>
        </w:tc>
      </w:tr>
      <w:tr w:rsidR="00AF7634" w:rsidRPr="001B36EF" w14:paraId="48B69757" w14:textId="77777777" w:rsidTr="00A2336F">
        <w:trPr>
          <w:jc w:val="center"/>
        </w:trPr>
        <w:tc>
          <w:tcPr>
            <w:tcW w:w="877" w:type="pct"/>
          </w:tcPr>
          <w:p w14:paraId="0B5A84DD" w14:textId="77777777" w:rsidR="00AF7634" w:rsidRPr="001B36EF" w:rsidRDefault="00E54B69" w:rsidP="000B562B">
            <w:pPr>
              <w:widowControl w:val="0"/>
              <w:jc w:val="center"/>
              <w:rPr>
                <w:szCs w:val="22"/>
              </w:rPr>
            </w:pPr>
            <w:r w:rsidRPr="001B36EF">
              <w:rPr>
                <w:szCs w:val="22"/>
              </w:rPr>
              <w:t>≥ 80</w:t>
            </w:r>
          </w:p>
        </w:tc>
        <w:tc>
          <w:tcPr>
            <w:tcW w:w="1028" w:type="pct"/>
          </w:tcPr>
          <w:p w14:paraId="2AA7BC79" w14:textId="77777777" w:rsidR="00AF7634" w:rsidRPr="001B36EF" w:rsidRDefault="00E54B69" w:rsidP="000B562B">
            <w:pPr>
              <w:widowControl w:val="0"/>
              <w:jc w:val="center"/>
              <w:rPr>
                <w:szCs w:val="22"/>
              </w:rPr>
            </w:pPr>
            <w:r w:rsidRPr="001B36EF">
              <w:rPr>
                <w:szCs w:val="22"/>
              </w:rPr>
              <w:t>asi 13</w:t>
            </w:r>
          </w:p>
        </w:tc>
        <w:tc>
          <w:tcPr>
            <w:tcW w:w="1562" w:type="pct"/>
          </w:tcPr>
          <w:p w14:paraId="7FF62B8B" w14:textId="77777777" w:rsidR="00AF7634" w:rsidRPr="001B36EF" w:rsidRDefault="00E54B69" w:rsidP="000B562B">
            <w:pPr>
              <w:widowControl w:val="0"/>
              <w:rPr>
                <w:szCs w:val="22"/>
              </w:rPr>
            </w:pPr>
            <w:r w:rsidRPr="001B36EF">
              <w:rPr>
                <w:szCs w:val="22"/>
              </w:rPr>
              <w:t>2 dny před</w:t>
            </w:r>
          </w:p>
        </w:tc>
        <w:tc>
          <w:tcPr>
            <w:tcW w:w="1533" w:type="pct"/>
          </w:tcPr>
          <w:p w14:paraId="21F17F8A" w14:textId="77777777" w:rsidR="00AF7634" w:rsidRPr="001B36EF" w:rsidRDefault="00E54B69" w:rsidP="000B562B">
            <w:pPr>
              <w:widowControl w:val="0"/>
              <w:rPr>
                <w:szCs w:val="22"/>
              </w:rPr>
            </w:pPr>
            <w:r w:rsidRPr="001B36EF">
              <w:rPr>
                <w:szCs w:val="22"/>
              </w:rPr>
              <w:t>24 hodin před</w:t>
            </w:r>
          </w:p>
        </w:tc>
      </w:tr>
      <w:tr w:rsidR="00AF7634" w:rsidRPr="001B36EF" w14:paraId="299CA00A" w14:textId="77777777" w:rsidTr="00A2336F">
        <w:trPr>
          <w:jc w:val="center"/>
        </w:trPr>
        <w:tc>
          <w:tcPr>
            <w:tcW w:w="877" w:type="pct"/>
          </w:tcPr>
          <w:p w14:paraId="1FD8C604" w14:textId="77777777" w:rsidR="00AF7634" w:rsidRPr="001B36EF" w:rsidRDefault="00E54B69" w:rsidP="000B562B">
            <w:pPr>
              <w:widowControl w:val="0"/>
              <w:jc w:val="center"/>
              <w:rPr>
                <w:szCs w:val="22"/>
              </w:rPr>
            </w:pPr>
            <w:r w:rsidRPr="001B36EF">
              <w:rPr>
                <w:szCs w:val="22"/>
              </w:rPr>
              <w:t>≥ 50</w:t>
            </w:r>
            <w:r w:rsidRPr="001B36EF">
              <w:rPr>
                <w:szCs w:val="22"/>
              </w:rPr>
              <w:noBreakHyphen/>
              <w:t>&lt; 80</w:t>
            </w:r>
          </w:p>
        </w:tc>
        <w:tc>
          <w:tcPr>
            <w:tcW w:w="1028" w:type="pct"/>
          </w:tcPr>
          <w:p w14:paraId="5A314006" w14:textId="77777777" w:rsidR="00AF7634" w:rsidRPr="001B36EF" w:rsidRDefault="00E54B69" w:rsidP="000B562B">
            <w:pPr>
              <w:widowControl w:val="0"/>
              <w:jc w:val="center"/>
              <w:rPr>
                <w:szCs w:val="22"/>
              </w:rPr>
            </w:pPr>
            <w:r w:rsidRPr="001B36EF">
              <w:rPr>
                <w:szCs w:val="22"/>
              </w:rPr>
              <w:t>asi 15</w:t>
            </w:r>
          </w:p>
        </w:tc>
        <w:tc>
          <w:tcPr>
            <w:tcW w:w="1562" w:type="pct"/>
          </w:tcPr>
          <w:p w14:paraId="2E720557" w14:textId="77777777" w:rsidR="00AF7634" w:rsidRPr="001B36EF" w:rsidRDefault="00E54B69" w:rsidP="000B562B">
            <w:pPr>
              <w:widowControl w:val="0"/>
              <w:rPr>
                <w:szCs w:val="22"/>
              </w:rPr>
            </w:pPr>
            <w:r w:rsidRPr="001B36EF">
              <w:rPr>
                <w:szCs w:val="22"/>
              </w:rPr>
              <w:t>2</w:t>
            </w:r>
            <w:r w:rsidRPr="001B36EF">
              <w:rPr>
                <w:szCs w:val="22"/>
              </w:rPr>
              <w:noBreakHyphen/>
              <w:t>3 dny před</w:t>
            </w:r>
          </w:p>
        </w:tc>
        <w:tc>
          <w:tcPr>
            <w:tcW w:w="1533" w:type="pct"/>
          </w:tcPr>
          <w:p w14:paraId="6743A84E" w14:textId="77777777" w:rsidR="00AF7634" w:rsidRPr="001B36EF" w:rsidRDefault="00E54B69" w:rsidP="000B562B">
            <w:pPr>
              <w:widowControl w:val="0"/>
              <w:rPr>
                <w:szCs w:val="22"/>
              </w:rPr>
            </w:pPr>
            <w:r w:rsidRPr="001B36EF">
              <w:rPr>
                <w:szCs w:val="22"/>
              </w:rPr>
              <w:t>1</w:t>
            </w:r>
            <w:r w:rsidRPr="001B36EF">
              <w:rPr>
                <w:szCs w:val="22"/>
              </w:rPr>
              <w:noBreakHyphen/>
              <w:t>2 dny před</w:t>
            </w:r>
          </w:p>
        </w:tc>
      </w:tr>
      <w:tr w:rsidR="00AF7634" w:rsidRPr="001B36EF" w14:paraId="54B18249" w14:textId="77777777" w:rsidTr="00A2336F">
        <w:trPr>
          <w:jc w:val="center"/>
        </w:trPr>
        <w:tc>
          <w:tcPr>
            <w:tcW w:w="877" w:type="pct"/>
          </w:tcPr>
          <w:p w14:paraId="78B46217" w14:textId="77777777" w:rsidR="00AF7634" w:rsidRPr="001B36EF" w:rsidRDefault="00E54B69" w:rsidP="000B562B">
            <w:pPr>
              <w:widowControl w:val="0"/>
              <w:jc w:val="center"/>
              <w:rPr>
                <w:szCs w:val="22"/>
              </w:rPr>
            </w:pPr>
            <w:r w:rsidRPr="001B36EF">
              <w:rPr>
                <w:szCs w:val="22"/>
              </w:rPr>
              <w:t>≥ 30</w:t>
            </w:r>
            <w:r w:rsidRPr="001B36EF">
              <w:rPr>
                <w:szCs w:val="22"/>
              </w:rPr>
              <w:noBreakHyphen/>
              <w:t>&lt; 50</w:t>
            </w:r>
          </w:p>
        </w:tc>
        <w:tc>
          <w:tcPr>
            <w:tcW w:w="1028" w:type="pct"/>
          </w:tcPr>
          <w:p w14:paraId="3B2410FB" w14:textId="77777777" w:rsidR="00AF7634" w:rsidRPr="001B36EF" w:rsidRDefault="00E54B69" w:rsidP="000B562B">
            <w:pPr>
              <w:widowControl w:val="0"/>
              <w:jc w:val="center"/>
              <w:rPr>
                <w:szCs w:val="22"/>
              </w:rPr>
            </w:pPr>
            <w:r w:rsidRPr="001B36EF">
              <w:rPr>
                <w:szCs w:val="22"/>
              </w:rPr>
              <w:t>asi 18</w:t>
            </w:r>
          </w:p>
        </w:tc>
        <w:tc>
          <w:tcPr>
            <w:tcW w:w="1562" w:type="pct"/>
          </w:tcPr>
          <w:p w14:paraId="71AC3423" w14:textId="77777777" w:rsidR="00AF7634" w:rsidRPr="001B36EF" w:rsidRDefault="00E54B69" w:rsidP="000B562B">
            <w:pPr>
              <w:widowControl w:val="0"/>
              <w:rPr>
                <w:szCs w:val="22"/>
              </w:rPr>
            </w:pPr>
            <w:r w:rsidRPr="001B36EF">
              <w:rPr>
                <w:szCs w:val="22"/>
              </w:rPr>
              <w:t>4 dny před</w:t>
            </w:r>
          </w:p>
        </w:tc>
        <w:tc>
          <w:tcPr>
            <w:tcW w:w="1533" w:type="pct"/>
          </w:tcPr>
          <w:p w14:paraId="76592370" w14:textId="77777777" w:rsidR="00AF7634" w:rsidRPr="001B36EF" w:rsidRDefault="00E54B69" w:rsidP="000B562B">
            <w:pPr>
              <w:widowControl w:val="0"/>
              <w:rPr>
                <w:szCs w:val="22"/>
              </w:rPr>
            </w:pPr>
            <w:r w:rsidRPr="001B36EF">
              <w:rPr>
                <w:szCs w:val="22"/>
              </w:rPr>
              <w:t>2</w:t>
            </w:r>
            <w:r w:rsidRPr="001B36EF">
              <w:rPr>
                <w:szCs w:val="22"/>
              </w:rPr>
              <w:noBreakHyphen/>
              <w:t>3 dny před (&gt; 48 hodin)</w:t>
            </w:r>
          </w:p>
        </w:tc>
      </w:tr>
    </w:tbl>
    <w:p w14:paraId="38E01B70" w14:textId="77777777" w:rsidR="00AF7634" w:rsidRPr="001B36EF" w:rsidRDefault="00AF7634" w:rsidP="000B562B">
      <w:pPr>
        <w:pStyle w:val="ammcorpstexte"/>
        <w:widowControl w:val="0"/>
        <w:rPr>
          <w:rFonts w:ascii="Times New Roman" w:hAnsi="Times New Roman"/>
          <w:iCs/>
          <w:color w:val="auto"/>
          <w:sz w:val="22"/>
          <w:szCs w:val="22"/>
        </w:rPr>
      </w:pPr>
    </w:p>
    <w:p w14:paraId="08896744" w14:textId="77777777" w:rsidR="00AF7634" w:rsidRPr="001B36EF" w:rsidRDefault="00E54B69" w:rsidP="000B562B">
      <w:pPr>
        <w:pStyle w:val="ammcorpstexte"/>
        <w:widowControl w:val="0"/>
        <w:rPr>
          <w:rFonts w:ascii="Times New Roman" w:hAnsi="Times New Roman"/>
          <w:iCs/>
          <w:color w:val="auto"/>
          <w:sz w:val="22"/>
          <w:szCs w:val="22"/>
        </w:rPr>
      </w:pPr>
      <w:r w:rsidRPr="001B36EF">
        <w:rPr>
          <w:rFonts w:ascii="Times New Roman" w:hAnsi="Times New Roman"/>
          <w:color w:val="auto"/>
          <w:sz w:val="22"/>
          <w:szCs w:val="22"/>
        </w:rPr>
        <w:t>Pravidla pro přerušení léčby před invazivními nebo chirurgickými výkony u pediatrických pacientů jsou shrnuta v tabulce 6.</w:t>
      </w:r>
    </w:p>
    <w:p w14:paraId="1A4B4B6F" w14:textId="77777777" w:rsidR="00AF7634" w:rsidRPr="001B36EF" w:rsidRDefault="00AF7634" w:rsidP="000B562B">
      <w:pPr>
        <w:pStyle w:val="ammcorpstexte"/>
        <w:widowControl w:val="0"/>
        <w:rPr>
          <w:rFonts w:ascii="Times New Roman" w:hAnsi="Times New Roman"/>
          <w:iCs/>
          <w:color w:val="auto"/>
          <w:sz w:val="22"/>
          <w:szCs w:val="22"/>
        </w:rPr>
      </w:pPr>
    </w:p>
    <w:p w14:paraId="5599AFD9" w14:textId="77777777" w:rsidR="00AF7634" w:rsidRPr="001B36EF" w:rsidRDefault="00E54B69" w:rsidP="000B562B">
      <w:pPr>
        <w:keepNext/>
        <w:widowControl w:val="0"/>
        <w:ind w:left="1418" w:hanging="1418"/>
        <w:rPr>
          <w:b/>
          <w:bCs/>
          <w:szCs w:val="22"/>
        </w:rPr>
      </w:pPr>
      <w:r w:rsidRPr="001B36EF">
        <w:rPr>
          <w:b/>
          <w:szCs w:val="22"/>
        </w:rPr>
        <w:t>Tabulka 6:</w:t>
      </w:r>
      <w:r w:rsidRPr="001B36EF">
        <w:rPr>
          <w:b/>
          <w:szCs w:val="22"/>
        </w:rPr>
        <w:tab/>
        <w:t>Pravidla pro přerušení léčby před invazivními nebo chirurgickými výkony u pediatrických pacientů</w:t>
      </w:r>
    </w:p>
    <w:p w14:paraId="03FBFF76" w14:textId="77777777" w:rsidR="00AF7634" w:rsidRPr="001B36EF" w:rsidRDefault="00AF7634" w:rsidP="000B562B">
      <w:pPr>
        <w:pStyle w:val="ammcorpstexte"/>
        <w:keepNext/>
        <w:widowControl w:val="0"/>
        <w:rPr>
          <w:rFonts w:ascii="Times New Roman" w:hAnsi="Times New Roman"/>
          <w:iCs/>
          <w:color w:val="auto"/>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624"/>
      </w:tblGrid>
      <w:tr w:rsidR="00AF7634" w:rsidRPr="001B36EF" w14:paraId="2E5E7BE3" w14:textId="77777777" w:rsidTr="00A2336F">
        <w:tc>
          <w:tcPr>
            <w:tcW w:w="1896" w:type="pct"/>
          </w:tcPr>
          <w:p w14:paraId="75840D5B" w14:textId="77777777" w:rsidR="00AF7634" w:rsidRPr="001B36EF" w:rsidRDefault="00E54B69" w:rsidP="000B562B">
            <w:pPr>
              <w:keepNext/>
              <w:widowControl w:val="0"/>
              <w:ind w:left="33"/>
              <w:rPr>
                <w:iCs/>
                <w:color w:val="000000"/>
                <w:szCs w:val="22"/>
              </w:rPr>
            </w:pPr>
            <w:r w:rsidRPr="001B36EF">
              <w:rPr>
                <w:szCs w:val="22"/>
              </w:rPr>
              <w:t>Funkce ledvin</w:t>
            </w:r>
          </w:p>
          <w:p w14:paraId="660164CD" w14:textId="77777777" w:rsidR="00AF7634" w:rsidRPr="001B36EF" w:rsidRDefault="00E54B69" w:rsidP="000B562B">
            <w:pPr>
              <w:keepNext/>
              <w:widowControl w:val="0"/>
              <w:ind w:left="33"/>
              <w:rPr>
                <w:color w:val="000000"/>
                <w:szCs w:val="22"/>
              </w:rPr>
            </w:pPr>
            <w:r w:rsidRPr="001B36EF">
              <w:rPr>
                <w:color w:val="000000"/>
                <w:szCs w:val="22"/>
              </w:rPr>
              <w:t>(eGFR v </w:t>
            </w:r>
            <w:r w:rsidRPr="001B36EF">
              <w:rPr>
                <w:szCs w:val="22"/>
              </w:rPr>
              <w:t>ml/min/1,73 m</w:t>
            </w:r>
            <w:r w:rsidRPr="001B36EF">
              <w:rPr>
                <w:szCs w:val="22"/>
                <w:vertAlign w:val="superscript"/>
              </w:rPr>
              <w:t>2</w:t>
            </w:r>
            <w:r w:rsidRPr="001B36EF">
              <w:rPr>
                <w:color w:val="000000"/>
                <w:szCs w:val="22"/>
              </w:rPr>
              <w:t>)</w:t>
            </w:r>
          </w:p>
        </w:tc>
        <w:tc>
          <w:tcPr>
            <w:tcW w:w="3104" w:type="pct"/>
          </w:tcPr>
          <w:p w14:paraId="5E84F958" w14:textId="77777777" w:rsidR="00AF7634" w:rsidRPr="001B36EF" w:rsidRDefault="00E54B69" w:rsidP="000B562B">
            <w:pPr>
              <w:keepNext/>
              <w:widowControl w:val="0"/>
              <w:ind w:left="33"/>
              <w:rPr>
                <w:iCs/>
                <w:color w:val="000000"/>
                <w:szCs w:val="22"/>
              </w:rPr>
            </w:pPr>
            <w:r w:rsidRPr="001B36EF">
              <w:rPr>
                <w:color w:val="000000"/>
                <w:szCs w:val="22"/>
              </w:rPr>
              <w:t>Vysazení dabigatranu před elektivním chirurgickým výkonem</w:t>
            </w:r>
          </w:p>
        </w:tc>
      </w:tr>
      <w:tr w:rsidR="00AF7634" w:rsidRPr="001B36EF" w14:paraId="491435E3" w14:textId="77777777" w:rsidTr="00A2336F">
        <w:tc>
          <w:tcPr>
            <w:tcW w:w="1896" w:type="pct"/>
          </w:tcPr>
          <w:p w14:paraId="79C381E9" w14:textId="1129A370" w:rsidR="00AF7634" w:rsidRPr="001B36EF" w:rsidRDefault="00E54B69" w:rsidP="000B562B">
            <w:pPr>
              <w:widowControl w:val="0"/>
              <w:ind w:left="33"/>
              <w:rPr>
                <w:color w:val="000000"/>
                <w:szCs w:val="22"/>
              </w:rPr>
            </w:pPr>
            <w:r w:rsidRPr="001B36EF">
              <w:rPr>
                <w:color w:val="000000"/>
                <w:szCs w:val="22"/>
              </w:rPr>
              <w:t>&gt;</w:t>
            </w:r>
            <w:r w:rsidR="002271B4" w:rsidRPr="001B36EF">
              <w:rPr>
                <w:color w:val="000000"/>
                <w:szCs w:val="22"/>
              </w:rPr>
              <w:t> </w:t>
            </w:r>
            <w:r w:rsidRPr="001B36EF">
              <w:rPr>
                <w:color w:val="000000"/>
                <w:szCs w:val="22"/>
              </w:rPr>
              <w:t>80</w:t>
            </w:r>
          </w:p>
        </w:tc>
        <w:tc>
          <w:tcPr>
            <w:tcW w:w="3104" w:type="pct"/>
          </w:tcPr>
          <w:p w14:paraId="5C5BCEAA" w14:textId="77777777" w:rsidR="00AF7634" w:rsidRPr="001B36EF" w:rsidRDefault="00E54B69" w:rsidP="000B562B">
            <w:pPr>
              <w:widowControl w:val="0"/>
              <w:ind w:left="33"/>
              <w:rPr>
                <w:color w:val="000000"/>
                <w:szCs w:val="22"/>
              </w:rPr>
            </w:pPr>
            <w:r w:rsidRPr="001B36EF">
              <w:rPr>
                <w:color w:val="000000"/>
                <w:szCs w:val="22"/>
              </w:rPr>
              <w:t>24 hodin před</w:t>
            </w:r>
          </w:p>
        </w:tc>
      </w:tr>
      <w:tr w:rsidR="00AF7634" w:rsidRPr="001B36EF" w14:paraId="160FF4D8" w14:textId="77777777" w:rsidTr="00A2336F">
        <w:tc>
          <w:tcPr>
            <w:tcW w:w="1896" w:type="pct"/>
          </w:tcPr>
          <w:p w14:paraId="27640F0C" w14:textId="08509134" w:rsidR="00AF7634" w:rsidRPr="001B36EF" w:rsidRDefault="00E54B69" w:rsidP="000B562B">
            <w:pPr>
              <w:widowControl w:val="0"/>
              <w:ind w:left="33"/>
              <w:rPr>
                <w:color w:val="000000"/>
                <w:szCs w:val="22"/>
              </w:rPr>
            </w:pPr>
            <w:r w:rsidRPr="001B36EF">
              <w:rPr>
                <w:color w:val="000000"/>
                <w:szCs w:val="22"/>
              </w:rPr>
              <w:t>50</w:t>
            </w:r>
            <w:r w:rsidR="00A42D9F">
              <w:rPr>
                <w:color w:val="000000"/>
                <w:szCs w:val="22"/>
              </w:rPr>
              <w:noBreakHyphen/>
            </w:r>
            <w:r w:rsidRPr="001B36EF">
              <w:rPr>
                <w:color w:val="000000"/>
                <w:szCs w:val="22"/>
              </w:rPr>
              <w:t>80</w:t>
            </w:r>
          </w:p>
        </w:tc>
        <w:tc>
          <w:tcPr>
            <w:tcW w:w="3104" w:type="pct"/>
          </w:tcPr>
          <w:p w14:paraId="44A20112" w14:textId="77777777" w:rsidR="00AF7634" w:rsidRPr="001B36EF" w:rsidRDefault="00E54B69" w:rsidP="000B562B">
            <w:pPr>
              <w:widowControl w:val="0"/>
              <w:ind w:left="33"/>
              <w:rPr>
                <w:color w:val="000000"/>
                <w:szCs w:val="22"/>
              </w:rPr>
            </w:pPr>
            <w:r w:rsidRPr="001B36EF">
              <w:rPr>
                <w:color w:val="000000"/>
                <w:szCs w:val="22"/>
              </w:rPr>
              <w:t>2 dny před</w:t>
            </w:r>
          </w:p>
        </w:tc>
      </w:tr>
      <w:tr w:rsidR="00AF7634" w:rsidRPr="001B36EF" w14:paraId="125F81AC" w14:textId="77777777" w:rsidTr="00A2336F">
        <w:tc>
          <w:tcPr>
            <w:tcW w:w="1896" w:type="pct"/>
          </w:tcPr>
          <w:p w14:paraId="7D30CC1F" w14:textId="77777777" w:rsidR="00AF7634" w:rsidRPr="001B36EF" w:rsidRDefault="00E54B69" w:rsidP="000B562B">
            <w:pPr>
              <w:widowControl w:val="0"/>
              <w:ind w:left="33"/>
              <w:rPr>
                <w:color w:val="000000"/>
                <w:szCs w:val="22"/>
              </w:rPr>
            </w:pPr>
            <w:r w:rsidRPr="001B36EF">
              <w:rPr>
                <w:color w:val="000000"/>
                <w:szCs w:val="22"/>
              </w:rPr>
              <w:t>&lt; 50</w:t>
            </w:r>
          </w:p>
        </w:tc>
        <w:tc>
          <w:tcPr>
            <w:tcW w:w="3104" w:type="pct"/>
          </w:tcPr>
          <w:p w14:paraId="5413B04E" w14:textId="77777777" w:rsidR="00AF7634" w:rsidRPr="001B36EF" w:rsidRDefault="00E54B69" w:rsidP="000B562B">
            <w:pPr>
              <w:widowControl w:val="0"/>
              <w:ind w:left="33"/>
              <w:rPr>
                <w:iCs/>
                <w:color w:val="000000"/>
                <w:szCs w:val="22"/>
              </w:rPr>
            </w:pPr>
            <w:r w:rsidRPr="001B36EF">
              <w:rPr>
                <w:szCs w:val="22"/>
              </w:rPr>
              <w:t>Tito pacienti nebyli zkoumáni (viz bod 4.3).</w:t>
            </w:r>
          </w:p>
        </w:tc>
      </w:tr>
    </w:tbl>
    <w:p w14:paraId="74FE5516" w14:textId="77777777" w:rsidR="00AF7634" w:rsidRPr="001B36EF" w:rsidRDefault="00AF7634" w:rsidP="000B562B">
      <w:pPr>
        <w:widowControl w:val="0"/>
        <w:rPr>
          <w:szCs w:val="22"/>
          <w:lang w:eastAsia="da-DK"/>
        </w:rPr>
      </w:pPr>
    </w:p>
    <w:p w14:paraId="5C131045" w14:textId="77777777" w:rsidR="00AF7634" w:rsidRPr="001B36EF" w:rsidRDefault="00E54B69" w:rsidP="000B562B">
      <w:pPr>
        <w:pStyle w:val="ammcorpstexte"/>
        <w:keepNext/>
        <w:widowControl w:val="0"/>
        <w:rPr>
          <w:rFonts w:ascii="Times New Roman" w:hAnsi="Times New Roman"/>
          <w:i/>
          <w:color w:val="auto"/>
          <w:sz w:val="22"/>
          <w:szCs w:val="22"/>
          <w:u w:val="single"/>
        </w:rPr>
      </w:pPr>
      <w:r w:rsidRPr="001B36EF">
        <w:rPr>
          <w:rFonts w:ascii="Times New Roman" w:hAnsi="Times New Roman"/>
          <w:i/>
          <w:color w:val="auto"/>
          <w:sz w:val="22"/>
          <w:szCs w:val="22"/>
          <w:u w:val="single"/>
        </w:rPr>
        <w:t>Spinální anestezie/epidurální anestezie/lumbální punkce</w:t>
      </w:r>
    </w:p>
    <w:p w14:paraId="62641AD4" w14:textId="77777777" w:rsidR="00AF7634" w:rsidRPr="001B36EF" w:rsidRDefault="00AF7634" w:rsidP="000B562B">
      <w:pPr>
        <w:keepNext/>
        <w:widowControl w:val="0"/>
        <w:rPr>
          <w:szCs w:val="22"/>
          <w:lang w:eastAsia="da-DK"/>
        </w:rPr>
      </w:pPr>
    </w:p>
    <w:p w14:paraId="35662935" w14:textId="77777777" w:rsidR="00AF7634" w:rsidRPr="001B36EF" w:rsidRDefault="00E54B69" w:rsidP="000B562B">
      <w:pPr>
        <w:widowControl w:val="0"/>
        <w:rPr>
          <w:szCs w:val="22"/>
        </w:rPr>
      </w:pPr>
      <w:r w:rsidRPr="001B36EF">
        <w:rPr>
          <w:szCs w:val="22"/>
        </w:rPr>
        <w:t>Výkony, jako je spinální anestezie, mohou vyžadovat plně funkční hemostázu.</w:t>
      </w:r>
    </w:p>
    <w:p w14:paraId="2B47A933" w14:textId="77777777" w:rsidR="00AF7634" w:rsidRPr="001B36EF" w:rsidRDefault="00AF7634" w:rsidP="000B562B">
      <w:pPr>
        <w:widowControl w:val="0"/>
        <w:rPr>
          <w:szCs w:val="22"/>
          <w:lang w:eastAsia="da-DK"/>
        </w:rPr>
      </w:pPr>
    </w:p>
    <w:p w14:paraId="7732E649" w14:textId="77777777" w:rsidR="00AF7634" w:rsidRPr="001B36EF" w:rsidRDefault="00E54B69" w:rsidP="000B562B">
      <w:pPr>
        <w:widowControl w:val="0"/>
        <w:rPr>
          <w:szCs w:val="22"/>
        </w:rPr>
      </w:pPr>
      <w:r w:rsidRPr="001B36EF">
        <w:rPr>
          <w:szCs w:val="22"/>
        </w:rPr>
        <w:t>Riziko vývoje spinálního nebo epidurálního hematomu může být zvýšeno v případě traumatické nebo opakované punkce a při dlouhodobém používání epidurálních katétrů. Po odstranění katétru je nutný nejméně dvouhodinový interval před podáním první dávky dabigatran-etexilátu. Tyto pacienty je nutno často sledovat, zda se u nich nerozvíjí neurologické známky a příznaky spinálního nebo epidurálního hematomu.</w:t>
      </w:r>
    </w:p>
    <w:p w14:paraId="76B979C6" w14:textId="77777777" w:rsidR="00AF7634" w:rsidRPr="001B36EF" w:rsidRDefault="00AF7634" w:rsidP="000B562B">
      <w:pPr>
        <w:widowControl w:val="0"/>
        <w:rPr>
          <w:i/>
          <w:szCs w:val="22"/>
          <w:u w:val="single"/>
        </w:rPr>
      </w:pPr>
    </w:p>
    <w:p w14:paraId="4481997D" w14:textId="77777777" w:rsidR="00AF7634" w:rsidRPr="001B36EF" w:rsidRDefault="00E54B69" w:rsidP="000B562B">
      <w:pPr>
        <w:keepNext/>
        <w:widowControl w:val="0"/>
        <w:rPr>
          <w:i/>
          <w:szCs w:val="22"/>
          <w:u w:val="single"/>
        </w:rPr>
      </w:pPr>
      <w:r w:rsidRPr="001B36EF">
        <w:rPr>
          <w:i/>
          <w:szCs w:val="22"/>
          <w:u w:val="single"/>
        </w:rPr>
        <w:t>Pooperační fáze</w:t>
      </w:r>
    </w:p>
    <w:p w14:paraId="3AEA344A" w14:textId="77777777" w:rsidR="00AF7634" w:rsidRPr="001B36EF" w:rsidRDefault="00AF7634" w:rsidP="000B562B">
      <w:pPr>
        <w:keepNext/>
        <w:widowControl w:val="0"/>
        <w:rPr>
          <w:szCs w:val="22"/>
        </w:rPr>
      </w:pPr>
    </w:p>
    <w:p w14:paraId="45E4D998" w14:textId="77777777" w:rsidR="00AF7634" w:rsidRPr="001B36EF" w:rsidRDefault="00E54B69" w:rsidP="000B562B">
      <w:pPr>
        <w:pStyle w:val="Default"/>
        <w:widowControl w:val="0"/>
        <w:rPr>
          <w:color w:val="auto"/>
          <w:sz w:val="22"/>
          <w:szCs w:val="22"/>
        </w:rPr>
      </w:pPr>
      <w:r w:rsidRPr="001B36EF">
        <w:rPr>
          <w:sz w:val="22"/>
          <w:szCs w:val="22"/>
        </w:rPr>
        <w:t>Léčba dabigatran-etexilátem má být po invazivní proceduře nebo chirurgickém výkonu zahájena co nejdříve, jakmile to umožní klinický stav a je dosaženo adekvátní hemostázy.</w:t>
      </w:r>
    </w:p>
    <w:p w14:paraId="777C6678" w14:textId="77777777" w:rsidR="00AF7634" w:rsidRPr="001B36EF" w:rsidRDefault="00AF7634" w:rsidP="000B562B">
      <w:pPr>
        <w:widowControl w:val="0"/>
        <w:rPr>
          <w:szCs w:val="22"/>
        </w:rPr>
      </w:pPr>
    </w:p>
    <w:p w14:paraId="7A740A05" w14:textId="15DF1F4E" w:rsidR="00AF7634" w:rsidRPr="001B36EF" w:rsidRDefault="00E54B69" w:rsidP="000B562B">
      <w:pPr>
        <w:widowControl w:val="0"/>
        <w:rPr>
          <w:szCs w:val="22"/>
        </w:rPr>
      </w:pPr>
      <w:r w:rsidRPr="001B36EF">
        <w:rPr>
          <w:szCs w:val="22"/>
        </w:rPr>
        <w:t>Pacienti s rizikem krvácení nebo pacienti s rizikem nadměrné expozice, zejména pacienti se zhoršenou funkcí ledvin (viz také tabulka</w:t>
      </w:r>
      <w:r w:rsidR="00CE491B" w:rsidRPr="001B36EF">
        <w:rPr>
          <w:szCs w:val="22"/>
        </w:rPr>
        <w:t> </w:t>
      </w:r>
      <w:r w:rsidRPr="001B36EF">
        <w:rPr>
          <w:szCs w:val="22"/>
        </w:rPr>
        <w:t>3), mají být léčeni s opatrností (viz body 4.4 a 5.1).</w:t>
      </w:r>
    </w:p>
    <w:p w14:paraId="50B1488B" w14:textId="77777777" w:rsidR="00AF7634" w:rsidRPr="001B36EF" w:rsidRDefault="00AF7634" w:rsidP="000B562B">
      <w:pPr>
        <w:widowControl w:val="0"/>
        <w:rPr>
          <w:szCs w:val="22"/>
          <w:u w:val="single"/>
        </w:rPr>
      </w:pPr>
    </w:p>
    <w:p w14:paraId="3C38D789" w14:textId="77777777" w:rsidR="00AF7634" w:rsidRPr="001B36EF" w:rsidRDefault="00E54B69" w:rsidP="000B562B">
      <w:pPr>
        <w:keepNext/>
        <w:widowControl w:val="0"/>
        <w:rPr>
          <w:szCs w:val="22"/>
          <w:u w:val="single"/>
        </w:rPr>
      </w:pPr>
      <w:r w:rsidRPr="001B36EF">
        <w:rPr>
          <w:szCs w:val="22"/>
          <w:u w:val="single"/>
        </w:rPr>
        <w:t>Pacienti s vysokým rizikem mortality při chirurgickém výkonu a s vnitřními rizikovými faktory pro tromboembolické příhody</w:t>
      </w:r>
    </w:p>
    <w:p w14:paraId="6BB170D8" w14:textId="77777777" w:rsidR="00AF7634" w:rsidRPr="001B36EF" w:rsidRDefault="00AF7634" w:rsidP="000B562B">
      <w:pPr>
        <w:keepNext/>
        <w:widowControl w:val="0"/>
        <w:ind w:left="567" w:hanging="567"/>
        <w:rPr>
          <w:szCs w:val="22"/>
          <w:lang w:eastAsia="da-DK"/>
        </w:rPr>
      </w:pPr>
    </w:p>
    <w:p w14:paraId="1142F2A7" w14:textId="77777777" w:rsidR="00AF7634" w:rsidRPr="001B36EF" w:rsidRDefault="00E54B69" w:rsidP="000B562B">
      <w:pPr>
        <w:pStyle w:val="ammcorpstexte"/>
        <w:widowControl w:val="0"/>
        <w:rPr>
          <w:rFonts w:ascii="Times New Roman" w:hAnsi="Times New Roman"/>
          <w:color w:val="auto"/>
          <w:sz w:val="22"/>
          <w:szCs w:val="22"/>
        </w:rPr>
      </w:pPr>
      <w:r w:rsidRPr="001B36EF">
        <w:rPr>
          <w:rFonts w:ascii="Times New Roman" w:hAnsi="Times New Roman"/>
          <w:color w:val="auto"/>
          <w:sz w:val="22"/>
          <w:szCs w:val="22"/>
        </w:rPr>
        <w:t>Údaje týkající se účinnosti a bezpečnosti dabigatran-etexilátu u těchto pacientů jsou omezené, a proto musí být tito pacienti léčeni s opatrností.</w:t>
      </w:r>
    </w:p>
    <w:p w14:paraId="50639E99" w14:textId="77777777" w:rsidR="00AF7634" w:rsidRPr="001B36EF" w:rsidRDefault="00AF7634" w:rsidP="000B562B">
      <w:pPr>
        <w:widowControl w:val="0"/>
        <w:rPr>
          <w:szCs w:val="22"/>
          <w:lang w:eastAsia="da-DK"/>
        </w:rPr>
      </w:pPr>
    </w:p>
    <w:p w14:paraId="18C83AB0" w14:textId="77777777" w:rsidR="00AF7634" w:rsidRPr="001B36EF" w:rsidRDefault="00E54B69" w:rsidP="000B562B">
      <w:pPr>
        <w:keepNext/>
        <w:widowControl w:val="0"/>
        <w:rPr>
          <w:szCs w:val="22"/>
          <w:u w:val="single"/>
        </w:rPr>
      </w:pPr>
      <w:r w:rsidRPr="001B36EF">
        <w:rPr>
          <w:szCs w:val="22"/>
          <w:u w:val="single"/>
        </w:rPr>
        <w:t>Chirurgický výkon při zlomenině kyčelního kloubu</w:t>
      </w:r>
    </w:p>
    <w:p w14:paraId="54802304" w14:textId="77777777" w:rsidR="00AF7634" w:rsidRPr="001B36EF" w:rsidRDefault="00AF7634" w:rsidP="000B562B">
      <w:pPr>
        <w:keepNext/>
        <w:widowControl w:val="0"/>
        <w:rPr>
          <w:szCs w:val="22"/>
          <w:lang w:eastAsia="da-DK"/>
        </w:rPr>
      </w:pPr>
    </w:p>
    <w:p w14:paraId="52CC2951" w14:textId="77777777" w:rsidR="00AF7634" w:rsidRPr="001B36EF" w:rsidRDefault="00E54B69" w:rsidP="000B562B">
      <w:pPr>
        <w:widowControl w:val="0"/>
        <w:rPr>
          <w:szCs w:val="22"/>
        </w:rPr>
      </w:pPr>
      <w:r w:rsidRPr="001B36EF">
        <w:rPr>
          <w:szCs w:val="22"/>
        </w:rPr>
        <w:t>Údaje o podávání dabigatran-etexilátu u pacientů podstupujících chirurgický výkon při zlomenině kyčelního kloubu nejsou k dispozici. Z tohoto důvodu se léčba nedoporučuje.</w:t>
      </w:r>
    </w:p>
    <w:p w14:paraId="7D59F299" w14:textId="77777777" w:rsidR="00AF7634" w:rsidRPr="001B36EF" w:rsidRDefault="00AF7634" w:rsidP="000B562B">
      <w:pPr>
        <w:widowControl w:val="0"/>
        <w:rPr>
          <w:szCs w:val="22"/>
          <w:u w:val="single"/>
        </w:rPr>
      </w:pPr>
    </w:p>
    <w:p w14:paraId="7EBCC02E" w14:textId="77777777" w:rsidR="00AF7634" w:rsidRPr="001B36EF" w:rsidRDefault="00E54B69" w:rsidP="000B562B">
      <w:pPr>
        <w:keepNext/>
        <w:widowControl w:val="0"/>
        <w:rPr>
          <w:b/>
          <w:i/>
          <w:szCs w:val="22"/>
        </w:rPr>
      </w:pPr>
      <w:r w:rsidRPr="001B36EF">
        <w:rPr>
          <w:szCs w:val="22"/>
          <w:u w:val="single"/>
        </w:rPr>
        <w:t>Porucha funkce jater</w:t>
      </w:r>
    </w:p>
    <w:p w14:paraId="2A25946E" w14:textId="77777777" w:rsidR="00AF7634" w:rsidRPr="001B36EF" w:rsidRDefault="00AF7634" w:rsidP="000B562B">
      <w:pPr>
        <w:pStyle w:val="ammcorpstexte"/>
        <w:keepNext/>
        <w:widowControl w:val="0"/>
        <w:rPr>
          <w:rFonts w:ascii="Times New Roman" w:hAnsi="Times New Roman"/>
          <w:bCs/>
          <w:iCs/>
          <w:color w:val="auto"/>
          <w:sz w:val="22"/>
          <w:szCs w:val="22"/>
        </w:rPr>
      </w:pPr>
    </w:p>
    <w:p w14:paraId="7EBC1334" w14:textId="77777777" w:rsidR="00AF7634" w:rsidRPr="001B36EF" w:rsidRDefault="00E54B69" w:rsidP="000B562B">
      <w:pPr>
        <w:widowControl w:val="0"/>
        <w:autoSpaceDE w:val="0"/>
        <w:autoSpaceDN w:val="0"/>
        <w:adjustRightInd w:val="0"/>
        <w:rPr>
          <w:szCs w:val="22"/>
        </w:rPr>
      </w:pPr>
      <w:r w:rsidRPr="001B36EF">
        <w:rPr>
          <w:szCs w:val="22"/>
        </w:rPr>
        <w:t xml:space="preserve">Z hlavních klinických hodnocení byli vyloučeni pacienti, u kterých byly hodnoty jaterních enzymů zvýšeny nad dvojnásobek ULN. Pro tuto subpopulaci neexistují žádné zkušenosti s léčbou, a proto se podávání dabigatran-etexilátu u těchto pacientů nedoporučuje. Poruchy funkce jater nebo jaterní </w:t>
      </w:r>
      <w:r w:rsidRPr="001B36EF">
        <w:rPr>
          <w:szCs w:val="22"/>
        </w:rPr>
        <w:lastRenderedPageBreak/>
        <w:t>onemocnění s očekávaným dopadem na přežití jsou kontraindikovány (viz bod 4.3).</w:t>
      </w:r>
    </w:p>
    <w:p w14:paraId="1039AA87" w14:textId="77777777" w:rsidR="00AF7634" w:rsidRPr="001B36EF" w:rsidRDefault="00AF7634" w:rsidP="000B562B">
      <w:pPr>
        <w:widowControl w:val="0"/>
        <w:rPr>
          <w:szCs w:val="22"/>
          <w:lang w:eastAsia="da-DK"/>
        </w:rPr>
      </w:pPr>
    </w:p>
    <w:p w14:paraId="0F4FC19B" w14:textId="77777777" w:rsidR="00AF7634" w:rsidRPr="001B36EF" w:rsidRDefault="00E54B69" w:rsidP="000B562B">
      <w:pPr>
        <w:pStyle w:val="ammcorpstexte"/>
        <w:keepNext/>
        <w:widowControl w:val="0"/>
        <w:rPr>
          <w:rFonts w:ascii="Times New Roman" w:hAnsi="Times New Roman"/>
          <w:color w:val="auto"/>
          <w:sz w:val="22"/>
          <w:szCs w:val="22"/>
          <w:u w:val="single"/>
        </w:rPr>
      </w:pPr>
      <w:r w:rsidRPr="001B36EF">
        <w:rPr>
          <w:rFonts w:ascii="Times New Roman" w:hAnsi="Times New Roman"/>
          <w:color w:val="auto"/>
          <w:sz w:val="22"/>
          <w:szCs w:val="22"/>
          <w:u w:val="single"/>
        </w:rPr>
        <w:t>Interakce s induktory P</w:t>
      </w:r>
      <w:r w:rsidRPr="001B36EF">
        <w:rPr>
          <w:rFonts w:ascii="Times New Roman" w:hAnsi="Times New Roman"/>
          <w:color w:val="auto"/>
          <w:sz w:val="22"/>
          <w:szCs w:val="22"/>
          <w:u w:val="single"/>
        </w:rPr>
        <w:noBreakHyphen/>
        <w:t>gp</w:t>
      </w:r>
    </w:p>
    <w:p w14:paraId="01C31282" w14:textId="77777777" w:rsidR="00AF7634" w:rsidRPr="001B36EF" w:rsidRDefault="00AF7634" w:rsidP="000B562B">
      <w:pPr>
        <w:pStyle w:val="ammcorpstexte"/>
        <w:keepNext/>
        <w:widowControl w:val="0"/>
        <w:rPr>
          <w:rFonts w:ascii="Times New Roman" w:hAnsi="Times New Roman"/>
          <w:color w:val="auto"/>
          <w:sz w:val="22"/>
          <w:szCs w:val="22"/>
          <w:u w:val="single"/>
        </w:rPr>
      </w:pPr>
    </w:p>
    <w:p w14:paraId="33A9A55F" w14:textId="77777777" w:rsidR="00AF7634" w:rsidRPr="001B36EF" w:rsidRDefault="00E54B69" w:rsidP="000B562B">
      <w:pPr>
        <w:pStyle w:val="ammcorpstexte"/>
        <w:widowControl w:val="0"/>
        <w:rPr>
          <w:rFonts w:ascii="Times New Roman" w:hAnsi="Times New Roman"/>
          <w:color w:val="auto"/>
          <w:sz w:val="22"/>
          <w:szCs w:val="22"/>
        </w:rPr>
      </w:pPr>
      <w:r w:rsidRPr="001B36EF">
        <w:rPr>
          <w:rFonts w:ascii="Times New Roman" w:hAnsi="Times New Roman"/>
          <w:color w:val="auto"/>
          <w:sz w:val="22"/>
          <w:szCs w:val="22"/>
        </w:rPr>
        <w:t>Očekává se, že současné podávání dabigatran</w:t>
      </w:r>
      <w:r w:rsidRPr="001B36EF">
        <w:rPr>
          <w:rFonts w:ascii="Times New Roman" w:hAnsi="Times New Roman"/>
          <w:color w:val="auto"/>
          <w:sz w:val="22"/>
          <w:szCs w:val="22"/>
        </w:rPr>
        <w:noBreakHyphen/>
        <w:t>etexilátu s induktory P</w:t>
      </w:r>
      <w:r w:rsidRPr="001B36EF">
        <w:rPr>
          <w:rFonts w:ascii="Times New Roman" w:hAnsi="Times New Roman"/>
          <w:color w:val="auto"/>
          <w:sz w:val="22"/>
          <w:szCs w:val="22"/>
        </w:rPr>
        <w:noBreakHyphen/>
        <w:t>gp povede ke snížení plazmatické koncentrace dabigatranu, a proto je třeba se mu vyhnout (viz body 4.5 a 5.2).</w:t>
      </w:r>
    </w:p>
    <w:p w14:paraId="0E3A046F" w14:textId="77777777" w:rsidR="00AF7634" w:rsidRPr="001B36EF" w:rsidRDefault="00AF7634" w:rsidP="000B562B">
      <w:pPr>
        <w:pStyle w:val="ammcorpstexte"/>
        <w:widowControl w:val="0"/>
        <w:rPr>
          <w:rFonts w:ascii="Times New Roman" w:hAnsi="Times New Roman"/>
          <w:color w:val="auto"/>
          <w:sz w:val="22"/>
          <w:szCs w:val="22"/>
        </w:rPr>
      </w:pPr>
    </w:p>
    <w:p w14:paraId="62C8D569" w14:textId="77777777" w:rsidR="00AF7634" w:rsidRPr="001B36EF" w:rsidRDefault="00E54B69" w:rsidP="000B562B">
      <w:pPr>
        <w:pStyle w:val="ammcorpstexte"/>
        <w:keepNext/>
        <w:widowControl w:val="0"/>
        <w:rPr>
          <w:rFonts w:ascii="Times New Roman" w:hAnsi="Times New Roman"/>
          <w:color w:val="auto"/>
          <w:sz w:val="22"/>
          <w:szCs w:val="22"/>
          <w:u w:val="single"/>
        </w:rPr>
      </w:pPr>
      <w:r w:rsidRPr="001B36EF">
        <w:rPr>
          <w:rFonts w:ascii="Times New Roman" w:hAnsi="Times New Roman"/>
          <w:color w:val="auto"/>
          <w:sz w:val="22"/>
          <w:szCs w:val="22"/>
          <w:u w:val="single"/>
        </w:rPr>
        <w:t>Pacienti s antifosfolipidovým syndromem</w:t>
      </w:r>
    </w:p>
    <w:p w14:paraId="4DB01B19" w14:textId="77777777" w:rsidR="00AF7634" w:rsidRPr="001B36EF" w:rsidRDefault="00AF7634" w:rsidP="000B562B">
      <w:pPr>
        <w:pStyle w:val="ammcorpstexte"/>
        <w:keepNext/>
        <w:widowControl w:val="0"/>
        <w:rPr>
          <w:rFonts w:ascii="Times New Roman" w:hAnsi="Times New Roman"/>
          <w:color w:val="auto"/>
          <w:sz w:val="22"/>
          <w:szCs w:val="22"/>
          <w:u w:val="single"/>
        </w:rPr>
      </w:pPr>
    </w:p>
    <w:p w14:paraId="780C74E1" w14:textId="77777777" w:rsidR="00AF7634" w:rsidRPr="001B36EF" w:rsidRDefault="00E54B69" w:rsidP="000B562B">
      <w:pPr>
        <w:pStyle w:val="ammcorpstexte"/>
        <w:widowControl w:val="0"/>
        <w:rPr>
          <w:rFonts w:ascii="Times New Roman" w:hAnsi="Times New Roman"/>
          <w:color w:val="auto"/>
          <w:sz w:val="22"/>
          <w:szCs w:val="22"/>
        </w:rPr>
      </w:pPr>
      <w:r w:rsidRPr="001B36EF">
        <w:rPr>
          <w:rFonts w:ascii="Times New Roman" w:hAnsi="Times New Roman"/>
          <w:color w:val="auto"/>
          <w:sz w:val="22"/>
          <w:szCs w:val="22"/>
        </w:rPr>
        <w:t>Přímo působící perorální antikoagulancia (DOAC) zahrnující dabigatran</w:t>
      </w:r>
      <w:r w:rsidRPr="001B36EF">
        <w:rPr>
          <w:rFonts w:ascii="Times New Roman" w:hAnsi="Times New Roman"/>
          <w:color w:val="auto"/>
          <w:sz w:val="22"/>
          <w:szCs w:val="22"/>
        </w:rPr>
        <w:noBreakHyphen/>
        <w:t>etexilát nejsou doporučena u pacientů s trombózou v anamnéze, u nichž byl diagnostikován antifosfolipidový syndrom. Zvláště u pacientů s trojí pozitivitou (na lupus antikoagulans, antikardiolipinové protilátky a protilátky proti beta 2</w:t>
      </w:r>
      <w:r w:rsidRPr="001B36EF">
        <w:rPr>
          <w:rFonts w:ascii="Times New Roman" w:hAnsi="Times New Roman"/>
          <w:color w:val="auto"/>
          <w:sz w:val="22"/>
          <w:szCs w:val="22"/>
        </w:rPr>
        <w:noBreakHyphen/>
        <w:t>glykoproteinu I) by mohla být léčba DOAC spojena se zvýšeným výskytem recidivujících trombotických příhod v porovnání s léčbou antagonisty vitaminu K.</w:t>
      </w:r>
    </w:p>
    <w:p w14:paraId="10ECE409" w14:textId="77777777" w:rsidR="00AF7634" w:rsidRPr="001B36EF" w:rsidRDefault="00AF7634" w:rsidP="000B562B">
      <w:pPr>
        <w:pStyle w:val="ammcorpstexte"/>
        <w:widowControl w:val="0"/>
        <w:rPr>
          <w:rFonts w:ascii="Times New Roman" w:hAnsi="Times New Roman"/>
          <w:color w:val="auto"/>
          <w:sz w:val="22"/>
          <w:szCs w:val="22"/>
        </w:rPr>
      </w:pPr>
    </w:p>
    <w:p w14:paraId="6AF4F054" w14:textId="77777777" w:rsidR="00AF7634" w:rsidRPr="001B36EF" w:rsidRDefault="00E54B69" w:rsidP="000B562B">
      <w:pPr>
        <w:keepNext/>
        <w:widowControl w:val="0"/>
        <w:rPr>
          <w:szCs w:val="22"/>
          <w:u w:val="single"/>
        </w:rPr>
      </w:pPr>
      <w:r w:rsidRPr="001B36EF">
        <w:rPr>
          <w:szCs w:val="22"/>
          <w:u w:val="single"/>
        </w:rPr>
        <w:t>Pacienti s aktivním maligním nádorovým onemocněním (pediatričtí pacienti s VTE)</w:t>
      </w:r>
    </w:p>
    <w:p w14:paraId="51B4B628" w14:textId="77777777" w:rsidR="00AF7634" w:rsidRPr="001B36EF" w:rsidRDefault="00AF7634" w:rsidP="000B562B">
      <w:pPr>
        <w:keepNext/>
        <w:widowControl w:val="0"/>
        <w:spacing w:after="100" w:afterAutospacing="1"/>
        <w:contextualSpacing/>
        <w:rPr>
          <w:szCs w:val="22"/>
        </w:rPr>
      </w:pPr>
    </w:p>
    <w:p w14:paraId="1CBD0F40" w14:textId="77777777" w:rsidR="00AF7634" w:rsidRPr="001B36EF" w:rsidRDefault="00E54B69" w:rsidP="000B562B">
      <w:pPr>
        <w:widowControl w:val="0"/>
        <w:contextualSpacing/>
        <w:rPr>
          <w:szCs w:val="22"/>
        </w:rPr>
      </w:pPr>
      <w:r w:rsidRPr="001B36EF">
        <w:rPr>
          <w:szCs w:val="22"/>
        </w:rPr>
        <w:t>U pediatrických pacientů s aktivním maligním nádorovým onemocněním jsou k dispozici pouze omezené údaje o účinnosti a bezpečnosti.</w:t>
      </w:r>
    </w:p>
    <w:p w14:paraId="1BFEC140" w14:textId="77777777" w:rsidR="00AF7634" w:rsidRPr="001B36EF" w:rsidRDefault="00AF7634" w:rsidP="000B562B">
      <w:pPr>
        <w:widowControl w:val="0"/>
        <w:rPr>
          <w:szCs w:val="22"/>
        </w:rPr>
      </w:pPr>
    </w:p>
    <w:p w14:paraId="1748742B" w14:textId="77777777" w:rsidR="00AF7634" w:rsidRPr="001B36EF" w:rsidRDefault="00E54B69" w:rsidP="000B562B">
      <w:pPr>
        <w:keepNext/>
        <w:widowControl w:val="0"/>
        <w:rPr>
          <w:b/>
          <w:i/>
        </w:rPr>
      </w:pPr>
      <w:bookmarkStart w:id="3" w:name="_Hlk54264068"/>
      <w:r w:rsidRPr="001B36EF">
        <w:rPr>
          <w:u w:val="single"/>
        </w:rPr>
        <w:t>Pediatrická populace</w:t>
      </w:r>
    </w:p>
    <w:p w14:paraId="519D46C6" w14:textId="77777777" w:rsidR="00AF7634" w:rsidRPr="001B36EF" w:rsidRDefault="00AF7634" w:rsidP="000B562B">
      <w:pPr>
        <w:pStyle w:val="ammcorpstexte"/>
        <w:keepNext/>
        <w:widowControl w:val="0"/>
        <w:rPr>
          <w:rFonts w:ascii="Times New Roman" w:hAnsi="Times New Roman"/>
          <w:color w:val="auto"/>
          <w:sz w:val="22"/>
          <w:szCs w:val="22"/>
        </w:rPr>
      </w:pPr>
    </w:p>
    <w:p w14:paraId="19B0F9C4" w14:textId="77777777" w:rsidR="00AF7634" w:rsidRPr="001B36EF" w:rsidRDefault="00E54B69" w:rsidP="000B562B">
      <w:pPr>
        <w:pStyle w:val="ammcorpstexte"/>
        <w:widowControl w:val="0"/>
        <w:rPr>
          <w:rFonts w:ascii="Times New Roman" w:hAnsi="Times New Roman"/>
          <w:color w:val="auto"/>
          <w:sz w:val="22"/>
          <w:szCs w:val="22"/>
        </w:rPr>
      </w:pPr>
      <w:r w:rsidRPr="001B36EF">
        <w:rPr>
          <w:rFonts w:ascii="Times New Roman" w:hAnsi="Times New Roman"/>
          <w:color w:val="auto"/>
          <w:sz w:val="22"/>
          <w:szCs w:val="22"/>
        </w:rPr>
        <w:t>U některých velmi specifických pediatrických pacientů, např. u pacientů s onemocněním tenkého střeva, u nichž může být postižena absorpce, je nutno zvážit užívání antikoagulantu podávaného parenterální cestou.</w:t>
      </w:r>
    </w:p>
    <w:bookmarkEnd w:id="3"/>
    <w:p w14:paraId="356A93E5" w14:textId="77777777" w:rsidR="00AF7634" w:rsidRPr="001B36EF" w:rsidRDefault="00AF7634" w:rsidP="000B562B">
      <w:pPr>
        <w:widowControl w:val="0"/>
      </w:pPr>
    </w:p>
    <w:p w14:paraId="54B87ACD" w14:textId="77777777" w:rsidR="00AF7634" w:rsidRPr="001B36EF" w:rsidRDefault="00E54B69" w:rsidP="000B562B">
      <w:pPr>
        <w:keepNext/>
        <w:widowControl w:val="0"/>
        <w:ind w:left="567" w:hanging="567"/>
        <w:rPr>
          <w:noProof/>
          <w:szCs w:val="22"/>
        </w:rPr>
      </w:pPr>
      <w:r w:rsidRPr="001B36EF">
        <w:rPr>
          <w:b/>
          <w:szCs w:val="22"/>
        </w:rPr>
        <w:t>4.5</w:t>
      </w:r>
      <w:r w:rsidRPr="001B36EF">
        <w:rPr>
          <w:b/>
          <w:szCs w:val="22"/>
        </w:rPr>
        <w:tab/>
        <w:t>Interakce s jinými léčivými přípravky a jiné formy interakce</w:t>
      </w:r>
    </w:p>
    <w:p w14:paraId="444BF6AB" w14:textId="77777777" w:rsidR="00AF7634" w:rsidRPr="001B36EF" w:rsidRDefault="00AF7634" w:rsidP="000B562B">
      <w:pPr>
        <w:keepNext/>
        <w:widowControl w:val="0"/>
        <w:rPr>
          <w:szCs w:val="22"/>
        </w:rPr>
      </w:pPr>
    </w:p>
    <w:p w14:paraId="3142E30D" w14:textId="77777777" w:rsidR="00AF7634" w:rsidRPr="001B36EF" w:rsidRDefault="00E54B69" w:rsidP="000B562B">
      <w:pPr>
        <w:keepNext/>
        <w:widowControl w:val="0"/>
        <w:rPr>
          <w:i/>
          <w:noProof/>
          <w:szCs w:val="22"/>
        </w:rPr>
      </w:pPr>
      <w:r w:rsidRPr="001B36EF">
        <w:rPr>
          <w:szCs w:val="22"/>
          <w:u w:val="single"/>
        </w:rPr>
        <w:t>Interakce transportérů</w:t>
      </w:r>
    </w:p>
    <w:p w14:paraId="6E0D36E5" w14:textId="77777777" w:rsidR="00AF7634" w:rsidRPr="001B36EF" w:rsidRDefault="00AF7634" w:rsidP="000B562B">
      <w:pPr>
        <w:keepNext/>
        <w:widowControl w:val="0"/>
        <w:rPr>
          <w:szCs w:val="22"/>
        </w:rPr>
      </w:pPr>
    </w:p>
    <w:p w14:paraId="0BFFF2D8" w14:textId="77777777" w:rsidR="00AF7634" w:rsidRPr="001B36EF" w:rsidRDefault="00E54B69" w:rsidP="000B562B">
      <w:pPr>
        <w:widowControl w:val="0"/>
        <w:autoSpaceDE w:val="0"/>
        <w:autoSpaceDN w:val="0"/>
        <w:adjustRightInd w:val="0"/>
        <w:rPr>
          <w:bCs/>
          <w:szCs w:val="22"/>
        </w:rPr>
      </w:pPr>
      <w:r w:rsidRPr="001B36EF">
        <w:rPr>
          <w:szCs w:val="22"/>
        </w:rPr>
        <w:t>Dabigatran</w:t>
      </w:r>
      <w:r w:rsidRPr="001B36EF">
        <w:rPr>
          <w:szCs w:val="22"/>
        </w:rPr>
        <w:noBreakHyphen/>
        <w:t>etexilát je substrátem efluxního transportéru P</w:t>
      </w:r>
      <w:r w:rsidRPr="001B36EF">
        <w:rPr>
          <w:szCs w:val="22"/>
        </w:rPr>
        <w:noBreakHyphen/>
        <w:t>gp. Očekává se, že současné podávání inhibitorů P</w:t>
      </w:r>
      <w:r w:rsidRPr="001B36EF">
        <w:rPr>
          <w:szCs w:val="22"/>
        </w:rPr>
        <w:noBreakHyphen/>
        <w:t>gp (viz tabulka 7) povede ke zvýšení plazmatických koncentrací dabigatranu.</w:t>
      </w:r>
    </w:p>
    <w:p w14:paraId="7514017C" w14:textId="77777777" w:rsidR="00AF7634" w:rsidRPr="001B36EF" w:rsidRDefault="00AF7634" w:rsidP="000B562B">
      <w:pPr>
        <w:widowControl w:val="0"/>
        <w:rPr>
          <w:bCs/>
          <w:szCs w:val="22"/>
        </w:rPr>
      </w:pPr>
    </w:p>
    <w:p w14:paraId="1B89FB05" w14:textId="77777777" w:rsidR="00AF7634" w:rsidRPr="001B36EF" w:rsidRDefault="00E54B69" w:rsidP="000B562B">
      <w:pPr>
        <w:widowControl w:val="0"/>
        <w:rPr>
          <w:bCs/>
          <w:szCs w:val="22"/>
        </w:rPr>
      </w:pPr>
      <w:r w:rsidRPr="001B36EF">
        <w:rPr>
          <w:szCs w:val="22"/>
        </w:rPr>
        <w:t>Pokud není jinak specificky popsáno, je při současném podávání dabigatranu se silnými inhibitory P</w:t>
      </w:r>
      <w:r w:rsidRPr="001B36EF">
        <w:rPr>
          <w:szCs w:val="22"/>
        </w:rPr>
        <w:noBreakHyphen/>
        <w:t>gp nutné pacienta pečlivě klinicky sledovat (se zřetelem na známky krvácení nebo anémie). Při kombinaci s některými inhibitory P</w:t>
      </w:r>
      <w:r w:rsidRPr="001B36EF">
        <w:rPr>
          <w:szCs w:val="22"/>
        </w:rPr>
        <w:noBreakHyphen/>
        <w:t>gp může být nutné snížení dávky (viz body 4.2, 4.3, 4.4 a 5.1).</w:t>
      </w:r>
    </w:p>
    <w:p w14:paraId="176FA3CB" w14:textId="77777777" w:rsidR="00AF7634" w:rsidRPr="001B36EF" w:rsidRDefault="00AF7634" w:rsidP="000B562B">
      <w:pPr>
        <w:widowControl w:val="0"/>
        <w:rPr>
          <w:bCs/>
          <w:szCs w:val="22"/>
        </w:rPr>
      </w:pPr>
    </w:p>
    <w:p w14:paraId="30EB6655" w14:textId="77777777" w:rsidR="00AF7634" w:rsidRPr="001B36EF" w:rsidRDefault="00E54B69" w:rsidP="000B562B">
      <w:pPr>
        <w:keepNext/>
        <w:widowControl w:val="0"/>
        <w:ind w:left="1418" w:hanging="1418"/>
        <w:rPr>
          <w:b/>
          <w:bCs/>
          <w:szCs w:val="22"/>
        </w:rPr>
      </w:pPr>
      <w:r w:rsidRPr="001B36EF">
        <w:rPr>
          <w:b/>
          <w:szCs w:val="22"/>
        </w:rPr>
        <w:t>Tabulka 7:</w:t>
      </w:r>
      <w:r w:rsidRPr="001B36EF">
        <w:rPr>
          <w:b/>
          <w:szCs w:val="22"/>
        </w:rPr>
        <w:tab/>
        <w:t>Interakce transportérů</w:t>
      </w:r>
    </w:p>
    <w:p w14:paraId="51C19E93" w14:textId="77777777" w:rsidR="00AF7634" w:rsidRPr="001B36EF" w:rsidRDefault="00AF7634" w:rsidP="000B562B">
      <w:pPr>
        <w:keepNext/>
        <w:widowControl w:val="0"/>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64"/>
        <w:gridCol w:w="6617"/>
      </w:tblGrid>
      <w:tr w:rsidR="00AF7634" w:rsidRPr="001B36EF" w14:paraId="2834CE4F" w14:textId="77777777" w:rsidTr="00A2336F">
        <w:trPr>
          <w:trHeight w:val="20"/>
        </w:trPr>
        <w:tc>
          <w:tcPr>
            <w:tcW w:w="9286" w:type="dxa"/>
            <w:gridSpan w:val="3"/>
          </w:tcPr>
          <w:p w14:paraId="0D6B68DB" w14:textId="77777777" w:rsidR="00A2336F" w:rsidRPr="001B36EF" w:rsidRDefault="00A2336F" w:rsidP="000B562B">
            <w:pPr>
              <w:keepNext/>
              <w:widowControl w:val="0"/>
              <w:rPr>
                <w:i/>
                <w:szCs w:val="22"/>
                <w:u w:val="single"/>
              </w:rPr>
            </w:pPr>
          </w:p>
          <w:p w14:paraId="3D272E14" w14:textId="231F9387" w:rsidR="00AF7634" w:rsidRPr="001B36EF" w:rsidRDefault="00E54B69" w:rsidP="000B562B">
            <w:pPr>
              <w:keepNext/>
              <w:widowControl w:val="0"/>
              <w:rPr>
                <w:i/>
                <w:szCs w:val="22"/>
                <w:u w:val="single"/>
              </w:rPr>
            </w:pPr>
            <w:r w:rsidRPr="001B36EF">
              <w:rPr>
                <w:i/>
                <w:szCs w:val="22"/>
                <w:u w:val="single"/>
              </w:rPr>
              <w:t>Inhibitory P</w:t>
            </w:r>
            <w:r w:rsidRPr="001B36EF">
              <w:rPr>
                <w:i/>
                <w:szCs w:val="22"/>
                <w:u w:val="single"/>
              </w:rPr>
              <w:noBreakHyphen/>
              <w:t>gp</w:t>
            </w:r>
          </w:p>
          <w:p w14:paraId="0BED4320" w14:textId="77777777" w:rsidR="00A2336F" w:rsidRPr="001B36EF" w:rsidRDefault="00A2336F" w:rsidP="000B562B">
            <w:pPr>
              <w:keepNext/>
              <w:widowControl w:val="0"/>
              <w:rPr>
                <w:i/>
                <w:iCs/>
                <w:szCs w:val="22"/>
                <w:u w:val="single"/>
              </w:rPr>
            </w:pPr>
          </w:p>
        </w:tc>
      </w:tr>
      <w:tr w:rsidR="00AF7634" w:rsidRPr="001B36EF" w14:paraId="5C2CD4A8" w14:textId="77777777" w:rsidTr="00A2336F">
        <w:trPr>
          <w:trHeight w:val="20"/>
        </w:trPr>
        <w:tc>
          <w:tcPr>
            <w:tcW w:w="9286" w:type="dxa"/>
            <w:gridSpan w:val="3"/>
          </w:tcPr>
          <w:p w14:paraId="5D99905A" w14:textId="77777777" w:rsidR="00A2336F" w:rsidRPr="001B36EF" w:rsidRDefault="00A2336F" w:rsidP="000B562B">
            <w:pPr>
              <w:widowControl w:val="0"/>
              <w:rPr>
                <w:i/>
                <w:szCs w:val="22"/>
              </w:rPr>
            </w:pPr>
          </w:p>
          <w:p w14:paraId="276F9B18" w14:textId="7F9DA395" w:rsidR="00AF7634" w:rsidRPr="001B36EF" w:rsidRDefault="00E54B69" w:rsidP="000B562B">
            <w:pPr>
              <w:widowControl w:val="0"/>
              <w:rPr>
                <w:i/>
                <w:szCs w:val="22"/>
              </w:rPr>
            </w:pPr>
            <w:r w:rsidRPr="001B36EF">
              <w:rPr>
                <w:i/>
                <w:szCs w:val="22"/>
              </w:rPr>
              <w:t>Současné použití je kontraindikováno (viz bod 4.3)</w:t>
            </w:r>
          </w:p>
          <w:p w14:paraId="0CDB8292" w14:textId="77777777" w:rsidR="00A2336F" w:rsidRPr="001B36EF" w:rsidRDefault="00A2336F" w:rsidP="000B562B">
            <w:pPr>
              <w:widowControl w:val="0"/>
              <w:rPr>
                <w:i/>
                <w:iCs/>
                <w:szCs w:val="22"/>
              </w:rPr>
            </w:pPr>
          </w:p>
        </w:tc>
      </w:tr>
      <w:tr w:rsidR="00AF7634" w:rsidRPr="001B36EF" w14:paraId="19A214CF" w14:textId="77777777" w:rsidTr="00A2336F">
        <w:trPr>
          <w:trHeight w:val="20"/>
        </w:trPr>
        <w:tc>
          <w:tcPr>
            <w:tcW w:w="1591" w:type="dxa"/>
          </w:tcPr>
          <w:p w14:paraId="3EE72505" w14:textId="77777777" w:rsidR="00AF7634" w:rsidRPr="001B36EF" w:rsidRDefault="00E54B69" w:rsidP="000B562B">
            <w:pPr>
              <w:widowControl w:val="0"/>
              <w:rPr>
                <w:bCs/>
                <w:szCs w:val="22"/>
              </w:rPr>
            </w:pPr>
            <w:r w:rsidRPr="001B36EF">
              <w:rPr>
                <w:szCs w:val="22"/>
              </w:rPr>
              <w:t>Ketokonazol</w:t>
            </w:r>
          </w:p>
        </w:tc>
        <w:tc>
          <w:tcPr>
            <w:tcW w:w="7695" w:type="dxa"/>
            <w:gridSpan w:val="2"/>
          </w:tcPr>
          <w:p w14:paraId="4484118D" w14:textId="2BC0BBA5" w:rsidR="00AF7634" w:rsidRPr="001B36EF" w:rsidRDefault="00E54B69" w:rsidP="000B562B">
            <w:pPr>
              <w:widowControl w:val="0"/>
              <w:rPr>
                <w:rFonts w:eastAsia="MS Mincho"/>
                <w:szCs w:val="22"/>
              </w:rPr>
            </w:pPr>
            <w:r w:rsidRPr="001B36EF">
              <w:rPr>
                <w:szCs w:val="22"/>
              </w:rPr>
              <w:t>Po podání jedné dávky 400 mg ketokonazolu perorálně došlo ke zvýšení celkové hodnoty AUC</w:t>
            </w:r>
            <w:r w:rsidRPr="001B36EF">
              <w:rPr>
                <w:szCs w:val="22"/>
                <w:vertAlign w:val="subscript"/>
              </w:rPr>
              <w:t>0</w:t>
            </w:r>
            <w:r w:rsidR="000509AB" w:rsidRPr="001B36EF">
              <w:rPr>
                <w:szCs w:val="22"/>
                <w:vertAlign w:val="subscript"/>
              </w:rPr>
              <w:noBreakHyphen/>
              <w:t>∞</w:t>
            </w:r>
            <w:r w:rsidR="000509AB" w:rsidRPr="001B36EF">
              <w:rPr>
                <w:szCs w:val="22"/>
              </w:rPr>
              <w:t xml:space="preserve"> </w:t>
            </w:r>
            <w:r w:rsidRPr="001B36EF">
              <w:rPr>
                <w:szCs w:val="22"/>
              </w:rPr>
              <w:t>dabigatranu 2,38násobně a celkové hodnoty C</w:t>
            </w:r>
            <w:r w:rsidRPr="001B36EF">
              <w:rPr>
                <w:szCs w:val="22"/>
                <w:vertAlign w:val="subscript"/>
              </w:rPr>
              <w:t>max</w:t>
            </w:r>
            <w:r w:rsidRPr="001B36EF">
              <w:rPr>
                <w:szCs w:val="22"/>
              </w:rPr>
              <w:t xml:space="preserve"> dabigatranu 2,35násobně, při opakovaném podávání 400 mg ketokonazolu jednou denně perorálně byly tyto hodnoty zvýšeny 2,53násobně, respektive 2,49násobně.</w:t>
            </w:r>
          </w:p>
        </w:tc>
      </w:tr>
      <w:tr w:rsidR="00AF7634" w:rsidRPr="001B36EF" w14:paraId="7B37FFCC" w14:textId="77777777" w:rsidTr="00A2336F">
        <w:trPr>
          <w:trHeight w:val="20"/>
        </w:trPr>
        <w:tc>
          <w:tcPr>
            <w:tcW w:w="1591" w:type="dxa"/>
          </w:tcPr>
          <w:p w14:paraId="7A0500B8" w14:textId="77777777" w:rsidR="00AF7634" w:rsidRPr="001B36EF" w:rsidRDefault="00E54B69" w:rsidP="000B562B">
            <w:pPr>
              <w:widowControl w:val="0"/>
              <w:rPr>
                <w:bCs/>
                <w:szCs w:val="22"/>
              </w:rPr>
            </w:pPr>
            <w:r w:rsidRPr="001B36EF">
              <w:rPr>
                <w:szCs w:val="22"/>
              </w:rPr>
              <w:t>Dronedaron</w:t>
            </w:r>
          </w:p>
        </w:tc>
        <w:tc>
          <w:tcPr>
            <w:tcW w:w="7695" w:type="dxa"/>
            <w:gridSpan w:val="2"/>
          </w:tcPr>
          <w:p w14:paraId="2CF9838A" w14:textId="1BEB6749" w:rsidR="00AF7634" w:rsidRPr="001B36EF" w:rsidRDefault="00E54B69" w:rsidP="000B562B">
            <w:pPr>
              <w:widowControl w:val="0"/>
              <w:rPr>
                <w:bCs/>
                <w:szCs w:val="22"/>
              </w:rPr>
            </w:pPr>
            <w:r w:rsidRPr="001B36EF">
              <w:rPr>
                <w:szCs w:val="22"/>
              </w:rPr>
              <w:t>Při současném podávání dabigatran</w:t>
            </w:r>
            <w:r w:rsidRPr="001B36EF">
              <w:rPr>
                <w:szCs w:val="22"/>
              </w:rPr>
              <w:noBreakHyphen/>
              <w:t xml:space="preserve">etexilátu a dronedaronu se zvýšily celkové hodnoty </w:t>
            </w:r>
            <w:r w:rsidR="00A42D9F" w:rsidRPr="001B36EF">
              <w:rPr>
                <w:szCs w:val="22"/>
              </w:rPr>
              <w:t>AUC</w:t>
            </w:r>
            <w:r w:rsidR="00A42D9F" w:rsidRPr="001B36EF">
              <w:rPr>
                <w:szCs w:val="22"/>
                <w:vertAlign w:val="subscript"/>
              </w:rPr>
              <w:t>0</w:t>
            </w:r>
            <w:r w:rsidR="00A42D9F" w:rsidRPr="001B36EF">
              <w:rPr>
                <w:szCs w:val="22"/>
                <w:vertAlign w:val="subscript"/>
              </w:rPr>
              <w:noBreakHyphen/>
              <w:t>∞</w:t>
            </w:r>
            <w:r w:rsidR="00A42D9F" w:rsidRPr="001B36EF">
              <w:rPr>
                <w:szCs w:val="22"/>
              </w:rPr>
              <w:t xml:space="preserve"> </w:t>
            </w:r>
            <w:r w:rsidRPr="001B36EF">
              <w:rPr>
                <w:szCs w:val="22"/>
              </w:rPr>
              <w:t>dabigatranu asi 2,4násobně a celkové hodnoty C</w:t>
            </w:r>
            <w:r w:rsidRPr="001B36EF">
              <w:rPr>
                <w:szCs w:val="22"/>
                <w:vertAlign w:val="subscript"/>
              </w:rPr>
              <w:t>max</w:t>
            </w:r>
            <w:r w:rsidRPr="001B36EF">
              <w:rPr>
                <w:szCs w:val="22"/>
              </w:rPr>
              <w:t xml:space="preserve"> dabigatranu asi 2,3násobně, a to při opakovaném podávání dávky 400 mg dronedaronu dvakrát denně, a asi 2,1násobně, respektive 1,9násobně, po jedné dávce 400 mg.</w:t>
            </w:r>
          </w:p>
        </w:tc>
      </w:tr>
      <w:tr w:rsidR="00AF7634" w:rsidRPr="001B36EF" w14:paraId="6DB6C9DA" w14:textId="77777777" w:rsidTr="00A2336F">
        <w:trPr>
          <w:trHeight w:val="20"/>
        </w:trPr>
        <w:tc>
          <w:tcPr>
            <w:tcW w:w="1591" w:type="dxa"/>
          </w:tcPr>
          <w:p w14:paraId="2E5D3DEE" w14:textId="77777777" w:rsidR="00AF7634" w:rsidRPr="001B36EF" w:rsidRDefault="00E54B69" w:rsidP="000B562B">
            <w:pPr>
              <w:widowControl w:val="0"/>
              <w:rPr>
                <w:szCs w:val="22"/>
              </w:rPr>
            </w:pPr>
            <w:r w:rsidRPr="001B36EF">
              <w:rPr>
                <w:szCs w:val="22"/>
              </w:rPr>
              <w:t>Itrakonazol, cyklosporin</w:t>
            </w:r>
          </w:p>
        </w:tc>
        <w:tc>
          <w:tcPr>
            <w:tcW w:w="7695" w:type="dxa"/>
            <w:gridSpan w:val="2"/>
          </w:tcPr>
          <w:p w14:paraId="4A1DA103" w14:textId="77777777" w:rsidR="00AF7634" w:rsidRPr="001B36EF" w:rsidRDefault="00E54B69" w:rsidP="000B562B">
            <w:pPr>
              <w:widowControl w:val="0"/>
              <w:rPr>
                <w:szCs w:val="22"/>
              </w:rPr>
            </w:pPr>
            <w:r w:rsidRPr="001B36EF">
              <w:rPr>
                <w:color w:val="000000"/>
                <w:szCs w:val="22"/>
              </w:rPr>
              <w:t xml:space="preserve">Z výsledků </w:t>
            </w:r>
            <w:r w:rsidRPr="001B36EF">
              <w:rPr>
                <w:i/>
                <w:color w:val="000000"/>
                <w:szCs w:val="22"/>
              </w:rPr>
              <w:t>in vitro</w:t>
            </w:r>
            <w:r w:rsidRPr="001B36EF">
              <w:rPr>
                <w:color w:val="000000"/>
                <w:szCs w:val="22"/>
              </w:rPr>
              <w:t xml:space="preserve"> lze očekávat podobný účinek jako u ketokonazolu</w:t>
            </w:r>
            <w:r w:rsidRPr="001B36EF">
              <w:rPr>
                <w:szCs w:val="22"/>
              </w:rPr>
              <w:t>.</w:t>
            </w:r>
          </w:p>
        </w:tc>
      </w:tr>
      <w:tr w:rsidR="00AF7634" w:rsidRPr="001B36EF" w14:paraId="5C61ACEA" w14:textId="77777777" w:rsidTr="00A2336F">
        <w:trPr>
          <w:trHeight w:val="20"/>
        </w:trPr>
        <w:tc>
          <w:tcPr>
            <w:tcW w:w="1591" w:type="dxa"/>
          </w:tcPr>
          <w:p w14:paraId="186AA144" w14:textId="77777777" w:rsidR="00AF7634" w:rsidRPr="001B36EF" w:rsidRDefault="00E54B69" w:rsidP="000B562B">
            <w:pPr>
              <w:widowControl w:val="0"/>
              <w:rPr>
                <w:szCs w:val="22"/>
              </w:rPr>
            </w:pPr>
            <w:r w:rsidRPr="001B36EF">
              <w:rPr>
                <w:szCs w:val="22"/>
              </w:rPr>
              <w:t>Glekaprevir/pibrentasvir</w:t>
            </w:r>
          </w:p>
        </w:tc>
        <w:tc>
          <w:tcPr>
            <w:tcW w:w="7695" w:type="dxa"/>
            <w:gridSpan w:val="2"/>
          </w:tcPr>
          <w:p w14:paraId="4DB964ED" w14:textId="77777777" w:rsidR="00AF7634" w:rsidRPr="001B36EF" w:rsidRDefault="00E54B69" w:rsidP="000B562B">
            <w:pPr>
              <w:widowControl w:val="0"/>
              <w:rPr>
                <w:szCs w:val="22"/>
              </w:rPr>
            </w:pPr>
            <w:r w:rsidRPr="001B36EF">
              <w:rPr>
                <w:szCs w:val="22"/>
              </w:rPr>
              <w:t>Bylo zjištěno, že při souběžném podávání dabigatran</w:t>
            </w:r>
            <w:r w:rsidRPr="001B36EF">
              <w:rPr>
                <w:szCs w:val="22"/>
              </w:rPr>
              <w:noBreakHyphen/>
              <w:t xml:space="preserve">etexilátu s fixní </w:t>
            </w:r>
            <w:r w:rsidRPr="001B36EF">
              <w:rPr>
                <w:szCs w:val="22"/>
              </w:rPr>
              <w:lastRenderedPageBreak/>
              <w:t>kombinací dávek inhibitorů P</w:t>
            </w:r>
            <w:r w:rsidRPr="001B36EF">
              <w:rPr>
                <w:szCs w:val="22"/>
              </w:rPr>
              <w:noBreakHyphen/>
              <w:t>gp glekapreviru/pibrentasviru se zvýšila expozice dabigatranu a může se zvýšit riziko krvácení.</w:t>
            </w:r>
          </w:p>
        </w:tc>
      </w:tr>
      <w:tr w:rsidR="00AF7634" w:rsidRPr="001B36EF" w14:paraId="02F037B5" w14:textId="77777777" w:rsidTr="00A2336F">
        <w:trPr>
          <w:trHeight w:val="20"/>
        </w:trPr>
        <w:tc>
          <w:tcPr>
            <w:tcW w:w="9286" w:type="dxa"/>
            <w:gridSpan w:val="3"/>
          </w:tcPr>
          <w:p w14:paraId="291F2A08" w14:textId="77777777" w:rsidR="00A2336F" w:rsidRPr="001B36EF" w:rsidRDefault="00A2336F" w:rsidP="000B562B">
            <w:pPr>
              <w:widowControl w:val="0"/>
              <w:rPr>
                <w:i/>
                <w:szCs w:val="22"/>
              </w:rPr>
            </w:pPr>
          </w:p>
          <w:p w14:paraId="2A337E87" w14:textId="6743A509" w:rsidR="00AF7634" w:rsidRPr="001B36EF" w:rsidRDefault="00E54B69" w:rsidP="000B562B">
            <w:pPr>
              <w:widowControl w:val="0"/>
              <w:rPr>
                <w:i/>
                <w:iCs/>
                <w:szCs w:val="22"/>
              </w:rPr>
            </w:pPr>
            <w:r w:rsidRPr="001B36EF">
              <w:rPr>
                <w:i/>
                <w:szCs w:val="22"/>
              </w:rPr>
              <w:t>Současné použití není doporučeno</w:t>
            </w:r>
          </w:p>
          <w:p w14:paraId="1489BBA4" w14:textId="77777777" w:rsidR="00AF7634" w:rsidRPr="001B36EF" w:rsidRDefault="00AF7634" w:rsidP="000B562B">
            <w:pPr>
              <w:widowControl w:val="0"/>
              <w:rPr>
                <w:iCs/>
                <w:szCs w:val="22"/>
              </w:rPr>
            </w:pPr>
          </w:p>
        </w:tc>
      </w:tr>
      <w:tr w:rsidR="00AF7634" w:rsidRPr="001B36EF" w14:paraId="0D323557" w14:textId="77777777" w:rsidTr="00A2336F">
        <w:trPr>
          <w:trHeight w:val="20"/>
        </w:trPr>
        <w:tc>
          <w:tcPr>
            <w:tcW w:w="1591" w:type="dxa"/>
          </w:tcPr>
          <w:p w14:paraId="5495C5E9" w14:textId="77777777" w:rsidR="00AF7634" w:rsidRPr="001B36EF" w:rsidRDefault="00E54B69" w:rsidP="000B562B">
            <w:pPr>
              <w:widowControl w:val="0"/>
              <w:rPr>
                <w:szCs w:val="22"/>
              </w:rPr>
            </w:pPr>
            <w:r w:rsidRPr="001B36EF">
              <w:rPr>
                <w:szCs w:val="22"/>
              </w:rPr>
              <w:t>Takrolimus</w:t>
            </w:r>
          </w:p>
        </w:tc>
        <w:tc>
          <w:tcPr>
            <w:tcW w:w="7695" w:type="dxa"/>
            <w:gridSpan w:val="2"/>
          </w:tcPr>
          <w:p w14:paraId="10D66D77" w14:textId="77777777" w:rsidR="00AF7634" w:rsidRPr="001B36EF" w:rsidRDefault="00E54B69" w:rsidP="000B562B">
            <w:pPr>
              <w:widowControl w:val="0"/>
              <w:rPr>
                <w:szCs w:val="22"/>
              </w:rPr>
            </w:pPr>
            <w:r w:rsidRPr="001B36EF">
              <w:rPr>
                <w:i/>
                <w:szCs w:val="22"/>
              </w:rPr>
              <w:t>In vitro</w:t>
            </w:r>
            <w:r w:rsidRPr="001B36EF">
              <w:rPr>
                <w:szCs w:val="22"/>
              </w:rPr>
              <w:t xml:space="preserve"> bylo zjišt</w:t>
            </w:r>
            <w:r w:rsidRPr="001B36EF">
              <w:rPr>
                <w:color w:val="000000"/>
                <w:szCs w:val="22"/>
              </w:rPr>
              <w:t>ěno, že takrolimus má podobn</w:t>
            </w:r>
            <w:r w:rsidRPr="001B36EF">
              <w:rPr>
                <w:szCs w:val="22"/>
              </w:rPr>
              <w:t>ou m</w:t>
            </w:r>
            <w:r w:rsidRPr="001B36EF">
              <w:rPr>
                <w:color w:val="000000"/>
                <w:szCs w:val="22"/>
              </w:rPr>
              <w:t>íru</w:t>
            </w:r>
            <w:r w:rsidRPr="001B36EF">
              <w:rPr>
                <w:szCs w:val="22"/>
              </w:rPr>
              <w:t xml:space="preserve"> inhibi</w:t>
            </w:r>
            <w:r w:rsidRPr="001B36EF">
              <w:rPr>
                <w:color w:val="000000"/>
                <w:szCs w:val="22"/>
              </w:rPr>
              <w:t>č</w:t>
            </w:r>
            <w:r w:rsidRPr="001B36EF">
              <w:rPr>
                <w:szCs w:val="22"/>
              </w:rPr>
              <w:t>n</w:t>
            </w:r>
            <w:r w:rsidRPr="001B36EF">
              <w:rPr>
                <w:color w:val="000000"/>
                <w:szCs w:val="22"/>
              </w:rPr>
              <w:t>í</w:t>
            </w:r>
            <w:r w:rsidRPr="001B36EF">
              <w:rPr>
                <w:szCs w:val="22"/>
              </w:rPr>
              <w:t>ho ú</w:t>
            </w:r>
            <w:r w:rsidRPr="001B36EF">
              <w:rPr>
                <w:color w:val="000000"/>
                <w:szCs w:val="22"/>
              </w:rPr>
              <w:t>činku na P</w:t>
            </w:r>
            <w:r w:rsidRPr="001B36EF">
              <w:rPr>
                <w:color w:val="000000"/>
                <w:szCs w:val="22"/>
              </w:rPr>
              <w:noBreakHyphen/>
              <w:t>gp, jaká byla pozorována u itrakonazolu a cyklosporinu.</w:t>
            </w:r>
            <w:r w:rsidRPr="001B36EF">
              <w:rPr>
                <w:szCs w:val="22"/>
              </w:rPr>
              <w:t xml:space="preserve"> Dabigatran</w:t>
            </w:r>
            <w:r w:rsidRPr="001B36EF">
              <w:rPr>
                <w:szCs w:val="22"/>
              </w:rPr>
              <w:noBreakHyphen/>
              <w:t xml:space="preserve">etexilát nebyl klinicky studován společně s takrolimem. </w:t>
            </w:r>
            <w:r w:rsidRPr="001B36EF">
              <w:rPr>
                <w:color w:val="000000"/>
                <w:szCs w:val="22"/>
              </w:rPr>
              <w:t>Omezená klinická data s dal</w:t>
            </w:r>
            <w:r w:rsidRPr="001B36EF">
              <w:rPr>
                <w:szCs w:val="22"/>
              </w:rPr>
              <w:t>š</w:t>
            </w:r>
            <w:r w:rsidRPr="001B36EF">
              <w:rPr>
                <w:color w:val="000000"/>
                <w:szCs w:val="22"/>
              </w:rPr>
              <w:t>ím substrátem P</w:t>
            </w:r>
            <w:r w:rsidRPr="001B36EF">
              <w:rPr>
                <w:color w:val="000000"/>
                <w:szCs w:val="22"/>
              </w:rPr>
              <w:noBreakHyphen/>
              <w:t xml:space="preserve">gp </w:t>
            </w:r>
            <w:r w:rsidRPr="001B36EF">
              <w:rPr>
                <w:szCs w:val="22"/>
              </w:rPr>
              <w:t xml:space="preserve">(everolimus) </w:t>
            </w:r>
            <w:r w:rsidRPr="001B36EF">
              <w:rPr>
                <w:color w:val="000000"/>
                <w:szCs w:val="22"/>
              </w:rPr>
              <w:t>v</w:t>
            </w:r>
            <w:r w:rsidRPr="001B36EF">
              <w:rPr>
                <w:szCs w:val="22"/>
              </w:rPr>
              <w:t>šak nazna</w:t>
            </w:r>
            <w:r w:rsidRPr="001B36EF">
              <w:rPr>
                <w:color w:val="000000"/>
                <w:szCs w:val="22"/>
              </w:rPr>
              <w:t xml:space="preserve">čují, </w:t>
            </w:r>
            <w:r w:rsidRPr="001B36EF">
              <w:rPr>
                <w:szCs w:val="22"/>
              </w:rPr>
              <w:t xml:space="preserve">že inhibice </w:t>
            </w:r>
            <w:r w:rsidRPr="001B36EF">
              <w:rPr>
                <w:color w:val="000000"/>
                <w:szCs w:val="22"/>
              </w:rPr>
              <w:t>P</w:t>
            </w:r>
            <w:r w:rsidRPr="001B36EF">
              <w:rPr>
                <w:color w:val="000000"/>
                <w:szCs w:val="22"/>
              </w:rPr>
              <w:noBreakHyphen/>
              <w:t>gp takrolimem je slab</w:t>
            </w:r>
            <w:r w:rsidRPr="001B36EF">
              <w:rPr>
                <w:szCs w:val="22"/>
              </w:rPr>
              <w:t>š</w:t>
            </w:r>
            <w:r w:rsidRPr="001B36EF">
              <w:rPr>
                <w:color w:val="000000"/>
                <w:szCs w:val="22"/>
              </w:rPr>
              <w:t>í ne</w:t>
            </w:r>
            <w:r w:rsidRPr="001B36EF">
              <w:rPr>
                <w:szCs w:val="22"/>
              </w:rPr>
              <w:t>ž inhibice pozorovan</w:t>
            </w:r>
            <w:r w:rsidRPr="001B36EF">
              <w:rPr>
                <w:color w:val="000000"/>
                <w:szCs w:val="22"/>
              </w:rPr>
              <w:t>á u </w:t>
            </w:r>
            <w:r w:rsidRPr="001B36EF">
              <w:rPr>
                <w:szCs w:val="22"/>
              </w:rPr>
              <w:t xml:space="preserve">silných inhibitorů </w:t>
            </w:r>
            <w:r w:rsidRPr="001B36EF">
              <w:rPr>
                <w:color w:val="000000"/>
                <w:szCs w:val="22"/>
              </w:rPr>
              <w:t>P</w:t>
            </w:r>
            <w:r w:rsidRPr="001B36EF">
              <w:rPr>
                <w:color w:val="000000"/>
                <w:szCs w:val="22"/>
              </w:rPr>
              <w:noBreakHyphen/>
              <w:t>gp.</w:t>
            </w:r>
          </w:p>
        </w:tc>
      </w:tr>
      <w:tr w:rsidR="00AF7634" w:rsidRPr="001B36EF" w14:paraId="66C66142" w14:textId="77777777" w:rsidTr="00A2336F">
        <w:trPr>
          <w:trHeight w:val="20"/>
        </w:trPr>
        <w:tc>
          <w:tcPr>
            <w:tcW w:w="9286" w:type="dxa"/>
            <w:gridSpan w:val="3"/>
          </w:tcPr>
          <w:p w14:paraId="218F4039" w14:textId="77777777" w:rsidR="00A2336F" w:rsidRPr="001B36EF" w:rsidRDefault="00A2336F" w:rsidP="000B562B">
            <w:pPr>
              <w:keepNext/>
              <w:widowControl w:val="0"/>
              <w:rPr>
                <w:i/>
                <w:szCs w:val="22"/>
              </w:rPr>
            </w:pPr>
          </w:p>
          <w:p w14:paraId="5A350C8B" w14:textId="2B9C2DA1" w:rsidR="00AF7634" w:rsidRPr="001B36EF" w:rsidRDefault="00E54B69" w:rsidP="000B562B">
            <w:pPr>
              <w:keepNext/>
              <w:widowControl w:val="0"/>
              <w:rPr>
                <w:i/>
                <w:iCs/>
                <w:szCs w:val="22"/>
              </w:rPr>
            </w:pPr>
            <w:r w:rsidRPr="001B36EF">
              <w:rPr>
                <w:i/>
                <w:szCs w:val="22"/>
              </w:rPr>
              <w:t>Opatrnost je nutná v případě současného použití (viz body 4.2 a 4.4)</w:t>
            </w:r>
          </w:p>
          <w:p w14:paraId="402F0457" w14:textId="77777777" w:rsidR="00AF7634" w:rsidRPr="001B36EF" w:rsidRDefault="00AF7634" w:rsidP="000B562B">
            <w:pPr>
              <w:keepNext/>
              <w:widowControl w:val="0"/>
              <w:rPr>
                <w:szCs w:val="22"/>
              </w:rPr>
            </w:pPr>
          </w:p>
        </w:tc>
      </w:tr>
      <w:tr w:rsidR="00AF7634" w:rsidRPr="001B36EF" w14:paraId="613704AF" w14:textId="77777777" w:rsidTr="00A2336F">
        <w:trPr>
          <w:trHeight w:val="20"/>
        </w:trPr>
        <w:tc>
          <w:tcPr>
            <w:tcW w:w="1668" w:type="dxa"/>
            <w:gridSpan w:val="2"/>
          </w:tcPr>
          <w:p w14:paraId="638E1124" w14:textId="77777777" w:rsidR="00AF7634" w:rsidRPr="001B36EF" w:rsidRDefault="00E54B69" w:rsidP="000B562B">
            <w:pPr>
              <w:widowControl w:val="0"/>
              <w:rPr>
                <w:szCs w:val="22"/>
              </w:rPr>
            </w:pPr>
            <w:r w:rsidRPr="001B36EF">
              <w:rPr>
                <w:szCs w:val="22"/>
              </w:rPr>
              <w:t>Verapamil</w:t>
            </w:r>
          </w:p>
        </w:tc>
        <w:tc>
          <w:tcPr>
            <w:tcW w:w="7618" w:type="dxa"/>
          </w:tcPr>
          <w:p w14:paraId="5C348F0F" w14:textId="77777777" w:rsidR="00AF7634" w:rsidRPr="001B36EF" w:rsidRDefault="00E54B69" w:rsidP="000B562B">
            <w:pPr>
              <w:widowControl w:val="0"/>
              <w:rPr>
                <w:szCs w:val="22"/>
              </w:rPr>
            </w:pPr>
            <w:r w:rsidRPr="001B36EF">
              <w:rPr>
                <w:szCs w:val="22"/>
              </w:rPr>
              <w:t>Při současném podávání dabigatran</w:t>
            </w:r>
            <w:r w:rsidRPr="001B36EF">
              <w:rPr>
                <w:szCs w:val="22"/>
              </w:rPr>
              <w:noBreakHyphen/>
              <w:t>etexilátu (150 mg) s verapamilem podávaným perorálně byly hodnoty C</w:t>
            </w:r>
            <w:r w:rsidRPr="001B36EF">
              <w:rPr>
                <w:szCs w:val="22"/>
                <w:vertAlign w:val="subscript"/>
              </w:rPr>
              <w:t>max</w:t>
            </w:r>
            <w:r w:rsidRPr="001B36EF">
              <w:rPr>
                <w:szCs w:val="22"/>
              </w:rPr>
              <w:t xml:space="preserve"> a AUC dabigatranu zvýšeny, ale velikost této změny se liší v závislosti na načasování podání a lékové formě verapamilu (viz body 4.2 a 4.4).</w:t>
            </w:r>
          </w:p>
          <w:p w14:paraId="67610B63" w14:textId="77777777" w:rsidR="00AF7634" w:rsidRPr="001B36EF" w:rsidRDefault="00AF7634" w:rsidP="000B562B">
            <w:pPr>
              <w:widowControl w:val="0"/>
              <w:rPr>
                <w:szCs w:val="22"/>
              </w:rPr>
            </w:pPr>
          </w:p>
          <w:p w14:paraId="10FEC61C" w14:textId="77777777" w:rsidR="00AF7634" w:rsidRPr="001B36EF" w:rsidRDefault="00E54B69" w:rsidP="000B562B">
            <w:pPr>
              <w:widowControl w:val="0"/>
              <w:rPr>
                <w:szCs w:val="22"/>
              </w:rPr>
            </w:pPr>
            <w:r w:rsidRPr="001B36EF">
              <w:rPr>
                <w:szCs w:val="22"/>
              </w:rPr>
              <w:t>Největší zvýšení expozice dabigatranu bylo pozorováno s první dávkou verapamilu, lékové formy s okamžitým uvolňováním, podávaného jednu hodinu před podáním dabigatran</w:t>
            </w:r>
            <w:r w:rsidRPr="001B36EF">
              <w:rPr>
                <w:szCs w:val="22"/>
              </w:rPr>
              <w:noBreakHyphen/>
              <w:t>etexilátu (zvýšení hodnoty C</w:t>
            </w:r>
            <w:r w:rsidRPr="001B36EF">
              <w:rPr>
                <w:szCs w:val="22"/>
                <w:vertAlign w:val="subscript"/>
              </w:rPr>
              <w:t>max</w:t>
            </w:r>
            <w:r w:rsidRPr="001B36EF">
              <w:rPr>
                <w:szCs w:val="22"/>
              </w:rPr>
              <w:t xml:space="preserve"> přibližně 2,8násobné a hodnoty AUC asi 2,5násobné). Účinek se postupně snižoval po podání lékové formy s prodlouženým uvolňováním (zvýšení hodnoty C</w:t>
            </w:r>
            <w:r w:rsidRPr="001B36EF">
              <w:rPr>
                <w:szCs w:val="22"/>
                <w:vertAlign w:val="subscript"/>
              </w:rPr>
              <w:t>max</w:t>
            </w:r>
            <w:r w:rsidRPr="001B36EF">
              <w:rPr>
                <w:szCs w:val="22"/>
              </w:rPr>
              <w:t xml:space="preserve"> zhruba 1,9násobné a hodnoty AUC přibližně 1,7násobné) nebo po podání opakovaných dávek verapamilu (zvýšení hodnoty C</w:t>
            </w:r>
            <w:r w:rsidRPr="001B36EF">
              <w:rPr>
                <w:szCs w:val="22"/>
                <w:vertAlign w:val="subscript"/>
              </w:rPr>
              <w:t>max</w:t>
            </w:r>
            <w:r w:rsidRPr="001B36EF">
              <w:rPr>
                <w:szCs w:val="22"/>
              </w:rPr>
              <w:t xml:space="preserve"> asi 1,6násobné a hodnoty AUC asi 1,5násobné).</w:t>
            </w:r>
          </w:p>
          <w:p w14:paraId="1902DE4A" w14:textId="77777777" w:rsidR="00AF7634" w:rsidRPr="001B36EF" w:rsidRDefault="00AF7634" w:rsidP="000B562B">
            <w:pPr>
              <w:widowControl w:val="0"/>
              <w:rPr>
                <w:szCs w:val="22"/>
              </w:rPr>
            </w:pPr>
          </w:p>
          <w:p w14:paraId="1E16869D" w14:textId="77777777" w:rsidR="00AF7634" w:rsidRPr="001B36EF" w:rsidRDefault="00E54B69" w:rsidP="000B562B">
            <w:pPr>
              <w:widowControl w:val="0"/>
              <w:rPr>
                <w:szCs w:val="22"/>
              </w:rPr>
            </w:pPr>
            <w:r w:rsidRPr="001B36EF">
              <w:rPr>
                <w:szCs w:val="22"/>
              </w:rPr>
              <w:t>Nebyla pozorována významná interakce, pokud byl verapamil podáván 2 hodiny po podání dabigatran</w:t>
            </w:r>
            <w:r w:rsidRPr="001B36EF">
              <w:rPr>
                <w:szCs w:val="22"/>
              </w:rPr>
              <w:noBreakHyphen/>
              <w:t>etexilátu (zvýšení hodnoty C</w:t>
            </w:r>
            <w:r w:rsidRPr="001B36EF">
              <w:rPr>
                <w:szCs w:val="22"/>
                <w:vertAlign w:val="subscript"/>
              </w:rPr>
              <w:t>max</w:t>
            </w:r>
            <w:r w:rsidRPr="001B36EF">
              <w:rPr>
                <w:szCs w:val="22"/>
              </w:rPr>
              <w:t xml:space="preserve"> asi 1,1násobné a hodnoty AUC asi 1,2násobné). Vysvětlením je úplná absorpce dabigatranu po 2 hodinách.</w:t>
            </w:r>
          </w:p>
        </w:tc>
      </w:tr>
      <w:tr w:rsidR="00AF7634" w:rsidRPr="001B36EF" w14:paraId="41F4EA66" w14:textId="77777777" w:rsidTr="00A2336F">
        <w:trPr>
          <w:trHeight w:val="20"/>
        </w:trPr>
        <w:tc>
          <w:tcPr>
            <w:tcW w:w="1668" w:type="dxa"/>
            <w:gridSpan w:val="2"/>
          </w:tcPr>
          <w:p w14:paraId="16BB8AA3" w14:textId="77777777" w:rsidR="00AF7634" w:rsidRPr="001B36EF" w:rsidRDefault="00E54B69" w:rsidP="000B562B">
            <w:pPr>
              <w:widowControl w:val="0"/>
              <w:rPr>
                <w:szCs w:val="22"/>
              </w:rPr>
            </w:pPr>
            <w:r w:rsidRPr="001B36EF">
              <w:rPr>
                <w:szCs w:val="22"/>
              </w:rPr>
              <w:t>Amiodaron</w:t>
            </w:r>
          </w:p>
        </w:tc>
        <w:tc>
          <w:tcPr>
            <w:tcW w:w="7618" w:type="dxa"/>
          </w:tcPr>
          <w:p w14:paraId="33C2599F" w14:textId="77777777" w:rsidR="00AF7634" w:rsidRPr="001B36EF" w:rsidRDefault="00E54B69" w:rsidP="000B562B">
            <w:pPr>
              <w:widowControl w:val="0"/>
              <w:rPr>
                <w:bCs/>
                <w:szCs w:val="22"/>
              </w:rPr>
            </w:pPr>
            <w:r w:rsidRPr="001B36EF">
              <w:rPr>
                <w:szCs w:val="22"/>
              </w:rPr>
              <w:t>Při současném podání dabigatran-etexilátu s jednorázovou dávkou 600 mg amiodaronu podaného perorálně se rozsah a rychlost absorpce amiodaronu a jeho aktivního metabolitu DEA podstatně nezměnily. Hodnota AUC dabigatranu se zvýšila asi 1,6násobně, hodnota jeho C</w:t>
            </w:r>
            <w:r w:rsidRPr="001B36EF">
              <w:rPr>
                <w:szCs w:val="22"/>
                <w:vertAlign w:val="subscript"/>
              </w:rPr>
              <w:t>max</w:t>
            </w:r>
            <w:r w:rsidRPr="001B36EF">
              <w:rPr>
                <w:szCs w:val="22"/>
              </w:rPr>
              <w:t xml:space="preserve"> asi 1,5násobně. S ohledem na dlouhý poločas amiodaronu může potenciál pro interakci přetrvávat týdny po vysazení amiodaronu (viz body 4.2 a 4.4).</w:t>
            </w:r>
          </w:p>
        </w:tc>
      </w:tr>
      <w:tr w:rsidR="00AF7634" w:rsidRPr="001B36EF" w14:paraId="3DA36744" w14:textId="77777777" w:rsidTr="00A2336F">
        <w:trPr>
          <w:trHeight w:val="20"/>
        </w:trPr>
        <w:tc>
          <w:tcPr>
            <w:tcW w:w="1668" w:type="dxa"/>
            <w:gridSpan w:val="2"/>
          </w:tcPr>
          <w:p w14:paraId="6BD12963" w14:textId="77777777" w:rsidR="00AF7634" w:rsidRPr="001B36EF" w:rsidRDefault="00E54B69" w:rsidP="000B562B">
            <w:pPr>
              <w:widowControl w:val="0"/>
              <w:rPr>
                <w:szCs w:val="22"/>
              </w:rPr>
            </w:pPr>
            <w:r w:rsidRPr="001B36EF">
              <w:rPr>
                <w:szCs w:val="22"/>
              </w:rPr>
              <w:t>Chinidin</w:t>
            </w:r>
          </w:p>
        </w:tc>
        <w:tc>
          <w:tcPr>
            <w:tcW w:w="7618" w:type="dxa"/>
          </w:tcPr>
          <w:p w14:paraId="522DAF1A" w14:textId="77777777" w:rsidR="00AF7634" w:rsidRPr="001B36EF" w:rsidRDefault="00E54B69" w:rsidP="000B562B">
            <w:pPr>
              <w:widowControl w:val="0"/>
              <w:rPr>
                <w:szCs w:val="22"/>
              </w:rPr>
            </w:pPr>
            <w:r w:rsidRPr="001B36EF">
              <w:rPr>
                <w:szCs w:val="22"/>
              </w:rPr>
              <w:t>Chinidin byl podáván v dávce 200 mg každou druhou hodinu až do celkové dávky 1 000 mg. Dabigatran</w:t>
            </w:r>
            <w:r w:rsidRPr="001B36EF">
              <w:rPr>
                <w:szCs w:val="22"/>
              </w:rPr>
              <w:noBreakHyphen/>
              <w:t>etexilát byl podáván dvakrát denně po tři za sebou následující dny, 3. den buď s chinidinem nebo bez něj. Při současném podávání s chinidinem se hodnota AUC</w:t>
            </w:r>
            <w:r w:rsidRPr="001B36EF">
              <w:rPr>
                <w:szCs w:val="22"/>
                <w:vertAlign w:val="subscript"/>
              </w:rPr>
              <w:t>τ,ss</w:t>
            </w:r>
            <w:r w:rsidRPr="001B36EF">
              <w:rPr>
                <w:szCs w:val="22"/>
              </w:rPr>
              <w:t xml:space="preserve"> dabigatranu zvýšila v průměru 1,53násobně a hodnota C</w:t>
            </w:r>
            <w:r w:rsidRPr="001B36EF">
              <w:rPr>
                <w:szCs w:val="22"/>
                <w:vertAlign w:val="subscript"/>
              </w:rPr>
              <w:t>max,ss</w:t>
            </w:r>
            <w:r w:rsidRPr="001B36EF">
              <w:rPr>
                <w:szCs w:val="22"/>
              </w:rPr>
              <w:t xml:space="preserve"> dabigatranu průměrně 1,56násobně (viz body 4.2 a 4.4).</w:t>
            </w:r>
          </w:p>
        </w:tc>
      </w:tr>
      <w:tr w:rsidR="00AF7634" w:rsidRPr="001B36EF" w14:paraId="7C4997CC" w14:textId="77777777" w:rsidTr="00A2336F">
        <w:trPr>
          <w:trHeight w:val="20"/>
        </w:trPr>
        <w:tc>
          <w:tcPr>
            <w:tcW w:w="1668" w:type="dxa"/>
            <w:gridSpan w:val="2"/>
          </w:tcPr>
          <w:p w14:paraId="40BD67FB" w14:textId="77777777" w:rsidR="00AF7634" w:rsidRPr="001B36EF" w:rsidRDefault="00E54B69" w:rsidP="000B562B">
            <w:pPr>
              <w:widowControl w:val="0"/>
              <w:rPr>
                <w:szCs w:val="22"/>
              </w:rPr>
            </w:pPr>
            <w:r w:rsidRPr="001B36EF">
              <w:rPr>
                <w:szCs w:val="22"/>
              </w:rPr>
              <w:t>Klarithromycin</w:t>
            </w:r>
          </w:p>
        </w:tc>
        <w:tc>
          <w:tcPr>
            <w:tcW w:w="7618" w:type="dxa"/>
          </w:tcPr>
          <w:p w14:paraId="3D4ADE94" w14:textId="77777777" w:rsidR="00AF7634" w:rsidRPr="001B36EF" w:rsidRDefault="00E54B69" w:rsidP="000B562B">
            <w:pPr>
              <w:widowControl w:val="0"/>
              <w:rPr>
                <w:szCs w:val="22"/>
              </w:rPr>
            </w:pPr>
            <w:r w:rsidRPr="001B36EF">
              <w:rPr>
                <w:szCs w:val="22"/>
              </w:rPr>
              <w:t>Pokud byl klarithromycin (500 mg dvakrát denně) podáván společně s dabigatran</w:t>
            </w:r>
            <w:r w:rsidRPr="001B36EF">
              <w:rPr>
                <w:szCs w:val="22"/>
              </w:rPr>
              <w:noBreakHyphen/>
              <w:t>etexilátem zdravým dobrovolníkům, bylo pozorováno zvýšení hodnoty AUC přibližně 1,19násobné a hodnoty C</w:t>
            </w:r>
            <w:r w:rsidRPr="001B36EF">
              <w:rPr>
                <w:szCs w:val="22"/>
                <w:vertAlign w:val="subscript"/>
              </w:rPr>
              <w:t>max</w:t>
            </w:r>
            <w:r w:rsidRPr="001B36EF">
              <w:rPr>
                <w:szCs w:val="22"/>
              </w:rPr>
              <w:t xml:space="preserve"> asi 1,15násobné.</w:t>
            </w:r>
          </w:p>
        </w:tc>
      </w:tr>
      <w:tr w:rsidR="00AF7634" w:rsidRPr="001B36EF" w14:paraId="4CE95C4B" w14:textId="77777777" w:rsidTr="00A2336F">
        <w:trPr>
          <w:trHeight w:val="20"/>
        </w:trPr>
        <w:tc>
          <w:tcPr>
            <w:tcW w:w="1668" w:type="dxa"/>
            <w:gridSpan w:val="2"/>
          </w:tcPr>
          <w:p w14:paraId="2E516A9E" w14:textId="77777777" w:rsidR="00AF7634" w:rsidRPr="001B36EF" w:rsidRDefault="00E54B69" w:rsidP="000B562B">
            <w:pPr>
              <w:widowControl w:val="0"/>
              <w:rPr>
                <w:szCs w:val="22"/>
              </w:rPr>
            </w:pPr>
            <w:r w:rsidRPr="001B36EF">
              <w:rPr>
                <w:szCs w:val="22"/>
              </w:rPr>
              <w:t>Tikagrelor</w:t>
            </w:r>
          </w:p>
        </w:tc>
        <w:tc>
          <w:tcPr>
            <w:tcW w:w="7618" w:type="dxa"/>
          </w:tcPr>
          <w:p w14:paraId="0473EC78" w14:textId="77777777" w:rsidR="00AF7634" w:rsidRPr="001B36EF" w:rsidRDefault="00E54B69" w:rsidP="000B562B">
            <w:pPr>
              <w:widowControl w:val="0"/>
              <w:rPr>
                <w:szCs w:val="22"/>
              </w:rPr>
            </w:pPr>
            <w:r w:rsidRPr="001B36EF">
              <w:rPr>
                <w:szCs w:val="22"/>
              </w:rPr>
              <w:t>Pokud byla jedna dávka 75 mg dabigatran</w:t>
            </w:r>
            <w:r w:rsidRPr="001B36EF">
              <w:rPr>
                <w:szCs w:val="22"/>
              </w:rPr>
              <w:noBreakHyphen/>
              <w:t>etexilátu podána současně s nasycovací dávkou 180 mg tikagreloru, došlo ke zvýšení hodnoty AUC dabigatranu 1,73násobně a hodnoty C</w:t>
            </w:r>
            <w:r w:rsidRPr="001B36EF">
              <w:rPr>
                <w:szCs w:val="22"/>
                <w:vertAlign w:val="subscript"/>
              </w:rPr>
              <w:t xml:space="preserve">max </w:t>
            </w:r>
            <w:r w:rsidRPr="001B36EF">
              <w:rPr>
                <w:szCs w:val="22"/>
              </w:rPr>
              <w:t>1,95násobně. Po podání vícenásobných dávek tikagreloru 90 mg dvakrát denně došlo ke zvýšení expozice dabigatranu 1,56násobně u C</w:t>
            </w:r>
            <w:r w:rsidRPr="001B36EF">
              <w:rPr>
                <w:szCs w:val="22"/>
                <w:vertAlign w:val="subscript"/>
              </w:rPr>
              <w:t>max</w:t>
            </w:r>
            <w:r w:rsidRPr="001B36EF">
              <w:rPr>
                <w:szCs w:val="22"/>
              </w:rPr>
              <w:t xml:space="preserve"> a 1,46násobně u AUC.</w:t>
            </w:r>
          </w:p>
          <w:p w14:paraId="6E436C7E" w14:textId="77777777" w:rsidR="00AF7634" w:rsidRPr="001B36EF" w:rsidRDefault="00AF7634" w:rsidP="000B562B">
            <w:pPr>
              <w:widowControl w:val="0"/>
              <w:rPr>
                <w:szCs w:val="22"/>
              </w:rPr>
            </w:pPr>
          </w:p>
          <w:p w14:paraId="2BA600C1" w14:textId="77777777" w:rsidR="00AF7634" w:rsidRPr="001B36EF" w:rsidRDefault="00E54B69" w:rsidP="000B562B">
            <w:pPr>
              <w:widowControl w:val="0"/>
              <w:rPr>
                <w:szCs w:val="22"/>
              </w:rPr>
            </w:pPr>
            <w:r w:rsidRPr="001B36EF">
              <w:rPr>
                <w:szCs w:val="22"/>
              </w:rPr>
              <w:t>Současné podávání nasycovací dávky 180 mg tikagreloru a 110 mg dabigatran-etexilátu (v rovnovážném stavu) zvýšilo hodnotu AUC</w:t>
            </w:r>
            <w:r w:rsidRPr="001B36EF">
              <w:rPr>
                <w:szCs w:val="22"/>
                <w:vertAlign w:val="subscript"/>
              </w:rPr>
              <w:t>τ,ss</w:t>
            </w:r>
            <w:r w:rsidRPr="001B36EF">
              <w:rPr>
                <w:szCs w:val="22"/>
              </w:rPr>
              <w:t xml:space="preserve"> </w:t>
            </w:r>
            <w:r w:rsidRPr="001B36EF">
              <w:rPr>
                <w:szCs w:val="22"/>
              </w:rPr>
              <w:lastRenderedPageBreak/>
              <w:t>dabigatranu 1,49násobně a hodnotu C</w:t>
            </w:r>
            <w:r w:rsidRPr="001B36EF">
              <w:rPr>
                <w:szCs w:val="22"/>
                <w:vertAlign w:val="subscript"/>
              </w:rPr>
              <w:t>max,ss</w:t>
            </w:r>
            <w:r w:rsidRPr="001B36EF">
              <w:rPr>
                <w:szCs w:val="22"/>
              </w:rPr>
              <w:t xml:space="preserve"> dabigatranu 1,65násobně ve srovnání s dabigatran-etexilátem podávaným samostatně. Pokud byla nasycovací dávka 180 mg tikagreloru podána 2 hodiny po podání dávky 110 mg dabigatran-etexilátu (v rovnovážném stavu), zvýšení hodnoty AUC</w:t>
            </w:r>
            <w:r w:rsidRPr="001B36EF">
              <w:rPr>
                <w:szCs w:val="22"/>
                <w:vertAlign w:val="subscript"/>
              </w:rPr>
              <w:t>τ,ss</w:t>
            </w:r>
            <w:r w:rsidRPr="001B36EF">
              <w:rPr>
                <w:szCs w:val="22"/>
              </w:rPr>
              <w:t xml:space="preserve"> dabigatranu bylo sníženo 1,27násobně a hodnoty C</w:t>
            </w:r>
            <w:r w:rsidRPr="001B36EF">
              <w:rPr>
                <w:szCs w:val="22"/>
                <w:vertAlign w:val="subscript"/>
              </w:rPr>
              <w:t>max,ss</w:t>
            </w:r>
            <w:r w:rsidRPr="001B36EF">
              <w:rPr>
                <w:szCs w:val="22"/>
              </w:rPr>
              <w:t xml:space="preserve"> dabigatranu 1,23násobně ve srovnání s dabigatran-etexilátem podávaným samostatně. Toto stupňované podávání se doporučuje pro zahájení podávání tikagreloru nasycovací dávkou.</w:t>
            </w:r>
          </w:p>
          <w:p w14:paraId="1A77C402" w14:textId="77777777" w:rsidR="00AF7634" w:rsidRPr="001B36EF" w:rsidRDefault="00AF7634" w:rsidP="000B562B">
            <w:pPr>
              <w:widowControl w:val="0"/>
              <w:rPr>
                <w:szCs w:val="22"/>
              </w:rPr>
            </w:pPr>
          </w:p>
          <w:p w14:paraId="7FA736AC" w14:textId="77777777" w:rsidR="00AF7634" w:rsidRPr="001B36EF" w:rsidRDefault="00E54B69" w:rsidP="000B562B">
            <w:pPr>
              <w:widowControl w:val="0"/>
              <w:rPr>
                <w:szCs w:val="22"/>
              </w:rPr>
            </w:pPr>
            <w:r w:rsidRPr="001B36EF">
              <w:rPr>
                <w:szCs w:val="22"/>
              </w:rPr>
              <w:t>Současné podávání 90 mg tikagreloru dvakrát denně (udržovací dávka) se 110 mg dabigatran</w:t>
            </w:r>
            <w:r w:rsidRPr="001B36EF">
              <w:rPr>
                <w:szCs w:val="22"/>
              </w:rPr>
              <w:noBreakHyphen/>
              <w:t>etexilátu zvýšilo upravené hodnoty AUC</w:t>
            </w:r>
            <w:r w:rsidRPr="001B36EF">
              <w:rPr>
                <w:szCs w:val="22"/>
                <w:vertAlign w:val="subscript"/>
              </w:rPr>
              <w:t>τ,ss</w:t>
            </w:r>
            <w:r w:rsidRPr="001B36EF">
              <w:rPr>
                <w:szCs w:val="22"/>
              </w:rPr>
              <w:t xml:space="preserve"> dabigatranu 1,26násobně a C</w:t>
            </w:r>
            <w:r w:rsidRPr="001B36EF">
              <w:rPr>
                <w:szCs w:val="22"/>
                <w:vertAlign w:val="subscript"/>
              </w:rPr>
              <w:t>max,ss</w:t>
            </w:r>
            <w:r w:rsidRPr="001B36EF">
              <w:rPr>
                <w:szCs w:val="22"/>
              </w:rPr>
              <w:t xml:space="preserve"> dabigatranu 1,29násobně ve srovnání s dabigatran</w:t>
            </w:r>
            <w:r w:rsidRPr="001B36EF">
              <w:rPr>
                <w:szCs w:val="22"/>
              </w:rPr>
              <w:noBreakHyphen/>
              <w:t>etexilátem podávaným samostatně.</w:t>
            </w:r>
          </w:p>
        </w:tc>
      </w:tr>
      <w:tr w:rsidR="00AF7634" w:rsidRPr="001B36EF" w14:paraId="67590637" w14:textId="77777777" w:rsidTr="00A2336F">
        <w:trPr>
          <w:trHeight w:val="20"/>
        </w:trPr>
        <w:tc>
          <w:tcPr>
            <w:tcW w:w="1668" w:type="dxa"/>
            <w:gridSpan w:val="2"/>
          </w:tcPr>
          <w:p w14:paraId="2F86942C" w14:textId="77777777" w:rsidR="00AF7634" w:rsidRPr="001B36EF" w:rsidRDefault="00E54B69" w:rsidP="000B562B">
            <w:pPr>
              <w:widowControl w:val="0"/>
              <w:rPr>
                <w:szCs w:val="22"/>
              </w:rPr>
            </w:pPr>
            <w:r w:rsidRPr="001B36EF">
              <w:rPr>
                <w:szCs w:val="22"/>
              </w:rPr>
              <w:lastRenderedPageBreak/>
              <w:t>Posakonazol</w:t>
            </w:r>
          </w:p>
        </w:tc>
        <w:tc>
          <w:tcPr>
            <w:tcW w:w="7618" w:type="dxa"/>
          </w:tcPr>
          <w:p w14:paraId="58EF172D" w14:textId="77777777" w:rsidR="00AF7634" w:rsidRPr="001B36EF" w:rsidRDefault="00E54B69" w:rsidP="000B562B">
            <w:pPr>
              <w:widowControl w:val="0"/>
              <w:rPr>
                <w:szCs w:val="22"/>
              </w:rPr>
            </w:pPr>
            <w:r w:rsidRPr="001B36EF">
              <w:rPr>
                <w:color w:val="000000"/>
                <w:szCs w:val="22"/>
              </w:rPr>
              <w:t>Posakonazol také inhibuje P</w:t>
            </w:r>
            <w:r w:rsidRPr="001B36EF">
              <w:rPr>
                <w:color w:val="000000"/>
                <w:szCs w:val="22"/>
              </w:rPr>
              <w:noBreakHyphen/>
              <w:t xml:space="preserve">gp do určité </w:t>
            </w:r>
            <w:r w:rsidRPr="001B36EF">
              <w:rPr>
                <w:szCs w:val="22"/>
              </w:rPr>
              <w:t>m</w:t>
            </w:r>
            <w:r w:rsidRPr="001B36EF">
              <w:rPr>
                <w:color w:val="000000"/>
                <w:szCs w:val="22"/>
              </w:rPr>
              <w:t>íry, ale nebyl klinicky studován.</w:t>
            </w:r>
            <w:r w:rsidRPr="001B36EF">
              <w:rPr>
                <w:szCs w:val="22"/>
              </w:rPr>
              <w:t xml:space="preserve"> Při současném podávání dabigatran-etexilátu s posakonazolem je nutná opatrnost.</w:t>
            </w:r>
          </w:p>
        </w:tc>
      </w:tr>
      <w:tr w:rsidR="00AF7634" w:rsidRPr="001B36EF" w14:paraId="70E2FDC9" w14:textId="77777777" w:rsidTr="00A2336F">
        <w:trPr>
          <w:trHeight w:val="20"/>
        </w:trPr>
        <w:tc>
          <w:tcPr>
            <w:tcW w:w="9286" w:type="dxa"/>
            <w:gridSpan w:val="3"/>
          </w:tcPr>
          <w:p w14:paraId="776A83B4" w14:textId="77777777" w:rsidR="00A2336F" w:rsidRPr="001B36EF" w:rsidRDefault="00A2336F" w:rsidP="000B562B">
            <w:pPr>
              <w:keepNext/>
              <w:widowControl w:val="0"/>
              <w:rPr>
                <w:i/>
                <w:szCs w:val="22"/>
                <w:u w:val="single"/>
              </w:rPr>
            </w:pPr>
          </w:p>
          <w:p w14:paraId="0B279B43" w14:textId="77777777" w:rsidR="00AF7634" w:rsidRPr="001B36EF" w:rsidRDefault="00E54B69" w:rsidP="000B562B">
            <w:pPr>
              <w:keepNext/>
              <w:widowControl w:val="0"/>
              <w:rPr>
                <w:i/>
                <w:szCs w:val="22"/>
                <w:u w:val="single"/>
              </w:rPr>
            </w:pPr>
            <w:r w:rsidRPr="001B36EF">
              <w:rPr>
                <w:i/>
                <w:szCs w:val="22"/>
                <w:u w:val="single"/>
              </w:rPr>
              <w:t>Induktory P</w:t>
            </w:r>
            <w:r w:rsidRPr="001B36EF">
              <w:rPr>
                <w:i/>
                <w:szCs w:val="22"/>
                <w:u w:val="single"/>
              </w:rPr>
              <w:noBreakHyphen/>
              <w:t>gp</w:t>
            </w:r>
          </w:p>
          <w:p w14:paraId="5D506942" w14:textId="0F9F902B" w:rsidR="00A2336F" w:rsidRPr="001B36EF" w:rsidRDefault="00A2336F" w:rsidP="000B562B">
            <w:pPr>
              <w:keepNext/>
              <w:widowControl w:val="0"/>
              <w:rPr>
                <w:i/>
                <w:iCs/>
                <w:szCs w:val="22"/>
              </w:rPr>
            </w:pPr>
          </w:p>
        </w:tc>
      </w:tr>
      <w:tr w:rsidR="00AF7634" w:rsidRPr="001B36EF" w14:paraId="5B60D8C2" w14:textId="77777777" w:rsidTr="00A2336F">
        <w:trPr>
          <w:trHeight w:val="20"/>
        </w:trPr>
        <w:tc>
          <w:tcPr>
            <w:tcW w:w="9286" w:type="dxa"/>
            <w:gridSpan w:val="3"/>
          </w:tcPr>
          <w:p w14:paraId="5DC8FD53" w14:textId="77777777" w:rsidR="00A2336F" w:rsidRPr="001B36EF" w:rsidRDefault="00A2336F" w:rsidP="000B562B">
            <w:pPr>
              <w:keepNext/>
              <w:widowControl w:val="0"/>
              <w:rPr>
                <w:szCs w:val="22"/>
              </w:rPr>
            </w:pPr>
          </w:p>
          <w:p w14:paraId="75C56DF3" w14:textId="3218001C" w:rsidR="00AF7634" w:rsidRPr="009A1C32" w:rsidRDefault="00E54B69" w:rsidP="000B562B">
            <w:pPr>
              <w:keepNext/>
              <w:widowControl w:val="0"/>
              <w:rPr>
                <w:i/>
                <w:iCs/>
                <w:szCs w:val="22"/>
              </w:rPr>
            </w:pPr>
            <w:r w:rsidRPr="009A1C32">
              <w:rPr>
                <w:i/>
                <w:iCs/>
                <w:szCs w:val="22"/>
              </w:rPr>
              <w:t>Současnému použití je třeba se vyhnout</w:t>
            </w:r>
          </w:p>
          <w:p w14:paraId="4F2F0F0A" w14:textId="77777777" w:rsidR="00A2336F" w:rsidRPr="001B36EF" w:rsidRDefault="00A2336F" w:rsidP="000B562B">
            <w:pPr>
              <w:keepNext/>
              <w:widowControl w:val="0"/>
              <w:rPr>
                <w:i/>
                <w:iCs/>
                <w:szCs w:val="22"/>
                <w:u w:val="single"/>
              </w:rPr>
            </w:pPr>
          </w:p>
        </w:tc>
      </w:tr>
      <w:tr w:rsidR="00AF7634" w:rsidRPr="001B36EF" w14:paraId="20E2F9AF" w14:textId="77777777" w:rsidTr="00A2336F">
        <w:trPr>
          <w:trHeight w:val="20"/>
        </w:trPr>
        <w:tc>
          <w:tcPr>
            <w:tcW w:w="1668" w:type="dxa"/>
            <w:gridSpan w:val="2"/>
          </w:tcPr>
          <w:p w14:paraId="2D687A6C" w14:textId="77777777" w:rsidR="00AF7634" w:rsidRPr="001B36EF" w:rsidRDefault="00E54B69" w:rsidP="000B562B">
            <w:pPr>
              <w:widowControl w:val="0"/>
              <w:rPr>
                <w:szCs w:val="22"/>
              </w:rPr>
            </w:pPr>
            <w:r w:rsidRPr="001B36EF">
              <w:rPr>
                <w:szCs w:val="22"/>
              </w:rPr>
              <w:t>Např. rifampicin, třezalka tečkovaná (</w:t>
            </w:r>
            <w:r w:rsidRPr="001B36EF">
              <w:rPr>
                <w:i/>
                <w:szCs w:val="22"/>
              </w:rPr>
              <w:t>Hypericum perforatum</w:t>
            </w:r>
            <w:r w:rsidRPr="001B36EF">
              <w:rPr>
                <w:szCs w:val="22"/>
              </w:rPr>
              <w:t>), karbamazepin nebo fenytoin</w:t>
            </w:r>
          </w:p>
        </w:tc>
        <w:tc>
          <w:tcPr>
            <w:tcW w:w="7618" w:type="dxa"/>
          </w:tcPr>
          <w:p w14:paraId="1C2D42F3" w14:textId="77777777" w:rsidR="00AF7634" w:rsidRPr="001B36EF" w:rsidRDefault="00E54B69" w:rsidP="000B562B">
            <w:pPr>
              <w:widowControl w:val="0"/>
              <w:rPr>
                <w:szCs w:val="22"/>
              </w:rPr>
            </w:pPr>
            <w:r w:rsidRPr="001B36EF">
              <w:rPr>
                <w:szCs w:val="22"/>
              </w:rPr>
              <w:t>Očekává se, že současné podávání bude mít za následek snížené koncentrace dabigatranu.</w:t>
            </w:r>
          </w:p>
          <w:p w14:paraId="0F6E2338" w14:textId="77777777" w:rsidR="00AF7634" w:rsidRPr="001B36EF" w:rsidRDefault="00AF7634" w:rsidP="000B562B">
            <w:pPr>
              <w:widowControl w:val="0"/>
              <w:rPr>
                <w:szCs w:val="22"/>
              </w:rPr>
            </w:pPr>
          </w:p>
          <w:p w14:paraId="0F49E500" w14:textId="77777777" w:rsidR="00AF7634" w:rsidRPr="001B36EF" w:rsidRDefault="00E54B69" w:rsidP="000B562B">
            <w:pPr>
              <w:widowControl w:val="0"/>
              <w:rPr>
                <w:szCs w:val="22"/>
              </w:rPr>
            </w:pPr>
            <w:r w:rsidRPr="001B36EF">
              <w:rPr>
                <w:szCs w:val="22"/>
              </w:rPr>
              <w:t>Předcházející podávání rifampicinu jako zkušebního induktoru v dávce 600 mg jednou denně po dobu 7 dní snížilo celkovou vrcholovou koncentraci dabigatranu o 65,5 % a celkovou expozici dabigatranu o 67 %. Do 7. dne po ukončení léčby rifampicinem se indukční efekt oslabil, a v důsledku toho se expozice dabigatranu blížila referenční hodnotě. Po dalších 7 dnech nebyl pozorován žádný další nárůst biologické dostupnosti.</w:t>
            </w:r>
          </w:p>
        </w:tc>
      </w:tr>
      <w:tr w:rsidR="00AF7634" w:rsidRPr="001B36EF" w14:paraId="6B8511B8" w14:textId="77777777" w:rsidTr="00A2336F">
        <w:trPr>
          <w:trHeight w:val="20"/>
        </w:trPr>
        <w:tc>
          <w:tcPr>
            <w:tcW w:w="9286" w:type="dxa"/>
            <w:gridSpan w:val="3"/>
          </w:tcPr>
          <w:p w14:paraId="409AEC97" w14:textId="77777777" w:rsidR="00A2336F" w:rsidRPr="001B36EF" w:rsidRDefault="00A2336F" w:rsidP="000B562B">
            <w:pPr>
              <w:keepNext/>
              <w:widowControl w:val="0"/>
              <w:rPr>
                <w:i/>
                <w:szCs w:val="22"/>
                <w:u w:val="single"/>
              </w:rPr>
            </w:pPr>
          </w:p>
          <w:p w14:paraId="680C0796" w14:textId="77777777" w:rsidR="00AF7634" w:rsidRPr="001B36EF" w:rsidRDefault="00E54B69" w:rsidP="000B562B">
            <w:pPr>
              <w:keepNext/>
              <w:widowControl w:val="0"/>
              <w:rPr>
                <w:i/>
                <w:szCs w:val="22"/>
                <w:u w:val="single"/>
              </w:rPr>
            </w:pPr>
            <w:r w:rsidRPr="001B36EF">
              <w:rPr>
                <w:i/>
                <w:szCs w:val="22"/>
                <w:u w:val="single"/>
              </w:rPr>
              <w:t>Inhibitory proteázy, jako je ritonavir</w:t>
            </w:r>
          </w:p>
          <w:p w14:paraId="3E916965" w14:textId="57826649" w:rsidR="00A2336F" w:rsidRPr="001B36EF" w:rsidRDefault="00A2336F" w:rsidP="000B562B">
            <w:pPr>
              <w:keepNext/>
              <w:widowControl w:val="0"/>
              <w:rPr>
                <w:i/>
                <w:iCs/>
                <w:szCs w:val="22"/>
              </w:rPr>
            </w:pPr>
          </w:p>
        </w:tc>
      </w:tr>
      <w:tr w:rsidR="00AF7634" w:rsidRPr="001B36EF" w14:paraId="538C01CD" w14:textId="77777777" w:rsidTr="00A2336F">
        <w:trPr>
          <w:trHeight w:val="20"/>
        </w:trPr>
        <w:tc>
          <w:tcPr>
            <w:tcW w:w="9286" w:type="dxa"/>
            <w:gridSpan w:val="3"/>
          </w:tcPr>
          <w:p w14:paraId="02EF1B71" w14:textId="77777777" w:rsidR="00A2336F" w:rsidRPr="001B36EF" w:rsidRDefault="00A2336F" w:rsidP="000B562B">
            <w:pPr>
              <w:keepNext/>
              <w:widowControl w:val="0"/>
              <w:rPr>
                <w:i/>
                <w:szCs w:val="22"/>
              </w:rPr>
            </w:pPr>
          </w:p>
          <w:p w14:paraId="526B92EF" w14:textId="77777777" w:rsidR="00AF7634" w:rsidRPr="001B36EF" w:rsidRDefault="00E54B69" w:rsidP="000B562B">
            <w:pPr>
              <w:keepNext/>
              <w:widowControl w:val="0"/>
              <w:rPr>
                <w:i/>
                <w:szCs w:val="22"/>
              </w:rPr>
            </w:pPr>
            <w:r w:rsidRPr="001B36EF">
              <w:rPr>
                <w:i/>
                <w:szCs w:val="22"/>
              </w:rPr>
              <w:t>Současné použití není doporučeno</w:t>
            </w:r>
          </w:p>
          <w:p w14:paraId="6B05AB5D" w14:textId="308BEC25" w:rsidR="00A2336F" w:rsidRPr="001B36EF" w:rsidRDefault="00A2336F" w:rsidP="000B562B">
            <w:pPr>
              <w:keepNext/>
              <w:widowControl w:val="0"/>
              <w:rPr>
                <w:i/>
                <w:iCs/>
                <w:szCs w:val="22"/>
              </w:rPr>
            </w:pPr>
          </w:p>
        </w:tc>
      </w:tr>
      <w:tr w:rsidR="00AF7634" w:rsidRPr="001B36EF" w14:paraId="43F574BF" w14:textId="77777777" w:rsidTr="00A2336F">
        <w:trPr>
          <w:trHeight w:val="20"/>
        </w:trPr>
        <w:tc>
          <w:tcPr>
            <w:tcW w:w="1668" w:type="dxa"/>
            <w:gridSpan w:val="2"/>
          </w:tcPr>
          <w:p w14:paraId="3D2DE86B" w14:textId="77777777" w:rsidR="00AF7634" w:rsidRPr="001B36EF" w:rsidRDefault="00E54B69" w:rsidP="000B562B">
            <w:pPr>
              <w:widowControl w:val="0"/>
              <w:rPr>
                <w:szCs w:val="22"/>
              </w:rPr>
            </w:pPr>
            <w:r w:rsidRPr="001B36EF">
              <w:rPr>
                <w:szCs w:val="22"/>
              </w:rPr>
              <w:t>Např. ritonavir a jeho kombinace s jinými inhibitory proteázy</w:t>
            </w:r>
          </w:p>
        </w:tc>
        <w:tc>
          <w:tcPr>
            <w:tcW w:w="7618" w:type="dxa"/>
          </w:tcPr>
          <w:p w14:paraId="253A2DA2" w14:textId="77777777" w:rsidR="00AF7634" w:rsidRPr="001B36EF" w:rsidRDefault="00E54B69" w:rsidP="000B562B">
            <w:pPr>
              <w:widowControl w:val="0"/>
              <w:rPr>
                <w:szCs w:val="22"/>
              </w:rPr>
            </w:pPr>
            <w:r w:rsidRPr="001B36EF">
              <w:rPr>
                <w:szCs w:val="22"/>
              </w:rPr>
              <w:t>Mají vliv na P</w:t>
            </w:r>
            <w:r w:rsidRPr="001B36EF">
              <w:rPr>
                <w:szCs w:val="22"/>
              </w:rPr>
              <w:noBreakHyphen/>
              <w:t>gp (inhibiční nebo indukční). Nebyly hodnoceny, a proto se jejich současné podávání s dabigatran-etexilátem nedoporučuje.</w:t>
            </w:r>
          </w:p>
        </w:tc>
      </w:tr>
      <w:tr w:rsidR="00AF7634" w:rsidRPr="001B36EF" w14:paraId="3E507910" w14:textId="77777777" w:rsidTr="00A2336F">
        <w:trPr>
          <w:trHeight w:val="20"/>
        </w:trPr>
        <w:tc>
          <w:tcPr>
            <w:tcW w:w="9286" w:type="dxa"/>
            <w:gridSpan w:val="3"/>
          </w:tcPr>
          <w:p w14:paraId="4C0784E7" w14:textId="77777777" w:rsidR="00A2336F" w:rsidRPr="001B36EF" w:rsidRDefault="00A2336F" w:rsidP="000B562B">
            <w:pPr>
              <w:widowControl w:val="0"/>
              <w:rPr>
                <w:i/>
                <w:szCs w:val="22"/>
                <w:u w:val="single"/>
              </w:rPr>
            </w:pPr>
          </w:p>
          <w:p w14:paraId="7DE11FA8" w14:textId="408867EB" w:rsidR="00AF7634" w:rsidRPr="001B36EF" w:rsidRDefault="00E54B69" w:rsidP="000B562B">
            <w:pPr>
              <w:widowControl w:val="0"/>
              <w:rPr>
                <w:i/>
                <w:szCs w:val="22"/>
                <w:u w:val="single"/>
              </w:rPr>
            </w:pPr>
            <w:r w:rsidRPr="001B36EF">
              <w:rPr>
                <w:i/>
                <w:szCs w:val="22"/>
                <w:u w:val="single"/>
              </w:rPr>
              <w:t>Substrát P</w:t>
            </w:r>
            <w:r w:rsidRPr="001B36EF">
              <w:rPr>
                <w:i/>
                <w:szCs w:val="22"/>
                <w:u w:val="single"/>
              </w:rPr>
              <w:noBreakHyphen/>
              <w:t>gp</w:t>
            </w:r>
          </w:p>
          <w:p w14:paraId="3A8C9582" w14:textId="77777777" w:rsidR="00A2336F" w:rsidRPr="001B36EF" w:rsidRDefault="00A2336F" w:rsidP="000B562B">
            <w:pPr>
              <w:widowControl w:val="0"/>
              <w:rPr>
                <w:i/>
                <w:iCs/>
                <w:noProof/>
                <w:szCs w:val="22"/>
              </w:rPr>
            </w:pPr>
          </w:p>
        </w:tc>
      </w:tr>
      <w:tr w:rsidR="00AF7634" w:rsidRPr="001B36EF" w14:paraId="09EC5A0C" w14:textId="77777777" w:rsidTr="00A2336F">
        <w:trPr>
          <w:trHeight w:val="20"/>
        </w:trPr>
        <w:tc>
          <w:tcPr>
            <w:tcW w:w="1668" w:type="dxa"/>
            <w:gridSpan w:val="2"/>
          </w:tcPr>
          <w:p w14:paraId="304136AD" w14:textId="77777777" w:rsidR="00AF7634" w:rsidRPr="001B36EF" w:rsidRDefault="00E54B69" w:rsidP="000B562B">
            <w:pPr>
              <w:widowControl w:val="0"/>
              <w:rPr>
                <w:noProof/>
                <w:szCs w:val="22"/>
              </w:rPr>
            </w:pPr>
            <w:r w:rsidRPr="001B36EF">
              <w:rPr>
                <w:szCs w:val="22"/>
              </w:rPr>
              <w:t>Digoxin</w:t>
            </w:r>
          </w:p>
        </w:tc>
        <w:tc>
          <w:tcPr>
            <w:tcW w:w="7618" w:type="dxa"/>
          </w:tcPr>
          <w:p w14:paraId="50DB58D9" w14:textId="77777777" w:rsidR="00AF7634" w:rsidRPr="001B36EF" w:rsidRDefault="00E54B69" w:rsidP="000B562B">
            <w:pPr>
              <w:widowControl w:val="0"/>
              <w:rPr>
                <w:noProof/>
                <w:szCs w:val="22"/>
              </w:rPr>
            </w:pPr>
            <w:r w:rsidRPr="001B36EF">
              <w:rPr>
                <w:szCs w:val="22"/>
              </w:rPr>
              <w:t>Ve studii provedené u 24 zdravých jedinců byl dabigatran-etexilát podáván s digoxinem. Nebyly zjištěny žádné změny expozice digoxinu a žádné klinicky relevantní změny expozice dabigatranu.</w:t>
            </w:r>
          </w:p>
        </w:tc>
      </w:tr>
    </w:tbl>
    <w:p w14:paraId="4B473056" w14:textId="77777777" w:rsidR="00AF7634" w:rsidRPr="001B36EF" w:rsidRDefault="00AF7634" w:rsidP="000B562B">
      <w:pPr>
        <w:widowControl w:val="0"/>
        <w:rPr>
          <w:bCs/>
          <w:i/>
          <w:iCs/>
          <w:szCs w:val="22"/>
          <w:u w:val="single"/>
        </w:rPr>
      </w:pPr>
    </w:p>
    <w:p w14:paraId="05163301" w14:textId="77777777" w:rsidR="00AF7634" w:rsidRPr="001B36EF" w:rsidRDefault="00E54B69" w:rsidP="000B562B">
      <w:pPr>
        <w:keepNext/>
        <w:widowControl w:val="0"/>
        <w:rPr>
          <w:noProof/>
          <w:szCs w:val="22"/>
          <w:u w:val="single"/>
        </w:rPr>
      </w:pPr>
      <w:r w:rsidRPr="001B36EF">
        <w:rPr>
          <w:szCs w:val="22"/>
          <w:u w:val="single"/>
        </w:rPr>
        <w:t>Antikoagulancia a antiagregační léčivé přípravky</w:t>
      </w:r>
    </w:p>
    <w:p w14:paraId="3FAF6616" w14:textId="77777777" w:rsidR="00AF7634" w:rsidRPr="001B36EF" w:rsidRDefault="00AF7634" w:rsidP="000B562B">
      <w:pPr>
        <w:keepNext/>
        <w:widowControl w:val="0"/>
        <w:rPr>
          <w:noProof/>
          <w:szCs w:val="22"/>
        </w:rPr>
      </w:pPr>
    </w:p>
    <w:p w14:paraId="46EC20B9" w14:textId="77777777" w:rsidR="00AF7634" w:rsidRPr="001B36EF" w:rsidRDefault="00E54B69" w:rsidP="000B562B">
      <w:pPr>
        <w:widowControl w:val="0"/>
        <w:rPr>
          <w:rFonts w:eastAsia="MS Mincho"/>
          <w:szCs w:val="22"/>
        </w:rPr>
      </w:pPr>
      <w:r w:rsidRPr="001B36EF">
        <w:rPr>
          <w:szCs w:val="22"/>
        </w:rPr>
        <w:t>Nejsou žádné nebo jen omezené zkušenosti s následujícími léčivými přípravky, které mohou zvýšit riziko krvácení při jejich souběžném podávání s dabigatran-etexilátem: antikoagulancia, jako je nefrakcionovaný heparin (UFH), nízkomolekulární hepariny (LMWH) a deriváty heparinu (fondaparinux, desirudin), trombolytika a antagonisté vitaminu K, rivaroxaban nebo jiná perorální antikoagulancia (viz bod 4.3) a antiagregační léčivé přípravky, jako jsou antagonisté receptoru GPIIb/IIIa, tiklopidin, prasugrel, tikagrelor, dextran a sulfinpyrazon (viz bod 4.4).</w:t>
      </w:r>
    </w:p>
    <w:p w14:paraId="6BB04507" w14:textId="77777777" w:rsidR="00AF7634" w:rsidRPr="001B36EF" w:rsidRDefault="00AF7634" w:rsidP="000B562B">
      <w:pPr>
        <w:widowControl w:val="0"/>
        <w:rPr>
          <w:bCs/>
          <w:szCs w:val="22"/>
        </w:rPr>
      </w:pPr>
    </w:p>
    <w:p w14:paraId="645505FE" w14:textId="77777777" w:rsidR="00AF7634" w:rsidRPr="001B36EF" w:rsidRDefault="00E54B69" w:rsidP="000B562B">
      <w:pPr>
        <w:widowControl w:val="0"/>
        <w:rPr>
          <w:bCs/>
          <w:noProof/>
          <w:szCs w:val="22"/>
        </w:rPr>
      </w:pPr>
      <w:r w:rsidRPr="001B36EF">
        <w:rPr>
          <w:szCs w:val="22"/>
        </w:rPr>
        <w:lastRenderedPageBreak/>
        <w:t>UFH lze podávat v dávkách nutných k udržení průchodnosti centrálního žilního nebo arteriálního katétru nebo během katetrizační ablace u fibrilace síní (viz bod 4.3).</w:t>
      </w:r>
    </w:p>
    <w:p w14:paraId="2CD3C335" w14:textId="77777777" w:rsidR="00AF7634" w:rsidRPr="001B36EF" w:rsidRDefault="00AF7634" w:rsidP="000B562B">
      <w:pPr>
        <w:widowControl w:val="0"/>
        <w:rPr>
          <w:noProof/>
          <w:szCs w:val="22"/>
        </w:rPr>
      </w:pPr>
    </w:p>
    <w:p w14:paraId="52F48B3D" w14:textId="77777777" w:rsidR="00AF7634" w:rsidRPr="001B36EF" w:rsidRDefault="00E54B69" w:rsidP="000B562B">
      <w:pPr>
        <w:keepNext/>
        <w:widowControl w:val="0"/>
        <w:ind w:left="1418" w:hanging="1418"/>
        <w:rPr>
          <w:b/>
          <w:bCs/>
          <w:szCs w:val="22"/>
        </w:rPr>
      </w:pPr>
      <w:r w:rsidRPr="001B36EF">
        <w:rPr>
          <w:b/>
          <w:szCs w:val="22"/>
        </w:rPr>
        <w:t>Tabulka 8:</w:t>
      </w:r>
      <w:r w:rsidRPr="001B36EF">
        <w:rPr>
          <w:b/>
          <w:szCs w:val="22"/>
        </w:rPr>
        <w:tab/>
        <w:t>Interakce s antikoagulancii a antiagregačními léčivými přípravky</w:t>
      </w:r>
    </w:p>
    <w:p w14:paraId="0A8E8BD7" w14:textId="77777777" w:rsidR="00AF7634" w:rsidRPr="001B36EF" w:rsidRDefault="00AF7634" w:rsidP="000B562B">
      <w:pPr>
        <w:keepNext/>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7243"/>
      </w:tblGrid>
      <w:tr w:rsidR="00AF7634" w:rsidRPr="001B36EF" w14:paraId="70A3B4BF" w14:textId="77777777">
        <w:tc>
          <w:tcPr>
            <w:tcW w:w="1268" w:type="dxa"/>
            <w:tcBorders>
              <w:top w:val="single" w:sz="4" w:space="0" w:color="auto"/>
              <w:left w:val="single" w:sz="4" w:space="0" w:color="auto"/>
              <w:bottom w:val="single" w:sz="4" w:space="0" w:color="auto"/>
              <w:right w:val="single" w:sz="4" w:space="0" w:color="auto"/>
            </w:tcBorders>
          </w:tcPr>
          <w:p w14:paraId="19976111" w14:textId="77777777" w:rsidR="00AF7634" w:rsidRPr="001B36EF" w:rsidRDefault="00E54B69" w:rsidP="000B562B">
            <w:pPr>
              <w:keepNext/>
              <w:widowControl w:val="0"/>
              <w:rPr>
                <w:bCs/>
                <w:noProof/>
                <w:szCs w:val="22"/>
              </w:rPr>
            </w:pPr>
            <w:r w:rsidRPr="001B36EF">
              <w:rPr>
                <w:szCs w:val="22"/>
              </w:rPr>
              <w:t>NSAID</w:t>
            </w:r>
          </w:p>
        </w:tc>
        <w:tc>
          <w:tcPr>
            <w:tcW w:w="8018" w:type="dxa"/>
            <w:tcBorders>
              <w:top w:val="single" w:sz="4" w:space="0" w:color="auto"/>
              <w:left w:val="single" w:sz="4" w:space="0" w:color="auto"/>
              <w:bottom w:val="single" w:sz="4" w:space="0" w:color="auto"/>
              <w:right w:val="single" w:sz="4" w:space="0" w:color="auto"/>
            </w:tcBorders>
          </w:tcPr>
          <w:p w14:paraId="5F739839" w14:textId="05921609" w:rsidR="00AF7634" w:rsidRPr="001B36EF" w:rsidRDefault="00E54B69" w:rsidP="000B562B">
            <w:pPr>
              <w:keepNext/>
              <w:widowControl w:val="0"/>
              <w:rPr>
                <w:bCs/>
                <w:noProof/>
                <w:szCs w:val="22"/>
              </w:rPr>
            </w:pPr>
            <w:r w:rsidRPr="001B36EF">
              <w:rPr>
                <w:szCs w:val="22"/>
              </w:rPr>
              <w:t>Bylo prokázáno, že podávání NSAID ke krátkodobé analgezii není spojeno se zvýšeným rizikem krvácení při společném podávání s dabigatran</w:t>
            </w:r>
            <w:r w:rsidRPr="001B36EF">
              <w:rPr>
                <w:szCs w:val="22"/>
              </w:rPr>
              <w:noBreakHyphen/>
              <w:t>etexilátem. Při dlouhodobém podávání v klinickém hodnocení fáze</w:t>
            </w:r>
            <w:r w:rsidR="004555E7" w:rsidRPr="001B36EF">
              <w:rPr>
                <w:szCs w:val="22"/>
              </w:rPr>
              <w:t> </w:t>
            </w:r>
            <w:r w:rsidRPr="001B36EF">
              <w:rPr>
                <w:szCs w:val="22"/>
              </w:rPr>
              <w:t>III porovnávajícím dabigatran s warfarinem v prevenci cévní mozkové příhody u pacientů s fibrilací síní (RE</w:t>
            </w:r>
            <w:r w:rsidR="00531D59" w:rsidRPr="001B36EF">
              <w:rPr>
                <w:szCs w:val="22"/>
              </w:rPr>
              <w:noBreakHyphen/>
            </w:r>
            <w:r w:rsidRPr="001B36EF">
              <w:rPr>
                <w:szCs w:val="22"/>
              </w:rPr>
              <w:t>LY) zvýšily NSAID riziko krvácení přibližně o 50 % u dabigatran</w:t>
            </w:r>
            <w:r w:rsidRPr="001B36EF">
              <w:rPr>
                <w:szCs w:val="22"/>
              </w:rPr>
              <w:noBreakHyphen/>
              <w:t>etexilátu i warfarinu.</w:t>
            </w:r>
          </w:p>
        </w:tc>
      </w:tr>
      <w:tr w:rsidR="00AF7634" w:rsidRPr="001B36EF" w14:paraId="1C5CBBB4" w14:textId="77777777">
        <w:tc>
          <w:tcPr>
            <w:tcW w:w="1268" w:type="dxa"/>
          </w:tcPr>
          <w:p w14:paraId="5359EEC2" w14:textId="77777777" w:rsidR="00AF7634" w:rsidRPr="001B36EF" w:rsidRDefault="00E54B69" w:rsidP="000B562B">
            <w:pPr>
              <w:keepNext/>
              <w:widowControl w:val="0"/>
              <w:rPr>
                <w:bCs/>
                <w:noProof/>
                <w:szCs w:val="22"/>
              </w:rPr>
            </w:pPr>
            <w:r w:rsidRPr="001B36EF">
              <w:rPr>
                <w:szCs w:val="22"/>
              </w:rPr>
              <w:t>Klopidogrel</w:t>
            </w:r>
          </w:p>
        </w:tc>
        <w:tc>
          <w:tcPr>
            <w:tcW w:w="8018" w:type="dxa"/>
          </w:tcPr>
          <w:p w14:paraId="3C296D8E" w14:textId="77777777" w:rsidR="00AF7634" w:rsidRPr="001B36EF" w:rsidRDefault="00E54B69" w:rsidP="000B562B">
            <w:pPr>
              <w:keepNext/>
              <w:widowControl w:val="0"/>
              <w:rPr>
                <w:bCs/>
                <w:noProof/>
                <w:szCs w:val="22"/>
              </w:rPr>
            </w:pPr>
            <w:r w:rsidRPr="001B36EF">
              <w:rPr>
                <w:szCs w:val="22"/>
              </w:rPr>
              <w:t>U zdravých mladých dobrovolníků mužského pohlaví nevedlo současné podávání dabigatran</w:t>
            </w:r>
            <w:r w:rsidRPr="001B36EF">
              <w:rPr>
                <w:szCs w:val="22"/>
              </w:rPr>
              <w:noBreakHyphen/>
              <w:t>etexilátu a klopidogrelu k žádnému dalšímu prodloužení časů kapilárního krvácení v porovnání s monoterapií klopidogrelem. Vedle toho zůstaly hodnoty AUC</w:t>
            </w:r>
            <w:r w:rsidRPr="001B36EF">
              <w:rPr>
                <w:szCs w:val="22"/>
                <w:vertAlign w:val="subscript"/>
              </w:rPr>
              <w:sym w:font="Symbol" w:char="F074"/>
            </w:r>
            <w:r w:rsidRPr="001B36EF">
              <w:rPr>
                <w:szCs w:val="22"/>
                <w:vertAlign w:val="subscript"/>
              </w:rPr>
              <w:t>,ss</w:t>
            </w:r>
            <w:r w:rsidRPr="001B36EF">
              <w:rPr>
                <w:szCs w:val="22"/>
              </w:rPr>
              <w:t xml:space="preserve"> a C</w:t>
            </w:r>
            <w:r w:rsidRPr="001B36EF">
              <w:rPr>
                <w:szCs w:val="22"/>
                <w:vertAlign w:val="subscript"/>
              </w:rPr>
              <w:t>max,ss</w:t>
            </w:r>
            <w:r w:rsidRPr="001B36EF">
              <w:rPr>
                <w:szCs w:val="22"/>
              </w:rPr>
              <w:t xml:space="preserve"> dabigatranu a koagulační parametry účinku dabigatranu či inhibice agregace trombocytů jako ukazatel účinku klopidogrelu v podstatě beze změny při srovnání kombinované léčby s odpovídajícími monoterapiemi. Při nasycovací dávce 300 mg nebo 600 mg klopidogrelu se hodnoty AUC</w:t>
            </w:r>
            <w:r w:rsidRPr="001B36EF">
              <w:rPr>
                <w:szCs w:val="22"/>
                <w:vertAlign w:val="subscript"/>
              </w:rPr>
              <w:t>,ss</w:t>
            </w:r>
            <w:r w:rsidRPr="001B36EF">
              <w:rPr>
                <w:szCs w:val="22"/>
              </w:rPr>
              <w:t xml:space="preserve"> a C</w:t>
            </w:r>
            <w:r w:rsidRPr="001B36EF">
              <w:rPr>
                <w:szCs w:val="22"/>
                <w:vertAlign w:val="subscript"/>
              </w:rPr>
              <w:t>max,ss</w:t>
            </w:r>
            <w:r w:rsidRPr="001B36EF">
              <w:rPr>
                <w:szCs w:val="22"/>
              </w:rPr>
              <w:t xml:space="preserve"> dabigatranu zvýšily asi o 30</w:t>
            </w:r>
            <w:r w:rsidRPr="001B36EF">
              <w:rPr>
                <w:szCs w:val="22"/>
              </w:rPr>
              <w:noBreakHyphen/>
              <w:t>40 % (viz bod 4.4).</w:t>
            </w:r>
          </w:p>
        </w:tc>
      </w:tr>
      <w:tr w:rsidR="00AF7634" w:rsidRPr="001B36EF" w14:paraId="518A5B2D" w14:textId="77777777">
        <w:tc>
          <w:tcPr>
            <w:tcW w:w="1268" w:type="dxa"/>
          </w:tcPr>
          <w:p w14:paraId="2C999713" w14:textId="77777777" w:rsidR="00AF7634" w:rsidRPr="001B36EF" w:rsidRDefault="00E54B69" w:rsidP="000B562B">
            <w:pPr>
              <w:keepNext/>
              <w:widowControl w:val="0"/>
              <w:rPr>
                <w:bCs/>
                <w:noProof/>
                <w:szCs w:val="22"/>
              </w:rPr>
            </w:pPr>
            <w:r w:rsidRPr="001B36EF">
              <w:rPr>
                <w:szCs w:val="22"/>
              </w:rPr>
              <w:t>ASA</w:t>
            </w:r>
          </w:p>
        </w:tc>
        <w:tc>
          <w:tcPr>
            <w:tcW w:w="8018" w:type="dxa"/>
          </w:tcPr>
          <w:p w14:paraId="1B456D9A" w14:textId="77777777" w:rsidR="00AF7634" w:rsidRPr="001B36EF" w:rsidRDefault="00E54B69" w:rsidP="000B562B">
            <w:pPr>
              <w:keepNext/>
              <w:widowControl w:val="0"/>
              <w:rPr>
                <w:noProof/>
                <w:szCs w:val="22"/>
              </w:rPr>
            </w:pPr>
            <w:r w:rsidRPr="001B36EF">
              <w:rPr>
                <w:szCs w:val="22"/>
              </w:rPr>
              <w:t>Současné podávání ASA a 150 mg dabigatran</w:t>
            </w:r>
            <w:r w:rsidRPr="001B36EF">
              <w:rPr>
                <w:szCs w:val="22"/>
              </w:rPr>
              <w:noBreakHyphen/>
              <w:t>etexilátu dvakrát denně může zvýšit riziko jakéhokoliv krvácení z 12 % na 18 %, respektive 24 %, při podávání 81 mg, respektive 325 mg ASA (viz bod 4.4).</w:t>
            </w:r>
          </w:p>
        </w:tc>
      </w:tr>
      <w:tr w:rsidR="00AF7634" w:rsidRPr="001B36EF" w14:paraId="2B5B8F84" w14:textId="77777777">
        <w:tc>
          <w:tcPr>
            <w:tcW w:w="1268" w:type="dxa"/>
          </w:tcPr>
          <w:p w14:paraId="43D8A9F6" w14:textId="77777777" w:rsidR="00AF7634" w:rsidRPr="001B36EF" w:rsidRDefault="00E54B69" w:rsidP="000B562B">
            <w:pPr>
              <w:widowControl w:val="0"/>
              <w:rPr>
                <w:bCs/>
                <w:noProof/>
                <w:szCs w:val="22"/>
              </w:rPr>
            </w:pPr>
            <w:r w:rsidRPr="001B36EF">
              <w:rPr>
                <w:szCs w:val="22"/>
              </w:rPr>
              <w:t>Nízkomolekulární hepariny</w:t>
            </w:r>
          </w:p>
        </w:tc>
        <w:tc>
          <w:tcPr>
            <w:tcW w:w="8018" w:type="dxa"/>
          </w:tcPr>
          <w:p w14:paraId="69FD0952" w14:textId="77777777" w:rsidR="00AF7634" w:rsidRPr="001B36EF" w:rsidRDefault="00E54B69" w:rsidP="000B562B">
            <w:pPr>
              <w:widowControl w:val="0"/>
              <w:rPr>
                <w:bCs/>
                <w:noProof/>
                <w:szCs w:val="22"/>
              </w:rPr>
            </w:pPr>
            <w:r w:rsidRPr="001B36EF">
              <w:rPr>
                <w:szCs w:val="22"/>
              </w:rPr>
              <w:t>Současné podávání nízkomolekulárních heparinů, jako je enoxaparin, s dabigatran</w:t>
            </w:r>
            <w:r w:rsidRPr="001B36EF">
              <w:rPr>
                <w:szCs w:val="22"/>
              </w:rPr>
              <w:noBreakHyphen/>
              <w:t>etexilátem nebylo specificky hodnoceno. Po převodu z 3 dny trvajícího podávání enoxaparinu s.c. v dávce 40 mg jednou denně byla expozice dabigatranu 24 hodin po poslední dávce enoxaparinu lehce nižší než expozice po podávání dabigatran</w:t>
            </w:r>
            <w:r w:rsidRPr="001B36EF">
              <w:rPr>
                <w:szCs w:val="22"/>
              </w:rPr>
              <w:noBreakHyphen/>
              <w:t>etexilátu samotného (po jedné dávce 220 mg). Vyšší anti</w:t>
            </w:r>
            <w:r w:rsidRPr="001B36EF">
              <w:rPr>
                <w:szCs w:val="22"/>
              </w:rPr>
              <w:noBreakHyphen/>
              <w:t>FXa/FIIa aktivita byla pozorována po podání dabigatran</w:t>
            </w:r>
            <w:r w:rsidRPr="001B36EF">
              <w:rPr>
                <w:szCs w:val="22"/>
              </w:rPr>
              <w:noBreakHyphen/>
              <w:t>etexilátu s předléčením enoxaparinem v porovnání s léčbou dabigatran</w:t>
            </w:r>
            <w:r w:rsidRPr="001B36EF">
              <w:rPr>
                <w:szCs w:val="22"/>
              </w:rPr>
              <w:noBreakHyphen/>
              <w:t>etexilátem samotným. Má se za to, že jde o následek léčby enoxaparinem, a není to považováno za klinicky relevantní. Jiné testy koagulace ve vztahu k dabigatranu se předléčením enoxaparinem významně nezměnily.</w:t>
            </w:r>
          </w:p>
        </w:tc>
      </w:tr>
    </w:tbl>
    <w:p w14:paraId="729D970A" w14:textId="77777777" w:rsidR="00AF7634" w:rsidRPr="001B36EF" w:rsidRDefault="00AF7634" w:rsidP="000B562B">
      <w:pPr>
        <w:widowControl w:val="0"/>
        <w:rPr>
          <w:bCs/>
          <w:noProof/>
          <w:szCs w:val="22"/>
        </w:rPr>
      </w:pPr>
    </w:p>
    <w:p w14:paraId="22B83D8A" w14:textId="77777777" w:rsidR="00AF7634" w:rsidRPr="001B36EF" w:rsidRDefault="00E54B69" w:rsidP="000B562B">
      <w:pPr>
        <w:keepNext/>
        <w:widowControl w:val="0"/>
        <w:rPr>
          <w:bCs/>
          <w:szCs w:val="22"/>
        </w:rPr>
      </w:pPr>
      <w:r w:rsidRPr="001B36EF">
        <w:rPr>
          <w:szCs w:val="22"/>
          <w:u w:val="single"/>
        </w:rPr>
        <w:t>Další interakce</w:t>
      </w:r>
    </w:p>
    <w:p w14:paraId="111DA7FC" w14:textId="77777777" w:rsidR="00AF7634" w:rsidRPr="001B36EF" w:rsidRDefault="00AF7634" w:rsidP="000B562B">
      <w:pPr>
        <w:keepNext/>
        <w:widowControl w:val="0"/>
        <w:rPr>
          <w:bCs/>
          <w:szCs w:val="22"/>
        </w:rPr>
      </w:pPr>
    </w:p>
    <w:p w14:paraId="39C221A6" w14:textId="77777777" w:rsidR="00AF7634" w:rsidRPr="001B36EF" w:rsidRDefault="00E54B69" w:rsidP="000B562B">
      <w:pPr>
        <w:keepNext/>
        <w:widowControl w:val="0"/>
        <w:ind w:left="1418" w:hanging="1418"/>
        <w:rPr>
          <w:b/>
          <w:bCs/>
          <w:szCs w:val="22"/>
        </w:rPr>
      </w:pPr>
      <w:r w:rsidRPr="001B36EF">
        <w:rPr>
          <w:b/>
          <w:szCs w:val="22"/>
        </w:rPr>
        <w:t>Tabulka 9:</w:t>
      </w:r>
      <w:r w:rsidRPr="001B36EF">
        <w:rPr>
          <w:b/>
          <w:szCs w:val="22"/>
        </w:rPr>
        <w:tab/>
        <w:t>Další interakce</w:t>
      </w:r>
    </w:p>
    <w:p w14:paraId="6791B27F" w14:textId="77777777" w:rsidR="00AF7634" w:rsidRPr="001B36EF" w:rsidRDefault="00AF7634" w:rsidP="000B562B">
      <w:pPr>
        <w:keepNext/>
        <w:widowControl w:val="0"/>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
        <w:gridCol w:w="7522"/>
      </w:tblGrid>
      <w:tr w:rsidR="00AF7634" w:rsidRPr="001B36EF" w14:paraId="640104B4" w14:textId="77777777">
        <w:tc>
          <w:tcPr>
            <w:tcW w:w="9286" w:type="dxa"/>
            <w:gridSpan w:val="2"/>
            <w:tcBorders>
              <w:top w:val="single" w:sz="4" w:space="0" w:color="auto"/>
              <w:left w:val="single" w:sz="4" w:space="0" w:color="auto"/>
              <w:bottom w:val="single" w:sz="4" w:space="0" w:color="auto"/>
              <w:right w:val="single" w:sz="4" w:space="0" w:color="auto"/>
            </w:tcBorders>
          </w:tcPr>
          <w:p w14:paraId="4ED7235E" w14:textId="77777777" w:rsidR="006712DD" w:rsidRPr="001B36EF" w:rsidRDefault="006712DD" w:rsidP="000B562B">
            <w:pPr>
              <w:keepNext/>
              <w:widowControl w:val="0"/>
              <w:rPr>
                <w:i/>
                <w:szCs w:val="22"/>
                <w:u w:val="single"/>
              </w:rPr>
            </w:pPr>
          </w:p>
          <w:p w14:paraId="1B56A02E" w14:textId="77777777" w:rsidR="00AF7634" w:rsidRPr="001B36EF" w:rsidRDefault="00E54B69" w:rsidP="000B562B">
            <w:pPr>
              <w:keepNext/>
              <w:widowControl w:val="0"/>
              <w:rPr>
                <w:i/>
                <w:szCs w:val="22"/>
                <w:u w:val="single"/>
              </w:rPr>
            </w:pPr>
            <w:r w:rsidRPr="001B36EF">
              <w:rPr>
                <w:i/>
                <w:szCs w:val="22"/>
                <w:u w:val="single"/>
              </w:rPr>
              <w:t>Selektivní inhibitory zpětného vychytávání serotoninu (SSRI) nebo selektivní inhibitory zpětného vychytávání serotoninu a noradrenalinu (SNRI)</w:t>
            </w:r>
          </w:p>
          <w:p w14:paraId="5B79A021" w14:textId="5E7F25B9" w:rsidR="006712DD" w:rsidRPr="001B36EF" w:rsidRDefault="006712DD" w:rsidP="000B562B">
            <w:pPr>
              <w:keepNext/>
              <w:widowControl w:val="0"/>
              <w:rPr>
                <w:szCs w:val="22"/>
              </w:rPr>
            </w:pPr>
          </w:p>
        </w:tc>
      </w:tr>
      <w:tr w:rsidR="00AF7634" w:rsidRPr="001B36EF" w14:paraId="19237A10" w14:textId="77777777">
        <w:tc>
          <w:tcPr>
            <w:tcW w:w="1548" w:type="dxa"/>
            <w:tcBorders>
              <w:top w:val="single" w:sz="4" w:space="0" w:color="auto"/>
              <w:left w:val="single" w:sz="4" w:space="0" w:color="auto"/>
              <w:bottom w:val="single" w:sz="4" w:space="0" w:color="auto"/>
              <w:right w:val="single" w:sz="4" w:space="0" w:color="auto"/>
            </w:tcBorders>
          </w:tcPr>
          <w:p w14:paraId="161E4AC1" w14:textId="77777777" w:rsidR="00AF7634" w:rsidRPr="001B36EF" w:rsidRDefault="00E54B69" w:rsidP="000B562B">
            <w:pPr>
              <w:keepNext/>
              <w:widowControl w:val="0"/>
              <w:rPr>
                <w:bCs/>
                <w:noProof/>
                <w:szCs w:val="22"/>
              </w:rPr>
            </w:pPr>
            <w:r w:rsidRPr="001B36EF">
              <w:rPr>
                <w:szCs w:val="22"/>
              </w:rPr>
              <w:t>SSRI, SNRI</w:t>
            </w:r>
          </w:p>
        </w:tc>
        <w:tc>
          <w:tcPr>
            <w:tcW w:w="7738" w:type="dxa"/>
            <w:tcBorders>
              <w:top w:val="single" w:sz="4" w:space="0" w:color="auto"/>
              <w:left w:val="single" w:sz="4" w:space="0" w:color="auto"/>
              <w:bottom w:val="single" w:sz="4" w:space="0" w:color="auto"/>
              <w:right w:val="single" w:sz="4" w:space="0" w:color="auto"/>
            </w:tcBorders>
          </w:tcPr>
          <w:p w14:paraId="23268E07" w14:textId="77777777" w:rsidR="00AF7634" w:rsidRPr="001B36EF" w:rsidRDefault="00E54B69" w:rsidP="000B562B">
            <w:pPr>
              <w:keepNext/>
              <w:widowControl w:val="0"/>
              <w:rPr>
                <w:bCs/>
                <w:noProof/>
                <w:szCs w:val="22"/>
              </w:rPr>
            </w:pPr>
            <w:r w:rsidRPr="001B36EF">
              <w:rPr>
                <w:color w:val="000000"/>
                <w:szCs w:val="22"/>
              </w:rPr>
              <w:t>SSRI a SNRI zvyšovaly riziko krvácení ve všech léčebných skupinách</w:t>
            </w:r>
            <w:r w:rsidRPr="001B36EF">
              <w:rPr>
                <w:szCs w:val="22"/>
              </w:rPr>
              <w:t xml:space="preserve"> klinického hodnocení fáze III porovnávajícího dabigatran s warfarinem v prevenci cévní mozkové příhody u pacientů s fibrilací síní (RE</w:t>
            </w:r>
            <w:r w:rsidRPr="001B36EF">
              <w:rPr>
                <w:szCs w:val="22"/>
              </w:rPr>
              <w:noBreakHyphen/>
              <w:t>LY).</w:t>
            </w:r>
          </w:p>
        </w:tc>
      </w:tr>
      <w:tr w:rsidR="00AF7634" w:rsidRPr="001B36EF" w14:paraId="221CBD36" w14:textId="77777777">
        <w:tc>
          <w:tcPr>
            <w:tcW w:w="9286" w:type="dxa"/>
            <w:gridSpan w:val="2"/>
          </w:tcPr>
          <w:p w14:paraId="176C912F" w14:textId="77777777" w:rsidR="006712DD" w:rsidRPr="001B36EF" w:rsidRDefault="006712DD" w:rsidP="000B562B">
            <w:pPr>
              <w:keepNext/>
              <w:widowControl w:val="0"/>
              <w:rPr>
                <w:i/>
                <w:szCs w:val="22"/>
                <w:u w:val="single"/>
              </w:rPr>
            </w:pPr>
          </w:p>
          <w:p w14:paraId="084B4BBC" w14:textId="4BA516E8" w:rsidR="00AF7634" w:rsidRPr="001B36EF" w:rsidRDefault="00E54B69" w:rsidP="000B562B">
            <w:pPr>
              <w:keepNext/>
              <w:widowControl w:val="0"/>
              <w:rPr>
                <w:i/>
                <w:szCs w:val="22"/>
                <w:u w:val="single"/>
              </w:rPr>
            </w:pPr>
            <w:r w:rsidRPr="001B36EF">
              <w:rPr>
                <w:i/>
                <w:szCs w:val="22"/>
                <w:u w:val="single"/>
              </w:rPr>
              <w:t>Látky ovlivňující žaludeční pH</w:t>
            </w:r>
          </w:p>
          <w:p w14:paraId="010E7149" w14:textId="77777777" w:rsidR="006712DD" w:rsidRPr="001B36EF" w:rsidRDefault="006712DD" w:rsidP="000B562B">
            <w:pPr>
              <w:keepNext/>
              <w:widowControl w:val="0"/>
              <w:rPr>
                <w:bCs/>
                <w:noProof/>
                <w:szCs w:val="22"/>
              </w:rPr>
            </w:pPr>
          </w:p>
        </w:tc>
      </w:tr>
      <w:tr w:rsidR="00AF7634" w:rsidRPr="001B36EF" w14:paraId="5C8135BE" w14:textId="77777777">
        <w:tc>
          <w:tcPr>
            <w:tcW w:w="1548" w:type="dxa"/>
          </w:tcPr>
          <w:p w14:paraId="4393833B" w14:textId="77777777" w:rsidR="00AF7634" w:rsidRPr="001B36EF" w:rsidRDefault="00E54B69" w:rsidP="000B562B">
            <w:pPr>
              <w:keepNext/>
              <w:widowControl w:val="0"/>
              <w:rPr>
                <w:bCs/>
                <w:noProof/>
                <w:szCs w:val="22"/>
              </w:rPr>
            </w:pPr>
            <w:r w:rsidRPr="001B36EF">
              <w:rPr>
                <w:szCs w:val="22"/>
              </w:rPr>
              <w:t>Pantoprazol</w:t>
            </w:r>
          </w:p>
        </w:tc>
        <w:tc>
          <w:tcPr>
            <w:tcW w:w="7738" w:type="dxa"/>
          </w:tcPr>
          <w:p w14:paraId="0D1E3FC6" w14:textId="2EDED1F4" w:rsidR="00AF7634" w:rsidRPr="001B36EF" w:rsidRDefault="00E54B69" w:rsidP="000B562B">
            <w:pPr>
              <w:keepNext/>
              <w:widowControl w:val="0"/>
              <w:rPr>
                <w:noProof/>
                <w:szCs w:val="22"/>
              </w:rPr>
            </w:pPr>
            <w:r w:rsidRPr="001B36EF">
              <w:rPr>
                <w:szCs w:val="22"/>
              </w:rPr>
              <w:t>Při současném podávání přípravku Pradaxa s pantoprazolem bylo pozorováno přibližně 30% snížení hodnoty AUC dabigatranu. Spolu s přípravkem Pradaxa byly v klinických hodnoceních podávány vedle pantoprazolu i jiné inhibitory protonové pumpy (IPP) a nezdá se, že by současné podávání IPP snižovalo účinnost přípravku Pradaxa.</w:t>
            </w:r>
          </w:p>
        </w:tc>
      </w:tr>
      <w:tr w:rsidR="00AF7634" w:rsidRPr="001B36EF" w14:paraId="0EEBD55E" w14:textId="77777777">
        <w:tc>
          <w:tcPr>
            <w:tcW w:w="1548" w:type="dxa"/>
          </w:tcPr>
          <w:p w14:paraId="63F7974F" w14:textId="77777777" w:rsidR="00AF7634" w:rsidRPr="001B36EF" w:rsidRDefault="00E54B69" w:rsidP="000B562B">
            <w:pPr>
              <w:widowControl w:val="0"/>
              <w:rPr>
                <w:bCs/>
                <w:noProof/>
                <w:szCs w:val="22"/>
              </w:rPr>
            </w:pPr>
            <w:r w:rsidRPr="001B36EF">
              <w:rPr>
                <w:szCs w:val="22"/>
              </w:rPr>
              <w:t>Ranitidin</w:t>
            </w:r>
          </w:p>
        </w:tc>
        <w:tc>
          <w:tcPr>
            <w:tcW w:w="7738" w:type="dxa"/>
          </w:tcPr>
          <w:p w14:paraId="2C749102" w14:textId="77777777" w:rsidR="00AF7634" w:rsidRPr="001B36EF" w:rsidRDefault="00E54B69" w:rsidP="000B562B">
            <w:pPr>
              <w:widowControl w:val="0"/>
              <w:rPr>
                <w:bCs/>
                <w:noProof/>
                <w:szCs w:val="22"/>
              </w:rPr>
            </w:pPr>
            <w:r w:rsidRPr="001B36EF">
              <w:rPr>
                <w:szCs w:val="22"/>
              </w:rPr>
              <w:t>Současné podávání dabigatran-etexilátu s ranitidinem nemělo žádný klinicky relevantní účinek na rozsah absorpce dabigatranu.</w:t>
            </w:r>
          </w:p>
        </w:tc>
      </w:tr>
    </w:tbl>
    <w:p w14:paraId="0865303F" w14:textId="77777777" w:rsidR="00AF7634" w:rsidRPr="001B36EF" w:rsidRDefault="00AF7634" w:rsidP="000B562B">
      <w:pPr>
        <w:widowControl w:val="0"/>
        <w:rPr>
          <w:bCs/>
          <w:szCs w:val="22"/>
        </w:rPr>
      </w:pPr>
    </w:p>
    <w:p w14:paraId="2CF8A419" w14:textId="77777777" w:rsidR="00AF7634" w:rsidRPr="001B36EF" w:rsidRDefault="00E54B69" w:rsidP="000B562B">
      <w:pPr>
        <w:keepNext/>
        <w:widowControl w:val="0"/>
        <w:rPr>
          <w:bCs/>
          <w:noProof/>
          <w:szCs w:val="22"/>
          <w:u w:val="single"/>
        </w:rPr>
      </w:pPr>
      <w:r w:rsidRPr="001B36EF">
        <w:rPr>
          <w:szCs w:val="22"/>
          <w:u w:val="single"/>
        </w:rPr>
        <w:lastRenderedPageBreak/>
        <w:t>Interakce spojené s dabigatran</w:t>
      </w:r>
      <w:r w:rsidRPr="001B36EF">
        <w:rPr>
          <w:szCs w:val="22"/>
          <w:u w:val="single"/>
        </w:rPr>
        <w:noBreakHyphen/>
        <w:t>etexilátem a metabolickým profilem dabigatranu</w:t>
      </w:r>
    </w:p>
    <w:p w14:paraId="59BC2A4C" w14:textId="77777777" w:rsidR="00AF7634" w:rsidRPr="001B36EF" w:rsidRDefault="00AF7634" w:rsidP="000B562B">
      <w:pPr>
        <w:keepNext/>
        <w:widowControl w:val="0"/>
        <w:rPr>
          <w:bCs/>
          <w:noProof/>
          <w:szCs w:val="22"/>
        </w:rPr>
      </w:pPr>
    </w:p>
    <w:p w14:paraId="22AF8FEF" w14:textId="77777777" w:rsidR="00AF7634" w:rsidRPr="001B36EF" w:rsidRDefault="00E54B69" w:rsidP="000B562B">
      <w:pPr>
        <w:widowControl w:val="0"/>
        <w:rPr>
          <w:szCs w:val="22"/>
        </w:rPr>
      </w:pPr>
      <w:r w:rsidRPr="001B36EF">
        <w:rPr>
          <w:szCs w:val="22"/>
        </w:rPr>
        <w:t>Dabigatran</w:t>
      </w:r>
      <w:r w:rsidRPr="001B36EF">
        <w:rPr>
          <w:szCs w:val="22"/>
        </w:rPr>
        <w:noBreakHyphen/>
        <w:t>etexilát ani dabigatran nejsou metabolizovány v systému cytochromu P450 a </w:t>
      </w:r>
      <w:r w:rsidRPr="001B36EF">
        <w:rPr>
          <w:i/>
          <w:szCs w:val="22"/>
        </w:rPr>
        <w:t xml:space="preserve">in vitro </w:t>
      </w:r>
      <w:r w:rsidRPr="001B36EF">
        <w:rPr>
          <w:szCs w:val="22"/>
        </w:rPr>
        <w:t>nemají žádný účinek na enzymy lidského cytochromu P450. Proto u dabigatranu nejsou předpokládány související lékové interakce.</w:t>
      </w:r>
    </w:p>
    <w:p w14:paraId="443193FF" w14:textId="77777777" w:rsidR="00AF7634" w:rsidRPr="001B36EF" w:rsidRDefault="00AF7634" w:rsidP="000B562B">
      <w:pPr>
        <w:widowControl w:val="0"/>
        <w:rPr>
          <w:noProof/>
          <w:szCs w:val="22"/>
        </w:rPr>
      </w:pPr>
    </w:p>
    <w:p w14:paraId="3D07851D" w14:textId="77777777" w:rsidR="00AF7634" w:rsidRPr="001B36EF" w:rsidRDefault="00E54B69" w:rsidP="000B562B">
      <w:pPr>
        <w:keepNext/>
        <w:widowControl w:val="0"/>
        <w:rPr>
          <w:noProof/>
          <w:szCs w:val="22"/>
          <w:u w:val="single"/>
        </w:rPr>
      </w:pPr>
      <w:r w:rsidRPr="001B36EF">
        <w:rPr>
          <w:szCs w:val="22"/>
          <w:u w:val="single"/>
        </w:rPr>
        <w:t>Pediatrická populace</w:t>
      </w:r>
    </w:p>
    <w:p w14:paraId="648A7D74" w14:textId="77777777" w:rsidR="00AF7634" w:rsidRPr="001B36EF" w:rsidRDefault="00AF7634" w:rsidP="000B562B">
      <w:pPr>
        <w:keepNext/>
        <w:widowControl w:val="0"/>
        <w:rPr>
          <w:noProof/>
          <w:szCs w:val="22"/>
        </w:rPr>
      </w:pPr>
    </w:p>
    <w:p w14:paraId="2FFBB5C4" w14:textId="77777777" w:rsidR="00AF7634" w:rsidRPr="001B36EF" w:rsidRDefault="00E54B69" w:rsidP="000B562B">
      <w:pPr>
        <w:widowControl w:val="0"/>
        <w:rPr>
          <w:bCs/>
          <w:szCs w:val="22"/>
        </w:rPr>
      </w:pPr>
      <w:r w:rsidRPr="001B36EF">
        <w:rPr>
          <w:szCs w:val="22"/>
        </w:rPr>
        <w:t>Studie interakcí byly provedeny pouze u dospělých.</w:t>
      </w:r>
    </w:p>
    <w:p w14:paraId="6678E5E2" w14:textId="77777777" w:rsidR="00AF7634" w:rsidRPr="001B36EF" w:rsidRDefault="00AF7634" w:rsidP="000B562B">
      <w:pPr>
        <w:widowControl w:val="0"/>
        <w:rPr>
          <w:noProof/>
          <w:szCs w:val="22"/>
        </w:rPr>
      </w:pPr>
    </w:p>
    <w:p w14:paraId="47180C75" w14:textId="77777777" w:rsidR="00AF7634" w:rsidRPr="001B36EF" w:rsidRDefault="00E54B69" w:rsidP="000B562B">
      <w:pPr>
        <w:keepNext/>
        <w:widowControl w:val="0"/>
        <w:ind w:left="567" w:hanging="567"/>
        <w:rPr>
          <w:noProof/>
          <w:szCs w:val="22"/>
        </w:rPr>
      </w:pPr>
      <w:r w:rsidRPr="001B36EF">
        <w:rPr>
          <w:b/>
          <w:szCs w:val="22"/>
        </w:rPr>
        <w:t>4.6</w:t>
      </w:r>
      <w:r w:rsidRPr="001B36EF">
        <w:rPr>
          <w:b/>
          <w:szCs w:val="22"/>
        </w:rPr>
        <w:tab/>
        <w:t>Fertilita, těhotenství a kojení</w:t>
      </w:r>
    </w:p>
    <w:p w14:paraId="00A2B9ED" w14:textId="77777777" w:rsidR="00AF7634" w:rsidRPr="001B36EF" w:rsidRDefault="00AF7634" w:rsidP="000B562B">
      <w:pPr>
        <w:keepNext/>
        <w:widowControl w:val="0"/>
        <w:rPr>
          <w:i/>
          <w:noProof/>
          <w:szCs w:val="22"/>
        </w:rPr>
      </w:pPr>
    </w:p>
    <w:p w14:paraId="7DC36F44" w14:textId="77777777" w:rsidR="00AF7634" w:rsidRPr="001B36EF" w:rsidRDefault="00E54B69" w:rsidP="000B562B">
      <w:pPr>
        <w:keepNext/>
        <w:widowControl w:val="0"/>
        <w:rPr>
          <w:noProof/>
          <w:szCs w:val="22"/>
          <w:u w:val="single"/>
        </w:rPr>
      </w:pPr>
      <w:r w:rsidRPr="001B36EF">
        <w:rPr>
          <w:szCs w:val="22"/>
          <w:u w:val="single"/>
        </w:rPr>
        <w:t>Ženy ve fertilním věku</w:t>
      </w:r>
    </w:p>
    <w:p w14:paraId="4D90906B" w14:textId="77777777" w:rsidR="00AF7634" w:rsidRPr="001B36EF" w:rsidRDefault="00AF7634" w:rsidP="000B562B">
      <w:pPr>
        <w:keepNext/>
        <w:widowControl w:val="0"/>
        <w:rPr>
          <w:noProof/>
          <w:szCs w:val="22"/>
          <w:u w:val="single"/>
        </w:rPr>
      </w:pPr>
    </w:p>
    <w:p w14:paraId="3E0142E5" w14:textId="77777777" w:rsidR="00AF7634" w:rsidRPr="001B36EF" w:rsidRDefault="00E54B69" w:rsidP="000B562B">
      <w:pPr>
        <w:widowControl w:val="0"/>
        <w:rPr>
          <w:noProof/>
          <w:szCs w:val="22"/>
          <w:u w:val="single"/>
        </w:rPr>
      </w:pPr>
      <w:r w:rsidRPr="001B36EF">
        <w:rPr>
          <w:szCs w:val="22"/>
        </w:rPr>
        <w:t>Ženy ve fertilním věku se během léčby přípravkem Pradaxa musí vyhnout otěhotnění.</w:t>
      </w:r>
    </w:p>
    <w:p w14:paraId="517025DB" w14:textId="77777777" w:rsidR="00AF7634" w:rsidRPr="001B36EF" w:rsidRDefault="00AF7634" w:rsidP="000B562B">
      <w:pPr>
        <w:widowControl w:val="0"/>
        <w:rPr>
          <w:noProof/>
          <w:szCs w:val="22"/>
          <w:u w:val="single"/>
        </w:rPr>
      </w:pPr>
    </w:p>
    <w:p w14:paraId="56691428" w14:textId="77777777" w:rsidR="00AF7634" w:rsidRPr="001B36EF" w:rsidRDefault="00E54B69" w:rsidP="000B562B">
      <w:pPr>
        <w:keepNext/>
        <w:widowControl w:val="0"/>
        <w:rPr>
          <w:noProof/>
          <w:szCs w:val="22"/>
          <w:u w:val="single"/>
        </w:rPr>
      </w:pPr>
      <w:r w:rsidRPr="001B36EF">
        <w:rPr>
          <w:szCs w:val="22"/>
          <w:u w:val="single"/>
        </w:rPr>
        <w:t>Těhotenství</w:t>
      </w:r>
    </w:p>
    <w:p w14:paraId="183714F5" w14:textId="77777777" w:rsidR="00AF7634" w:rsidRPr="001B36EF" w:rsidRDefault="00AF7634" w:rsidP="000B562B">
      <w:pPr>
        <w:keepNext/>
        <w:widowControl w:val="0"/>
        <w:rPr>
          <w:noProof/>
          <w:szCs w:val="22"/>
        </w:rPr>
      </w:pPr>
    </w:p>
    <w:p w14:paraId="142BA6FD" w14:textId="77777777" w:rsidR="00AF7634" w:rsidRPr="001B36EF" w:rsidRDefault="00E54B69" w:rsidP="000B562B">
      <w:pPr>
        <w:widowControl w:val="0"/>
        <w:rPr>
          <w:rFonts w:eastAsia="Arial Unicode MS"/>
          <w:szCs w:val="22"/>
        </w:rPr>
      </w:pPr>
      <w:r w:rsidRPr="001B36EF">
        <w:rPr>
          <w:szCs w:val="22"/>
        </w:rPr>
        <w:t>Údaje o podávání přípravku Pradaxa těhotným ženám jsou omezené.</w:t>
      </w:r>
    </w:p>
    <w:p w14:paraId="69B20349" w14:textId="77777777" w:rsidR="00AF7634" w:rsidRPr="001B36EF" w:rsidRDefault="00E54B69" w:rsidP="000B562B">
      <w:pPr>
        <w:widowControl w:val="0"/>
        <w:rPr>
          <w:rFonts w:eastAsia="Arial Unicode MS"/>
          <w:szCs w:val="22"/>
        </w:rPr>
      </w:pPr>
      <w:r w:rsidRPr="001B36EF">
        <w:rPr>
          <w:szCs w:val="22"/>
        </w:rPr>
        <w:t>Studie na zvířatech prokázaly reprodukční toxicitu (viz bod 5.3). Potenciální riziko pro člověka není známé.</w:t>
      </w:r>
    </w:p>
    <w:p w14:paraId="6D34FD61" w14:textId="77777777" w:rsidR="00AF7634" w:rsidRPr="001B36EF" w:rsidRDefault="00AF7634" w:rsidP="000B562B">
      <w:pPr>
        <w:widowControl w:val="0"/>
        <w:rPr>
          <w:rFonts w:eastAsia="Arial Unicode MS"/>
          <w:szCs w:val="22"/>
          <w:lang w:eastAsia="ja-JP"/>
        </w:rPr>
      </w:pPr>
    </w:p>
    <w:p w14:paraId="24E967BA" w14:textId="77777777" w:rsidR="00AF7634" w:rsidRPr="001B36EF" w:rsidRDefault="00E54B69" w:rsidP="000B562B">
      <w:pPr>
        <w:widowControl w:val="0"/>
        <w:rPr>
          <w:noProof/>
          <w:szCs w:val="22"/>
        </w:rPr>
      </w:pPr>
      <w:r w:rsidRPr="001B36EF">
        <w:rPr>
          <w:szCs w:val="22"/>
        </w:rPr>
        <w:t>Přípravek Pradaxa nesmí být podáván během těhotenství, pokud to není zcela nezbytné.</w:t>
      </w:r>
    </w:p>
    <w:p w14:paraId="293D1D38" w14:textId="77777777" w:rsidR="00AF7634" w:rsidRPr="001B36EF" w:rsidRDefault="00AF7634" w:rsidP="000B562B">
      <w:pPr>
        <w:widowControl w:val="0"/>
        <w:rPr>
          <w:noProof/>
          <w:szCs w:val="22"/>
          <w:u w:val="single"/>
        </w:rPr>
      </w:pPr>
    </w:p>
    <w:p w14:paraId="2896AE3C" w14:textId="77777777" w:rsidR="00AF7634" w:rsidRPr="001B36EF" w:rsidRDefault="00E54B69" w:rsidP="000B562B">
      <w:pPr>
        <w:keepNext/>
        <w:widowControl w:val="0"/>
        <w:rPr>
          <w:noProof/>
          <w:szCs w:val="22"/>
          <w:u w:val="single"/>
        </w:rPr>
      </w:pPr>
      <w:r w:rsidRPr="001B36EF">
        <w:rPr>
          <w:szCs w:val="22"/>
          <w:u w:val="single"/>
        </w:rPr>
        <w:t>Kojení</w:t>
      </w:r>
    </w:p>
    <w:p w14:paraId="37A6F2D0" w14:textId="77777777" w:rsidR="00AF7634" w:rsidRPr="001B36EF" w:rsidRDefault="00AF7634" w:rsidP="000B562B">
      <w:pPr>
        <w:keepNext/>
        <w:widowControl w:val="0"/>
        <w:rPr>
          <w:noProof/>
          <w:szCs w:val="22"/>
        </w:rPr>
      </w:pPr>
    </w:p>
    <w:p w14:paraId="1ABDE630" w14:textId="77777777" w:rsidR="00AF7634" w:rsidRPr="001B36EF" w:rsidRDefault="00E54B69" w:rsidP="000B562B">
      <w:pPr>
        <w:widowControl w:val="0"/>
        <w:rPr>
          <w:noProof/>
          <w:szCs w:val="22"/>
        </w:rPr>
      </w:pPr>
      <w:r w:rsidRPr="001B36EF">
        <w:rPr>
          <w:szCs w:val="22"/>
        </w:rPr>
        <w:t>Nejsou k dispozici žádné klinické údaje o účinku dabigatranu na kojence během kojení.</w:t>
      </w:r>
    </w:p>
    <w:p w14:paraId="02348400" w14:textId="77777777" w:rsidR="00AF7634" w:rsidRPr="001B36EF" w:rsidRDefault="00E54B69" w:rsidP="000B562B">
      <w:pPr>
        <w:widowControl w:val="0"/>
        <w:rPr>
          <w:szCs w:val="22"/>
        </w:rPr>
      </w:pPr>
      <w:r w:rsidRPr="001B36EF">
        <w:rPr>
          <w:szCs w:val="22"/>
        </w:rPr>
        <w:t>Kojení má být během léčby přípravkem Pradaxa přerušeno.</w:t>
      </w:r>
    </w:p>
    <w:p w14:paraId="33B8AF32" w14:textId="77777777" w:rsidR="00AF7634" w:rsidRPr="001B36EF" w:rsidRDefault="00AF7634" w:rsidP="000B562B">
      <w:pPr>
        <w:widowControl w:val="0"/>
        <w:rPr>
          <w:szCs w:val="22"/>
        </w:rPr>
      </w:pPr>
    </w:p>
    <w:p w14:paraId="4F25D7AC" w14:textId="77777777" w:rsidR="00AF7634" w:rsidRPr="001B36EF" w:rsidRDefault="00E54B69" w:rsidP="000B562B">
      <w:pPr>
        <w:keepNext/>
        <w:widowControl w:val="0"/>
        <w:rPr>
          <w:szCs w:val="22"/>
          <w:u w:val="single"/>
        </w:rPr>
      </w:pPr>
      <w:r w:rsidRPr="001B36EF">
        <w:rPr>
          <w:szCs w:val="22"/>
          <w:u w:val="single"/>
        </w:rPr>
        <w:t>Fertilita</w:t>
      </w:r>
    </w:p>
    <w:p w14:paraId="79CFCF67" w14:textId="77777777" w:rsidR="00AF7634" w:rsidRPr="001B36EF" w:rsidRDefault="00AF7634" w:rsidP="000B562B">
      <w:pPr>
        <w:keepNext/>
        <w:widowControl w:val="0"/>
        <w:rPr>
          <w:szCs w:val="22"/>
        </w:rPr>
      </w:pPr>
    </w:p>
    <w:p w14:paraId="34548E2A" w14:textId="77777777" w:rsidR="00AF7634" w:rsidRPr="001B36EF" w:rsidRDefault="00E54B69" w:rsidP="000B562B">
      <w:pPr>
        <w:widowControl w:val="0"/>
        <w:rPr>
          <w:szCs w:val="22"/>
        </w:rPr>
      </w:pPr>
      <w:r w:rsidRPr="001B36EF">
        <w:rPr>
          <w:szCs w:val="22"/>
        </w:rPr>
        <w:t>U člověka nejsou k dispozici žádné údaje.</w:t>
      </w:r>
    </w:p>
    <w:p w14:paraId="2ADEC2E4" w14:textId="77777777" w:rsidR="00AF7634" w:rsidRPr="001B36EF" w:rsidRDefault="00AF7634" w:rsidP="000B562B">
      <w:pPr>
        <w:widowControl w:val="0"/>
        <w:rPr>
          <w:szCs w:val="22"/>
        </w:rPr>
      </w:pPr>
    </w:p>
    <w:p w14:paraId="3EE7724E" w14:textId="50640F17" w:rsidR="00AF7634" w:rsidRPr="001B36EF" w:rsidRDefault="00E54B69" w:rsidP="000B562B">
      <w:pPr>
        <w:widowControl w:val="0"/>
        <w:rPr>
          <w:szCs w:val="22"/>
        </w:rPr>
      </w:pPr>
      <w:r w:rsidRPr="001B36EF">
        <w:rPr>
          <w:szCs w:val="22"/>
        </w:rPr>
        <w:t>Ve studiích na zvířatech byl pozorován účinek na samičí fertilitu ve formě snížení počtu implantací a zvýšení předimplantačních ztrát při dávce 70 mg/kg (což představuje 5násobně vyšší plazmatickou expoziční hladinu ve srovnání s pacientkami). Žádné jiné účinky na samičí fertilitu nebyly pozorovány. Nedošlo k žádnému ovlivnění samčí fertility. Při dávkách toxických pro matky (což představuje 5</w:t>
      </w:r>
      <w:r w:rsidR="008805A5" w:rsidRPr="001B36EF">
        <w:rPr>
          <w:szCs w:val="22"/>
        </w:rPr>
        <w:noBreakHyphen/>
        <w:t xml:space="preserve"> </w:t>
      </w:r>
      <w:r w:rsidRPr="001B36EF">
        <w:rPr>
          <w:szCs w:val="22"/>
        </w:rPr>
        <w:t>až 10násobně vyšší plazmatickou expoziční hladinu ve srovnání s pacientkami) bylo u potkanů a králíků pozorováno snížení fetální tělesné hmotnosti a snížení embryofetální životaschopnosti spolu se zvýšením variací plodů. V prenatální a postnatální studii bylo pozorováno zvýšení fetální mortality při dávkách, které byly toxické pro matky (dávka odpovídající plazmatické expoziční hladině 4násobně vyšší než hladiny pozorované u pacientek).</w:t>
      </w:r>
    </w:p>
    <w:p w14:paraId="5018ED22" w14:textId="77777777" w:rsidR="00AF7634" w:rsidRPr="001B36EF" w:rsidRDefault="00AF7634" w:rsidP="000B562B">
      <w:pPr>
        <w:widowControl w:val="0"/>
        <w:ind w:left="567" w:hanging="567"/>
        <w:rPr>
          <w:szCs w:val="22"/>
          <w:u w:val="single"/>
        </w:rPr>
      </w:pPr>
    </w:p>
    <w:p w14:paraId="674E002D" w14:textId="77777777" w:rsidR="00AF7634" w:rsidRPr="001B36EF" w:rsidRDefault="00E54B69" w:rsidP="000B562B">
      <w:pPr>
        <w:keepNext/>
        <w:widowControl w:val="0"/>
        <w:ind w:left="567" w:hanging="567"/>
        <w:rPr>
          <w:noProof/>
          <w:szCs w:val="22"/>
        </w:rPr>
      </w:pPr>
      <w:r w:rsidRPr="001B36EF">
        <w:rPr>
          <w:b/>
          <w:szCs w:val="22"/>
        </w:rPr>
        <w:t>4.7</w:t>
      </w:r>
      <w:r w:rsidRPr="001B36EF">
        <w:rPr>
          <w:b/>
          <w:szCs w:val="22"/>
        </w:rPr>
        <w:tab/>
        <w:t>Účinky na schopnost řídit a obsluhovat stroje</w:t>
      </w:r>
    </w:p>
    <w:p w14:paraId="36699B7C" w14:textId="77777777" w:rsidR="00AF7634" w:rsidRPr="001B36EF" w:rsidRDefault="00AF7634" w:rsidP="000B562B">
      <w:pPr>
        <w:keepNext/>
        <w:widowControl w:val="0"/>
        <w:rPr>
          <w:noProof/>
          <w:szCs w:val="22"/>
        </w:rPr>
      </w:pPr>
    </w:p>
    <w:p w14:paraId="0C7EB56C" w14:textId="77777777" w:rsidR="00AF7634" w:rsidRPr="001B36EF" w:rsidRDefault="00E54B69" w:rsidP="000B562B">
      <w:pPr>
        <w:widowControl w:val="0"/>
        <w:rPr>
          <w:noProof/>
          <w:szCs w:val="22"/>
        </w:rPr>
      </w:pPr>
      <w:r w:rsidRPr="001B36EF">
        <w:rPr>
          <w:szCs w:val="22"/>
        </w:rPr>
        <w:t>Dabigatran-etexilát nemá žádný nebo má zanedbatelný vliv na schopnost řídit nebo obsluhovat stroje.</w:t>
      </w:r>
    </w:p>
    <w:p w14:paraId="7402ADBF" w14:textId="77777777" w:rsidR="00AF7634" w:rsidRPr="001B36EF" w:rsidRDefault="00AF7634" w:rsidP="000B562B">
      <w:pPr>
        <w:widowControl w:val="0"/>
        <w:rPr>
          <w:noProof/>
          <w:szCs w:val="22"/>
        </w:rPr>
      </w:pPr>
    </w:p>
    <w:p w14:paraId="25D07D76" w14:textId="77777777" w:rsidR="00AF7634" w:rsidRPr="001B36EF" w:rsidRDefault="00E54B69" w:rsidP="000B562B">
      <w:pPr>
        <w:keepNext/>
        <w:widowControl w:val="0"/>
        <w:ind w:left="567" w:hanging="567"/>
        <w:rPr>
          <w:b/>
          <w:noProof/>
          <w:szCs w:val="22"/>
        </w:rPr>
      </w:pPr>
      <w:r w:rsidRPr="001B36EF">
        <w:rPr>
          <w:b/>
          <w:szCs w:val="22"/>
        </w:rPr>
        <w:t>4.8</w:t>
      </w:r>
      <w:r w:rsidRPr="001B36EF">
        <w:rPr>
          <w:b/>
          <w:szCs w:val="22"/>
        </w:rPr>
        <w:tab/>
        <w:t>Nežádoucí účinky</w:t>
      </w:r>
    </w:p>
    <w:p w14:paraId="4A69E21F" w14:textId="77777777" w:rsidR="00AF7634" w:rsidRPr="001B36EF" w:rsidRDefault="00AF7634" w:rsidP="000B562B">
      <w:pPr>
        <w:keepNext/>
        <w:widowControl w:val="0"/>
        <w:rPr>
          <w:i/>
          <w:noProof/>
          <w:szCs w:val="22"/>
        </w:rPr>
      </w:pPr>
    </w:p>
    <w:p w14:paraId="5B149953" w14:textId="77777777" w:rsidR="00AF7634" w:rsidRPr="001B36EF" w:rsidRDefault="00E54B69" w:rsidP="000B562B">
      <w:pPr>
        <w:keepNext/>
        <w:widowControl w:val="0"/>
        <w:autoSpaceDE w:val="0"/>
        <w:autoSpaceDN w:val="0"/>
        <w:adjustRightInd w:val="0"/>
        <w:rPr>
          <w:szCs w:val="22"/>
          <w:u w:val="single"/>
        </w:rPr>
      </w:pPr>
      <w:r w:rsidRPr="001B36EF">
        <w:rPr>
          <w:szCs w:val="22"/>
          <w:u w:val="single"/>
        </w:rPr>
        <w:t>Souhrn bezpečnostního profilu</w:t>
      </w:r>
    </w:p>
    <w:p w14:paraId="404AEBBB" w14:textId="77777777" w:rsidR="00AF7634" w:rsidRPr="001B36EF" w:rsidRDefault="00AF7634" w:rsidP="000B562B">
      <w:pPr>
        <w:keepNext/>
        <w:widowControl w:val="0"/>
        <w:autoSpaceDE w:val="0"/>
        <w:autoSpaceDN w:val="0"/>
        <w:adjustRightInd w:val="0"/>
        <w:rPr>
          <w:szCs w:val="22"/>
        </w:rPr>
      </w:pPr>
    </w:p>
    <w:p w14:paraId="154231F6" w14:textId="77777777" w:rsidR="00AF7634" w:rsidRPr="001B36EF" w:rsidRDefault="00E54B69" w:rsidP="000B562B">
      <w:pPr>
        <w:widowControl w:val="0"/>
        <w:rPr>
          <w:szCs w:val="22"/>
        </w:rPr>
      </w:pPr>
      <w:r w:rsidRPr="001B36EF">
        <w:rPr>
          <w:szCs w:val="22"/>
        </w:rPr>
        <w:t>Dabigatran-etexilát byl posuzován v klinických hodnoceních celkem u přibližně 64 000 pacientů; z toho přibližně 35 000 pacientů bylo léčeno dabigatran-etexilátem.</w:t>
      </w:r>
    </w:p>
    <w:p w14:paraId="278379B8" w14:textId="77777777" w:rsidR="00AF7634" w:rsidRPr="001B36EF" w:rsidRDefault="00AF7634" w:rsidP="000B562B">
      <w:pPr>
        <w:widowControl w:val="0"/>
        <w:autoSpaceDE w:val="0"/>
        <w:autoSpaceDN w:val="0"/>
        <w:adjustRightInd w:val="0"/>
        <w:rPr>
          <w:szCs w:val="22"/>
        </w:rPr>
      </w:pPr>
    </w:p>
    <w:p w14:paraId="79E14907" w14:textId="77777777" w:rsidR="00AF7634" w:rsidRPr="001B36EF" w:rsidRDefault="00E54B69" w:rsidP="000B562B">
      <w:pPr>
        <w:widowControl w:val="0"/>
        <w:autoSpaceDE w:val="0"/>
        <w:autoSpaceDN w:val="0"/>
        <w:adjustRightInd w:val="0"/>
        <w:rPr>
          <w:szCs w:val="22"/>
        </w:rPr>
      </w:pPr>
      <w:r w:rsidRPr="001B36EF">
        <w:rPr>
          <w:szCs w:val="22"/>
        </w:rPr>
        <w:t>V klinických hodnoceních prevence VTE s aktivní kontrolou bylo léčeno 6 684 pacientů dabigatran</w:t>
      </w:r>
      <w:r w:rsidRPr="001B36EF">
        <w:rPr>
          <w:szCs w:val="22"/>
        </w:rPr>
        <w:noBreakHyphen/>
        <w:t>etexilátem v denní dávce 150 mg nebo 220 mg.</w:t>
      </w:r>
    </w:p>
    <w:p w14:paraId="52BB92CB" w14:textId="77777777" w:rsidR="00AF7634" w:rsidRPr="001B36EF" w:rsidRDefault="00AF7634" w:rsidP="000B562B">
      <w:pPr>
        <w:widowControl w:val="0"/>
        <w:autoSpaceDE w:val="0"/>
        <w:autoSpaceDN w:val="0"/>
        <w:adjustRightInd w:val="0"/>
        <w:rPr>
          <w:rFonts w:eastAsia="MS Mincho"/>
          <w:szCs w:val="22"/>
          <w:lang w:eastAsia="ja-JP"/>
        </w:rPr>
      </w:pPr>
    </w:p>
    <w:p w14:paraId="00FB5C54" w14:textId="77777777" w:rsidR="00AF7634" w:rsidRPr="001B36EF" w:rsidRDefault="00E54B69" w:rsidP="000B562B">
      <w:pPr>
        <w:widowControl w:val="0"/>
        <w:autoSpaceDE w:val="0"/>
        <w:autoSpaceDN w:val="0"/>
        <w:adjustRightInd w:val="0"/>
        <w:rPr>
          <w:szCs w:val="22"/>
        </w:rPr>
      </w:pPr>
      <w:r w:rsidRPr="001B36EF">
        <w:rPr>
          <w:szCs w:val="22"/>
        </w:rPr>
        <w:lastRenderedPageBreak/>
        <w:t>Nejčastěji hlášenou nežádoucí příhodou je krvácení, které nastalo přibližně u 14 % pacientů; frekvence závažného krvácení (včetně krvácení z rány) je menší než 2 %.</w:t>
      </w:r>
    </w:p>
    <w:p w14:paraId="4611A92E" w14:textId="77777777" w:rsidR="00AF7634" w:rsidRPr="001B36EF" w:rsidRDefault="00AF7634" w:rsidP="000B562B">
      <w:pPr>
        <w:widowControl w:val="0"/>
        <w:autoSpaceDE w:val="0"/>
        <w:autoSpaceDN w:val="0"/>
        <w:adjustRightInd w:val="0"/>
        <w:rPr>
          <w:szCs w:val="22"/>
        </w:rPr>
      </w:pPr>
    </w:p>
    <w:p w14:paraId="2E941910" w14:textId="77777777" w:rsidR="00AF7634" w:rsidRPr="001B36EF" w:rsidRDefault="00E54B69" w:rsidP="000B562B">
      <w:pPr>
        <w:widowControl w:val="0"/>
        <w:rPr>
          <w:szCs w:val="22"/>
        </w:rPr>
      </w:pPr>
      <w:r w:rsidRPr="001B36EF">
        <w:rPr>
          <w:szCs w:val="22"/>
        </w:rPr>
        <w:t>Může se vyskytnout významné nebo závažné krvácení, ačkoli v klinických hodnoceních bylo hlášeno pouze vzácně. Bez ohledu na jeho lokalizaci může toto krvácení vést k poškození zdraví, ohrožení na životě nebo dokonce k úmrtí.</w:t>
      </w:r>
    </w:p>
    <w:p w14:paraId="02924778" w14:textId="77777777" w:rsidR="00AF7634" w:rsidRPr="001B36EF" w:rsidRDefault="00AF7634" w:rsidP="000B562B">
      <w:pPr>
        <w:widowControl w:val="0"/>
        <w:jc w:val="both"/>
        <w:rPr>
          <w:szCs w:val="22"/>
        </w:rPr>
      </w:pPr>
    </w:p>
    <w:p w14:paraId="40CC731A" w14:textId="77777777" w:rsidR="00AF7634" w:rsidRPr="001B36EF" w:rsidRDefault="00E54B69" w:rsidP="000B562B">
      <w:pPr>
        <w:keepNext/>
        <w:widowControl w:val="0"/>
        <w:autoSpaceDE w:val="0"/>
        <w:autoSpaceDN w:val="0"/>
        <w:adjustRightInd w:val="0"/>
        <w:rPr>
          <w:szCs w:val="22"/>
        </w:rPr>
      </w:pPr>
      <w:r w:rsidRPr="001B36EF">
        <w:rPr>
          <w:szCs w:val="22"/>
          <w:u w:val="single"/>
        </w:rPr>
        <w:t>Tabulkový seznam nežádoucích účinků</w:t>
      </w:r>
    </w:p>
    <w:p w14:paraId="7E68823D" w14:textId="77777777" w:rsidR="00AF7634" w:rsidRPr="001B36EF" w:rsidRDefault="00AF7634" w:rsidP="000B562B">
      <w:pPr>
        <w:keepNext/>
        <w:widowControl w:val="0"/>
        <w:autoSpaceDE w:val="0"/>
        <w:autoSpaceDN w:val="0"/>
        <w:adjustRightInd w:val="0"/>
        <w:rPr>
          <w:szCs w:val="22"/>
          <w:u w:val="single"/>
          <w:lang w:eastAsia="de-DE"/>
        </w:rPr>
      </w:pPr>
    </w:p>
    <w:p w14:paraId="0A594E2E" w14:textId="77777777" w:rsidR="00AF7634" w:rsidRPr="001B36EF" w:rsidRDefault="00E54B69" w:rsidP="000B562B">
      <w:pPr>
        <w:widowControl w:val="0"/>
        <w:rPr>
          <w:szCs w:val="22"/>
        </w:rPr>
      </w:pPr>
      <w:r w:rsidRPr="001B36EF">
        <w:rPr>
          <w:szCs w:val="22"/>
        </w:rPr>
        <w:t>Tabulka 10 uvádí nežádoucí účinky rozdělené podle názvů tříd orgánových systémů (TOS) a frekvence výskytu za použití následujícího pravidla: velmi časté (≥ 1/10), časté (≥ 1/100 až &lt; 1/10), méně časté (≥ 1/1 000 až &lt; 1/100), vzácné (≥ 1/10 000 až &lt; 1/1 000), velmi vzácné (</w:t>
      </w:r>
      <w:r w:rsidRPr="001B36EF">
        <w:rPr>
          <w:szCs w:val="22"/>
        </w:rPr>
        <w:sym w:font="Symbol" w:char="F03C"/>
      </w:r>
      <w:r w:rsidRPr="001B36EF">
        <w:rPr>
          <w:szCs w:val="22"/>
        </w:rPr>
        <w:t> 1/10 000), není známo (z dostupných údajů nelze určit).</w:t>
      </w:r>
    </w:p>
    <w:p w14:paraId="1F190378" w14:textId="77777777" w:rsidR="00AF7634" w:rsidRPr="001B36EF" w:rsidRDefault="00AF7634" w:rsidP="000B562B">
      <w:pPr>
        <w:widowControl w:val="0"/>
        <w:rPr>
          <w:szCs w:val="22"/>
        </w:rPr>
      </w:pPr>
    </w:p>
    <w:p w14:paraId="1DA6D462" w14:textId="77777777" w:rsidR="00AF7634" w:rsidRPr="001B36EF" w:rsidRDefault="00E54B69" w:rsidP="000B562B">
      <w:pPr>
        <w:keepNext/>
        <w:widowControl w:val="0"/>
        <w:autoSpaceDE w:val="0"/>
        <w:autoSpaceDN w:val="0"/>
        <w:adjustRightInd w:val="0"/>
        <w:ind w:left="1418" w:hanging="1418"/>
        <w:rPr>
          <w:b/>
          <w:bCs/>
          <w:szCs w:val="22"/>
        </w:rPr>
      </w:pPr>
      <w:r w:rsidRPr="001B36EF">
        <w:rPr>
          <w:b/>
          <w:szCs w:val="22"/>
        </w:rPr>
        <w:t>Tabulka 10:</w:t>
      </w:r>
      <w:r w:rsidRPr="001B36EF">
        <w:rPr>
          <w:b/>
          <w:szCs w:val="22"/>
        </w:rPr>
        <w:tab/>
        <w:t>Nežádoucí účinky</w:t>
      </w:r>
    </w:p>
    <w:p w14:paraId="242E7983" w14:textId="77777777" w:rsidR="00AF7634" w:rsidRPr="001B36EF" w:rsidRDefault="00AF7634" w:rsidP="000B562B">
      <w:pPr>
        <w:keepNext/>
        <w:widowControl w:val="0"/>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5"/>
        <w:gridCol w:w="4155"/>
      </w:tblGrid>
      <w:tr w:rsidR="00AF7634" w:rsidRPr="001B36EF" w14:paraId="5C6DF0DF" w14:textId="77777777" w:rsidTr="006712DD">
        <w:trPr>
          <w:jc w:val="center"/>
        </w:trPr>
        <w:tc>
          <w:tcPr>
            <w:tcW w:w="2707" w:type="pct"/>
          </w:tcPr>
          <w:p w14:paraId="25F85C20" w14:textId="77777777" w:rsidR="00AF7634" w:rsidRPr="001B36EF" w:rsidRDefault="00E54B69" w:rsidP="000B562B">
            <w:pPr>
              <w:keepNext/>
              <w:widowControl w:val="0"/>
              <w:autoSpaceDE w:val="0"/>
              <w:autoSpaceDN w:val="0"/>
              <w:ind w:right="57"/>
              <w:rPr>
                <w:szCs w:val="22"/>
              </w:rPr>
            </w:pPr>
            <w:r w:rsidRPr="001B36EF">
              <w:rPr>
                <w:szCs w:val="22"/>
              </w:rPr>
              <w:t>Třídy orgánových systémů/Preferovaný termín</w:t>
            </w:r>
          </w:p>
        </w:tc>
        <w:tc>
          <w:tcPr>
            <w:tcW w:w="2293" w:type="pct"/>
          </w:tcPr>
          <w:p w14:paraId="43F300AE" w14:textId="77777777" w:rsidR="00AF7634" w:rsidRPr="001B36EF" w:rsidRDefault="00E54B69" w:rsidP="000B562B">
            <w:pPr>
              <w:keepNext/>
              <w:widowControl w:val="0"/>
              <w:autoSpaceDE w:val="0"/>
              <w:autoSpaceDN w:val="0"/>
              <w:ind w:right="57"/>
              <w:jc w:val="center"/>
              <w:rPr>
                <w:szCs w:val="22"/>
              </w:rPr>
            </w:pPr>
            <w:r w:rsidRPr="001B36EF">
              <w:rPr>
                <w:szCs w:val="22"/>
              </w:rPr>
              <w:t>Frekvence</w:t>
            </w:r>
          </w:p>
        </w:tc>
      </w:tr>
      <w:tr w:rsidR="00AF7634" w:rsidRPr="001B36EF" w14:paraId="25E05D82" w14:textId="77777777" w:rsidTr="006712DD">
        <w:trPr>
          <w:jc w:val="center"/>
        </w:trPr>
        <w:tc>
          <w:tcPr>
            <w:tcW w:w="5000" w:type="pct"/>
            <w:gridSpan w:val="2"/>
          </w:tcPr>
          <w:p w14:paraId="00BE76CE" w14:textId="77777777" w:rsidR="00AF7634" w:rsidRPr="001B36EF" w:rsidRDefault="00E54B69" w:rsidP="000B562B">
            <w:pPr>
              <w:widowControl w:val="0"/>
              <w:rPr>
                <w:szCs w:val="22"/>
              </w:rPr>
            </w:pPr>
            <w:r w:rsidRPr="001B36EF">
              <w:rPr>
                <w:szCs w:val="22"/>
              </w:rPr>
              <w:t>Poruchy krve a lymfatického systému</w:t>
            </w:r>
          </w:p>
        </w:tc>
      </w:tr>
      <w:tr w:rsidR="00AF7634" w:rsidRPr="001B36EF" w14:paraId="0324866C" w14:textId="77777777" w:rsidTr="006712DD">
        <w:trPr>
          <w:jc w:val="center"/>
        </w:trPr>
        <w:tc>
          <w:tcPr>
            <w:tcW w:w="2707" w:type="pct"/>
          </w:tcPr>
          <w:p w14:paraId="2B6FFF33" w14:textId="77777777" w:rsidR="00AF7634" w:rsidRPr="001B36EF" w:rsidRDefault="00E54B69" w:rsidP="000B562B">
            <w:pPr>
              <w:widowControl w:val="0"/>
              <w:autoSpaceDE w:val="0"/>
              <w:autoSpaceDN w:val="0"/>
              <w:ind w:left="180" w:right="57"/>
              <w:rPr>
                <w:szCs w:val="22"/>
              </w:rPr>
            </w:pPr>
            <w:r w:rsidRPr="001B36EF">
              <w:rPr>
                <w:szCs w:val="22"/>
              </w:rPr>
              <w:t>Hemoglobin snížený</w:t>
            </w:r>
          </w:p>
        </w:tc>
        <w:tc>
          <w:tcPr>
            <w:tcW w:w="2293" w:type="pct"/>
          </w:tcPr>
          <w:p w14:paraId="029E04A3" w14:textId="77777777" w:rsidR="00AF7634" w:rsidRPr="001B36EF" w:rsidRDefault="00E54B69" w:rsidP="000B562B">
            <w:pPr>
              <w:widowControl w:val="0"/>
              <w:autoSpaceDE w:val="0"/>
              <w:autoSpaceDN w:val="0"/>
              <w:ind w:left="57" w:right="57"/>
              <w:jc w:val="center"/>
              <w:rPr>
                <w:szCs w:val="22"/>
              </w:rPr>
            </w:pPr>
            <w:r w:rsidRPr="001B36EF">
              <w:rPr>
                <w:szCs w:val="22"/>
              </w:rPr>
              <w:t>Časté</w:t>
            </w:r>
          </w:p>
        </w:tc>
      </w:tr>
      <w:tr w:rsidR="00AF7634" w:rsidRPr="001B36EF" w14:paraId="231A06B9" w14:textId="77777777" w:rsidTr="006712DD">
        <w:trPr>
          <w:jc w:val="center"/>
        </w:trPr>
        <w:tc>
          <w:tcPr>
            <w:tcW w:w="2707" w:type="pct"/>
          </w:tcPr>
          <w:p w14:paraId="2B45849D" w14:textId="77777777" w:rsidR="00AF7634" w:rsidRPr="001B36EF" w:rsidRDefault="00E54B69" w:rsidP="000B562B">
            <w:pPr>
              <w:widowControl w:val="0"/>
              <w:autoSpaceDE w:val="0"/>
              <w:autoSpaceDN w:val="0"/>
              <w:ind w:left="180" w:right="57"/>
              <w:rPr>
                <w:szCs w:val="22"/>
              </w:rPr>
            </w:pPr>
            <w:r w:rsidRPr="001B36EF">
              <w:rPr>
                <w:szCs w:val="22"/>
              </w:rPr>
              <w:t>Anémie</w:t>
            </w:r>
          </w:p>
        </w:tc>
        <w:tc>
          <w:tcPr>
            <w:tcW w:w="2293" w:type="pct"/>
          </w:tcPr>
          <w:p w14:paraId="24FD43AD" w14:textId="77777777" w:rsidR="00AF7634" w:rsidRPr="001B36EF" w:rsidRDefault="00E54B69" w:rsidP="000B562B">
            <w:pPr>
              <w:widowControl w:val="0"/>
              <w:autoSpaceDE w:val="0"/>
              <w:autoSpaceDN w:val="0"/>
              <w:ind w:left="57" w:right="57"/>
              <w:jc w:val="center"/>
              <w:rPr>
                <w:szCs w:val="22"/>
              </w:rPr>
            </w:pPr>
            <w:r w:rsidRPr="001B36EF">
              <w:rPr>
                <w:szCs w:val="22"/>
              </w:rPr>
              <w:t>Méně časté</w:t>
            </w:r>
          </w:p>
        </w:tc>
      </w:tr>
      <w:tr w:rsidR="00AF7634" w:rsidRPr="001B36EF" w14:paraId="721349ED" w14:textId="77777777" w:rsidTr="006712DD">
        <w:trPr>
          <w:jc w:val="center"/>
        </w:trPr>
        <w:tc>
          <w:tcPr>
            <w:tcW w:w="2707" w:type="pct"/>
          </w:tcPr>
          <w:p w14:paraId="3880B240" w14:textId="77777777" w:rsidR="00AF7634" w:rsidRPr="001B36EF" w:rsidRDefault="00E54B69" w:rsidP="000B562B">
            <w:pPr>
              <w:widowControl w:val="0"/>
              <w:autoSpaceDE w:val="0"/>
              <w:autoSpaceDN w:val="0"/>
              <w:ind w:left="180" w:right="57"/>
              <w:rPr>
                <w:szCs w:val="22"/>
              </w:rPr>
            </w:pPr>
            <w:r w:rsidRPr="001B36EF">
              <w:rPr>
                <w:szCs w:val="22"/>
              </w:rPr>
              <w:t>Hematokrit snížený</w:t>
            </w:r>
          </w:p>
        </w:tc>
        <w:tc>
          <w:tcPr>
            <w:tcW w:w="2293" w:type="pct"/>
          </w:tcPr>
          <w:p w14:paraId="3C430493" w14:textId="77777777" w:rsidR="00AF7634" w:rsidRPr="001B36EF" w:rsidRDefault="00E54B69" w:rsidP="000B562B">
            <w:pPr>
              <w:widowControl w:val="0"/>
              <w:autoSpaceDE w:val="0"/>
              <w:autoSpaceDN w:val="0"/>
              <w:ind w:left="57" w:right="57"/>
              <w:jc w:val="center"/>
              <w:rPr>
                <w:szCs w:val="22"/>
              </w:rPr>
            </w:pPr>
            <w:r w:rsidRPr="001B36EF">
              <w:rPr>
                <w:szCs w:val="22"/>
              </w:rPr>
              <w:t>Méně časté</w:t>
            </w:r>
          </w:p>
        </w:tc>
      </w:tr>
      <w:tr w:rsidR="00AF7634" w:rsidRPr="001B36EF" w14:paraId="633FE710" w14:textId="77777777" w:rsidTr="006712DD">
        <w:trPr>
          <w:jc w:val="center"/>
        </w:trPr>
        <w:tc>
          <w:tcPr>
            <w:tcW w:w="2707" w:type="pct"/>
          </w:tcPr>
          <w:p w14:paraId="6907F0B9" w14:textId="77777777" w:rsidR="00AF7634" w:rsidRPr="001B36EF" w:rsidRDefault="00E54B69" w:rsidP="000B562B">
            <w:pPr>
              <w:widowControl w:val="0"/>
              <w:autoSpaceDE w:val="0"/>
              <w:autoSpaceDN w:val="0"/>
              <w:ind w:left="180" w:right="57"/>
              <w:rPr>
                <w:szCs w:val="22"/>
              </w:rPr>
            </w:pPr>
            <w:r w:rsidRPr="001B36EF">
              <w:rPr>
                <w:szCs w:val="22"/>
              </w:rPr>
              <w:t>Trombocytopenie</w:t>
            </w:r>
          </w:p>
        </w:tc>
        <w:tc>
          <w:tcPr>
            <w:tcW w:w="2293" w:type="pct"/>
          </w:tcPr>
          <w:p w14:paraId="70AACB23" w14:textId="77777777" w:rsidR="00AF7634" w:rsidRPr="001B36EF" w:rsidRDefault="00E54B69" w:rsidP="000B562B">
            <w:pPr>
              <w:widowControl w:val="0"/>
              <w:autoSpaceDE w:val="0"/>
              <w:autoSpaceDN w:val="0"/>
              <w:ind w:left="57" w:right="57"/>
              <w:jc w:val="center"/>
              <w:rPr>
                <w:szCs w:val="22"/>
              </w:rPr>
            </w:pPr>
            <w:r w:rsidRPr="001B36EF">
              <w:rPr>
                <w:szCs w:val="22"/>
              </w:rPr>
              <w:t>Vzácné</w:t>
            </w:r>
          </w:p>
        </w:tc>
      </w:tr>
      <w:tr w:rsidR="00AF7634" w:rsidRPr="001B36EF" w14:paraId="001F0F22" w14:textId="77777777" w:rsidTr="006712DD">
        <w:trPr>
          <w:jc w:val="center"/>
        </w:trPr>
        <w:tc>
          <w:tcPr>
            <w:tcW w:w="2707" w:type="pct"/>
          </w:tcPr>
          <w:p w14:paraId="259039A4" w14:textId="77777777" w:rsidR="00AF7634" w:rsidRPr="001B36EF" w:rsidRDefault="00E54B69" w:rsidP="000B562B">
            <w:pPr>
              <w:widowControl w:val="0"/>
              <w:autoSpaceDE w:val="0"/>
              <w:autoSpaceDN w:val="0"/>
              <w:ind w:left="180" w:right="57"/>
              <w:rPr>
                <w:szCs w:val="22"/>
              </w:rPr>
            </w:pPr>
            <w:r w:rsidRPr="001B36EF">
              <w:rPr>
                <w:szCs w:val="22"/>
              </w:rPr>
              <w:t>Neutropenie</w:t>
            </w:r>
          </w:p>
        </w:tc>
        <w:tc>
          <w:tcPr>
            <w:tcW w:w="2293" w:type="pct"/>
          </w:tcPr>
          <w:p w14:paraId="2900007A" w14:textId="77777777" w:rsidR="00AF7634" w:rsidRPr="001B36EF" w:rsidRDefault="00E54B69" w:rsidP="000B562B">
            <w:pPr>
              <w:widowControl w:val="0"/>
              <w:autoSpaceDE w:val="0"/>
              <w:autoSpaceDN w:val="0"/>
              <w:ind w:left="57" w:right="57"/>
              <w:jc w:val="center"/>
              <w:rPr>
                <w:szCs w:val="22"/>
              </w:rPr>
            </w:pPr>
            <w:r w:rsidRPr="001B36EF">
              <w:rPr>
                <w:szCs w:val="22"/>
              </w:rPr>
              <w:t>Není známo</w:t>
            </w:r>
          </w:p>
        </w:tc>
      </w:tr>
      <w:tr w:rsidR="00AF7634" w:rsidRPr="001B36EF" w14:paraId="778C6948" w14:textId="77777777" w:rsidTr="006712DD">
        <w:trPr>
          <w:jc w:val="center"/>
        </w:trPr>
        <w:tc>
          <w:tcPr>
            <w:tcW w:w="2707" w:type="pct"/>
          </w:tcPr>
          <w:p w14:paraId="4294316A" w14:textId="77777777" w:rsidR="00AF7634" w:rsidRPr="001B36EF" w:rsidRDefault="00E54B69" w:rsidP="000B562B">
            <w:pPr>
              <w:widowControl w:val="0"/>
              <w:autoSpaceDE w:val="0"/>
              <w:autoSpaceDN w:val="0"/>
              <w:ind w:left="180" w:right="57"/>
              <w:rPr>
                <w:szCs w:val="22"/>
              </w:rPr>
            </w:pPr>
            <w:r w:rsidRPr="001B36EF">
              <w:rPr>
                <w:szCs w:val="22"/>
              </w:rPr>
              <w:t>Agranulocytóza</w:t>
            </w:r>
          </w:p>
        </w:tc>
        <w:tc>
          <w:tcPr>
            <w:tcW w:w="2293" w:type="pct"/>
          </w:tcPr>
          <w:p w14:paraId="4A3893D7" w14:textId="77777777" w:rsidR="00AF7634" w:rsidRPr="001B36EF" w:rsidRDefault="00E54B69" w:rsidP="000B562B">
            <w:pPr>
              <w:widowControl w:val="0"/>
              <w:autoSpaceDE w:val="0"/>
              <w:autoSpaceDN w:val="0"/>
              <w:ind w:left="57" w:right="57"/>
              <w:jc w:val="center"/>
              <w:rPr>
                <w:szCs w:val="22"/>
              </w:rPr>
            </w:pPr>
            <w:r w:rsidRPr="001B36EF">
              <w:rPr>
                <w:szCs w:val="22"/>
              </w:rPr>
              <w:t>Není známo</w:t>
            </w:r>
          </w:p>
        </w:tc>
      </w:tr>
      <w:tr w:rsidR="00AF7634" w:rsidRPr="001B36EF" w14:paraId="577BB9CF" w14:textId="77777777" w:rsidTr="006712DD">
        <w:trPr>
          <w:jc w:val="center"/>
        </w:trPr>
        <w:tc>
          <w:tcPr>
            <w:tcW w:w="5000" w:type="pct"/>
            <w:gridSpan w:val="2"/>
          </w:tcPr>
          <w:p w14:paraId="60AFE89D" w14:textId="77777777" w:rsidR="00AF7634" w:rsidRPr="001B36EF" w:rsidRDefault="00E54B69" w:rsidP="000B562B">
            <w:pPr>
              <w:widowControl w:val="0"/>
              <w:autoSpaceDE w:val="0"/>
              <w:autoSpaceDN w:val="0"/>
              <w:rPr>
                <w:szCs w:val="22"/>
              </w:rPr>
            </w:pPr>
            <w:r w:rsidRPr="001B36EF">
              <w:rPr>
                <w:szCs w:val="22"/>
              </w:rPr>
              <w:t>Poruchy imunitního systému</w:t>
            </w:r>
          </w:p>
        </w:tc>
      </w:tr>
      <w:tr w:rsidR="00AF7634" w:rsidRPr="001B36EF" w14:paraId="418555CD" w14:textId="77777777" w:rsidTr="006712DD">
        <w:trPr>
          <w:jc w:val="center"/>
        </w:trPr>
        <w:tc>
          <w:tcPr>
            <w:tcW w:w="2707" w:type="pct"/>
          </w:tcPr>
          <w:p w14:paraId="40940DD2" w14:textId="77777777" w:rsidR="00AF7634" w:rsidRPr="001B36EF" w:rsidRDefault="00E54B69" w:rsidP="000B562B">
            <w:pPr>
              <w:widowControl w:val="0"/>
              <w:ind w:left="180" w:right="57"/>
              <w:rPr>
                <w:szCs w:val="22"/>
              </w:rPr>
            </w:pPr>
            <w:r w:rsidRPr="001B36EF">
              <w:rPr>
                <w:szCs w:val="22"/>
              </w:rPr>
              <w:t>Hypersenzitivita na léčivý přípravek</w:t>
            </w:r>
          </w:p>
        </w:tc>
        <w:tc>
          <w:tcPr>
            <w:tcW w:w="2293" w:type="pct"/>
          </w:tcPr>
          <w:p w14:paraId="0AE3000B" w14:textId="77777777" w:rsidR="00AF7634" w:rsidRPr="001B36EF" w:rsidRDefault="00E54B69" w:rsidP="000B562B">
            <w:pPr>
              <w:widowControl w:val="0"/>
              <w:jc w:val="center"/>
              <w:rPr>
                <w:szCs w:val="22"/>
              </w:rPr>
            </w:pPr>
            <w:r w:rsidRPr="001B36EF">
              <w:rPr>
                <w:szCs w:val="22"/>
              </w:rPr>
              <w:t>Méně časté</w:t>
            </w:r>
          </w:p>
        </w:tc>
      </w:tr>
      <w:tr w:rsidR="00AF7634" w:rsidRPr="001B36EF" w14:paraId="14CE2908" w14:textId="77777777" w:rsidTr="006712DD">
        <w:trPr>
          <w:jc w:val="center"/>
        </w:trPr>
        <w:tc>
          <w:tcPr>
            <w:tcW w:w="2707" w:type="pct"/>
          </w:tcPr>
          <w:p w14:paraId="33396EF8" w14:textId="77777777" w:rsidR="00AF7634" w:rsidRPr="001B36EF" w:rsidRDefault="00E54B69" w:rsidP="000B562B">
            <w:pPr>
              <w:widowControl w:val="0"/>
              <w:ind w:left="180" w:right="57"/>
              <w:rPr>
                <w:szCs w:val="22"/>
              </w:rPr>
            </w:pPr>
            <w:r w:rsidRPr="001B36EF">
              <w:rPr>
                <w:szCs w:val="22"/>
              </w:rPr>
              <w:t>Anafylaktická reakce</w:t>
            </w:r>
          </w:p>
        </w:tc>
        <w:tc>
          <w:tcPr>
            <w:tcW w:w="2293" w:type="pct"/>
          </w:tcPr>
          <w:p w14:paraId="3D62DD3C" w14:textId="77777777" w:rsidR="00AF7634" w:rsidRPr="001B36EF" w:rsidRDefault="00E54B69" w:rsidP="000B562B">
            <w:pPr>
              <w:widowControl w:val="0"/>
              <w:jc w:val="center"/>
              <w:rPr>
                <w:szCs w:val="22"/>
              </w:rPr>
            </w:pPr>
            <w:r w:rsidRPr="001B36EF">
              <w:rPr>
                <w:szCs w:val="22"/>
              </w:rPr>
              <w:t>Vzácné</w:t>
            </w:r>
          </w:p>
        </w:tc>
      </w:tr>
      <w:tr w:rsidR="00AF7634" w:rsidRPr="001B36EF" w14:paraId="436F4D7E" w14:textId="77777777" w:rsidTr="006712DD">
        <w:trPr>
          <w:jc w:val="center"/>
        </w:trPr>
        <w:tc>
          <w:tcPr>
            <w:tcW w:w="2707" w:type="pct"/>
          </w:tcPr>
          <w:p w14:paraId="4408D067" w14:textId="77777777" w:rsidR="00AF7634" w:rsidRPr="001B36EF" w:rsidRDefault="00E54B69" w:rsidP="000B562B">
            <w:pPr>
              <w:widowControl w:val="0"/>
              <w:ind w:left="180" w:right="57"/>
              <w:rPr>
                <w:szCs w:val="22"/>
              </w:rPr>
            </w:pPr>
            <w:r w:rsidRPr="001B36EF">
              <w:rPr>
                <w:szCs w:val="22"/>
              </w:rPr>
              <w:t>Angioedém</w:t>
            </w:r>
          </w:p>
        </w:tc>
        <w:tc>
          <w:tcPr>
            <w:tcW w:w="2293" w:type="pct"/>
          </w:tcPr>
          <w:p w14:paraId="212FD79C" w14:textId="77777777" w:rsidR="00AF7634" w:rsidRPr="001B36EF" w:rsidRDefault="00E54B69" w:rsidP="000B562B">
            <w:pPr>
              <w:widowControl w:val="0"/>
              <w:jc w:val="center"/>
              <w:rPr>
                <w:szCs w:val="22"/>
              </w:rPr>
            </w:pPr>
            <w:r w:rsidRPr="001B36EF">
              <w:rPr>
                <w:szCs w:val="22"/>
              </w:rPr>
              <w:t>Vzácné</w:t>
            </w:r>
          </w:p>
        </w:tc>
      </w:tr>
      <w:tr w:rsidR="00AF7634" w:rsidRPr="001B36EF" w14:paraId="603BB976" w14:textId="77777777" w:rsidTr="006712DD">
        <w:trPr>
          <w:jc w:val="center"/>
        </w:trPr>
        <w:tc>
          <w:tcPr>
            <w:tcW w:w="2707" w:type="pct"/>
          </w:tcPr>
          <w:p w14:paraId="1FFCC21A" w14:textId="77777777" w:rsidR="00AF7634" w:rsidRPr="001B36EF" w:rsidRDefault="00E54B69" w:rsidP="000B562B">
            <w:pPr>
              <w:widowControl w:val="0"/>
              <w:ind w:left="180" w:right="57"/>
              <w:rPr>
                <w:szCs w:val="22"/>
              </w:rPr>
            </w:pPr>
            <w:r w:rsidRPr="001B36EF">
              <w:rPr>
                <w:szCs w:val="22"/>
              </w:rPr>
              <w:t>Kopřivka</w:t>
            </w:r>
          </w:p>
        </w:tc>
        <w:tc>
          <w:tcPr>
            <w:tcW w:w="2293" w:type="pct"/>
          </w:tcPr>
          <w:p w14:paraId="3EAF256E" w14:textId="77777777" w:rsidR="00AF7634" w:rsidRPr="001B36EF" w:rsidRDefault="00E54B69" w:rsidP="000B562B">
            <w:pPr>
              <w:widowControl w:val="0"/>
              <w:jc w:val="center"/>
              <w:rPr>
                <w:szCs w:val="22"/>
              </w:rPr>
            </w:pPr>
            <w:r w:rsidRPr="001B36EF">
              <w:rPr>
                <w:szCs w:val="22"/>
              </w:rPr>
              <w:t>Vzácné</w:t>
            </w:r>
          </w:p>
        </w:tc>
      </w:tr>
      <w:tr w:rsidR="00AF7634" w:rsidRPr="001B36EF" w14:paraId="168F8197" w14:textId="77777777" w:rsidTr="006712DD">
        <w:trPr>
          <w:jc w:val="center"/>
        </w:trPr>
        <w:tc>
          <w:tcPr>
            <w:tcW w:w="2707" w:type="pct"/>
          </w:tcPr>
          <w:p w14:paraId="6E46CF29" w14:textId="77777777" w:rsidR="00AF7634" w:rsidRPr="001B36EF" w:rsidRDefault="00E54B69" w:rsidP="000B562B">
            <w:pPr>
              <w:widowControl w:val="0"/>
              <w:ind w:left="180" w:right="57"/>
              <w:rPr>
                <w:szCs w:val="22"/>
              </w:rPr>
            </w:pPr>
            <w:r w:rsidRPr="001B36EF">
              <w:rPr>
                <w:szCs w:val="22"/>
              </w:rPr>
              <w:t>Vyrážka</w:t>
            </w:r>
          </w:p>
        </w:tc>
        <w:tc>
          <w:tcPr>
            <w:tcW w:w="2293" w:type="pct"/>
          </w:tcPr>
          <w:p w14:paraId="2D865C4B" w14:textId="77777777" w:rsidR="00AF7634" w:rsidRPr="001B36EF" w:rsidRDefault="00E54B69" w:rsidP="000B562B">
            <w:pPr>
              <w:widowControl w:val="0"/>
              <w:jc w:val="center"/>
              <w:rPr>
                <w:szCs w:val="22"/>
              </w:rPr>
            </w:pPr>
            <w:r w:rsidRPr="001B36EF">
              <w:rPr>
                <w:szCs w:val="22"/>
              </w:rPr>
              <w:t>Vzácné</w:t>
            </w:r>
          </w:p>
        </w:tc>
      </w:tr>
      <w:tr w:rsidR="00AF7634" w:rsidRPr="001B36EF" w14:paraId="368FB6FA" w14:textId="77777777" w:rsidTr="006712DD">
        <w:trPr>
          <w:jc w:val="center"/>
        </w:trPr>
        <w:tc>
          <w:tcPr>
            <w:tcW w:w="2707" w:type="pct"/>
          </w:tcPr>
          <w:p w14:paraId="1A6B3741" w14:textId="77777777" w:rsidR="00AF7634" w:rsidRPr="001B36EF" w:rsidRDefault="00E54B69" w:rsidP="000B562B">
            <w:pPr>
              <w:widowControl w:val="0"/>
              <w:ind w:left="180" w:right="57"/>
              <w:rPr>
                <w:szCs w:val="22"/>
              </w:rPr>
            </w:pPr>
            <w:r w:rsidRPr="001B36EF">
              <w:rPr>
                <w:szCs w:val="22"/>
              </w:rPr>
              <w:t>Pruritus</w:t>
            </w:r>
          </w:p>
        </w:tc>
        <w:tc>
          <w:tcPr>
            <w:tcW w:w="2293" w:type="pct"/>
          </w:tcPr>
          <w:p w14:paraId="1E337156" w14:textId="77777777" w:rsidR="00AF7634" w:rsidRPr="001B36EF" w:rsidRDefault="00E54B69" w:rsidP="000B562B">
            <w:pPr>
              <w:widowControl w:val="0"/>
              <w:jc w:val="center"/>
              <w:rPr>
                <w:szCs w:val="22"/>
              </w:rPr>
            </w:pPr>
            <w:r w:rsidRPr="001B36EF">
              <w:rPr>
                <w:szCs w:val="22"/>
              </w:rPr>
              <w:t>Vzácné</w:t>
            </w:r>
          </w:p>
        </w:tc>
      </w:tr>
      <w:tr w:rsidR="00AF7634" w:rsidRPr="001B36EF" w14:paraId="7F27B24D" w14:textId="77777777" w:rsidTr="006712DD">
        <w:trPr>
          <w:jc w:val="center"/>
        </w:trPr>
        <w:tc>
          <w:tcPr>
            <w:tcW w:w="2707" w:type="pct"/>
          </w:tcPr>
          <w:p w14:paraId="426B5A47" w14:textId="77777777" w:rsidR="00AF7634" w:rsidRPr="001B36EF" w:rsidRDefault="00E54B69" w:rsidP="000B562B">
            <w:pPr>
              <w:widowControl w:val="0"/>
              <w:ind w:left="180" w:right="57"/>
              <w:rPr>
                <w:szCs w:val="22"/>
              </w:rPr>
            </w:pPr>
            <w:r w:rsidRPr="001B36EF">
              <w:rPr>
                <w:szCs w:val="22"/>
              </w:rPr>
              <w:t>Bronchospasmus</w:t>
            </w:r>
          </w:p>
        </w:tc>
        <w:tc>
          <w:tcPr>
            <w:tcW w:w="2293" w:type="pct"/>
          </w:tcPr>
          <w:p w14:paraId="2B733E3F" w14:textId="77777777" w:rsidR="00AF7634" w:rsidRPr="001B36EF" w:rsidRDefault="00E54B69" w:rsidP="000B562B">
            <w:pPr>
              <w:widowControl w:val="0"/>
              <w:jc w:val="center"/>
              <w:rPr>
                <w:szCs w:val="22"/>
              </w:rPr>
            </w:pPr>
            <w:r w:rsidRPr="001B36EF">
              <w:rPr>
                <w:szCs w:val="22"/>
              </w:rPr>
              <w:t>Není známo</w:t>
            </w:r>
          </w:p>
        </w:tc>
      </w:tr>
      <w:tr w:rsidR="00AF7634" w:rsidRPr="001B36EF" w14:paraId="0A4AD14F" w14:textId="77777777" w:rsidTr="006712DD">
        <w:trPr>
          <w:jc w:val="center"/>
        </w:trPr>
        <w:tc>
          <w:tcPr>
            <w:tcW w:w="5000" w:type="pct"/>
            <w:gridSpan w:val="2"/>
          </w:tcPr>
          <w:p w14:paraId="30F035C0" w14:textId="77777777" w:rsidR="00AF7634" w:rsidRPr="001B36EF" w:rsidRDefault="00E54B69" w:rsidP="000B562B">
            <w:pPr>
              <w:widowControl w:val="0"/>
              <w:rPr>
                <w:szCs w:val="22"/>
              </w:rPr>
            </w:pPr>
            <w:r w:rsidRPr="001B36EF">
              <w:rPr>
                <w:szCs w:val="22"/>
              </w:rPr>
              <w:t>Poruchy nervového systému</w:t>
            </w:r>
          </w:p>
        </w:tc>
      </w:tr>
      <w:tr w:rsidR="00AF7634" w:rsidRPr="001B36EF" w14:paraId="18BEAD43" w14:textId="77777777" w:rsidTr="006712DD">
        <w:trPr>
          <w:jc w:val="center"/>
        </w:trPr>
        <w:tc>
          <w:tcPr>
            <w:tcW w:w="2707" w:type="pct"/>
          </w:tcPr>
          <w:p w14:paraId="734C6CE8" w14:textId="77777777" w:rsidR="00AF7634" w:rsidRPr="001B36EF" w:rsidRDefault="00E54B69" w:rsidP="000B562B">
            <w:pPr>
              <w:widowControl w:val="0"/>
              <w:ind w:left="180" w:right="57"/>
              <w:rPr>
                <w:szCs w:val="22"/>
              </w:rPr>
            </w:pPr>
            <w:r w:rsidRPr="001B36EF">
              <w:rPr>
                <w:szCs w:val="22"/>
              </w:rPr>
              <w:t>Intrakraniální krvácení</w:t>
            </w:r>
          </w:p>
        </w:tc>
        <w:tc>
          <w:tcPr>
            <w:tcW w:w="2293" w:type="pct"/>
          </w:tcPr>
          <w:p w14:paraId="55FAFCBC" w14:textId="77777777" w:rsidR="00AF7634" w:rsidRPr="001B36EF" w:rsidRDefault="00E54B69" w:rsidP="000B562B">
            <w:pPr>
              <w:widowControl w:val="0"/>
              <w:jc w:val="center"/>
              <w:rPr>
                <w:szCs w:val="22"/>
              </w:rPr>
            </w:pPr>
            <w:r w:rsidRPr="001B36EF">
              <w:rPr>
                <w:szCs w:val="22"/>
              </w:rPr>
              <w:t>Vzácné</w:t>
            </w:r>
          </w:p>
        </w:tc>
      </w:tr>
      <w:tr w:rsidR="00AF7634" w:rsidRPr="001B36EF" w14:paraId="1C07DDC7" w14:textId="77777777" w:rsidTr="006712DD">
        <w:trPr>
          <w:jc w:val="center"/>
        </w:trPr>
        <w:tc>
          <w:tcPr>
            <w:tcW w:w="5000" w:type="pct"/>
            <w:gridSpan w:val="2"/>
          </w:tcPr>
          <w:p w14:paraId="6609AB92" w14:textId="77777777" w:rsidR="00AF7634" w:rsidRPr="001B36EF" w:rsidRDefault="00E54B69" w:rsidP="000B562B">
            <w:pPr>
              <w:widowControl w:val="0"/>
              <w:autoSpaceDE w:val="0"/>
              <w:autoSpaceDN w:val="0"/>
              <w:rPr>
                <w:szCs w:val="22"/>
              </w:rPr>
            </w:pPr>
            <w:r w:rsidRPr="001B36EF">
              <w:rPr>
                <w:szCs w:val="22"/>
              </w:rPr>
              <w:t>Cévní poruchy</w:t>
            </w:r>
          </w:p>
        </w:tc>
      </w:tr>
      <w:tr w:rsidR="00AF7634" w:rsidRPr="001B36EF" w14:paraId="507F8F9D" w14:textId="77777777" w:rsidTr="006712DD">
        <w:trPr>
          <w:jc w:val="center"/>
        </w:trPr>
        <w:tc>
          <w:tcPr>
            <w:tcW w:w="2707" w:type="pct"/>
          </w:tcPr>
          <w:p w14:paraId="74D3D7AF" w14:textId="77777777" w:rsidR="00AF7634" w:rsidRPr="001B36EF" w:rsidRDefault="00E54B69" w:rsidP="000B562B">
            <w:pPr>
              <w:widowControl w:val="0"/>
              <w:ind w:left="180" w:right="57"/>
              <w:rPr>
                <w:szCs w:val="22"/>
              </w:rPr>
            </w:pPr>
            <w:r w:rsidRPr="001B36EF">
              <w:rPr>
                <w:szCs w:val="22"/>
              </w:rPr>
              <w:t>Hematom</w:t>
            </w:r>
          </w:p>
        </w:tc>
        <w:tc>
          <w:tcPr>
            <w:tcW w:w="2293" w:type="pct"/>
          </w:tcPr>
          <w:p w14:paraId="7E063DD8" w14:textId="77777777" w:rsidR="00AF7634" w:rsidRPr="001B36EF" w:rsidRDefault="00E54B69" w:rsidP="000B562B">
            <w:pPr>
              <w:widowControl w:val="0"/>
              <w:jc w:val="center"/>
              <w:rPr>
                <w:szCs w:val="22"/>
              </w:rPr>
            </w:pPr>
            <w:r w:rsidRPr="001B36EF">
              <w:rPr>
                <w:szCs w:val="22"/>
              </w:rPr>
              <w:t>Méně časté</w:t>
            </w:r>
          </w:p>
        </w:tc>
      </w:tr>
      <w:tr w:rsidR="00AF7634" w:rsidRPr="001B36EF" w14:paraId="394CE158" w14:textId="77777777" w:rsidTr="006712DD">
        <w:trPr>
          <w:jc w:val="center"/>
        </w:trPr>
        <w:tc>
          <w:tcPr>
            <w:tcW w:w="2707" w:type="pct"/>
          </w:tcPr>
          <w:p w14:paraId="48B55586" w14:textId="77777777" w:rsidR="00AF7634" w:rsidRPr="001B36EF" w:rsidRDefault="00E54B69" w:rsidP="000B562B">
            <w:pPr>
              <w:widowControl w:val="0"/>
              <w:ind w:left="180" w:right="57"/>
              <w:rPr>
                <w:szCs w:val="22"/>
              </w:rPr>
            </w:pPr>
            <w:r w:rsidRPr="001B36EF">
              <w:rPr>
                <w:szCs w:val="22"/>
              </w:rPr>
              <w:t>Krvácení z rány</w:t>
            </w:r>
          </w:p>
        </w:tc>
        <w:tc>
          <w:tcPr>
            <w:tcW w:w="2293" w:type="pct"/>
          </w:tcPr>
          <w:p w14:paraId="6F9EC733" w14:textId="77777777" w:rsidR="00AF7634" w:rsidRPr="001B36EF" w:rsidRDefault="00E54B69" w:rsidP="000B562B">
            <w:pPr>
              <w:widowControl w:val="0"/>
              <w:ind w:left="57" w:right="57"/>
              <w:jc w:val="center"/>
              <w:rPr>
                <w:szCs w:val="22"/>
              </w:rPr>
            </w:pPr>
            <w:r w:rsidRPr="001B36EF">
              <w:rPr>
                <w:szCs w:val="22"/>
              </w:rPr>
              <w:t>Méně časté</w:t>
            </w:r>
          </w:p>
        </w:tc>
      </w:tr>
      <w:tr w:rsidR="00AF7634" w:rsidRPr="001B36EF" w14:paraId="60234536" w14:textId="77777777" w:rsidTr="006712DD">
        <w:trPr>
          <w:jc w:val="center"/>
        </w:trPr>
        <w:tc>
          <w:tcPr>
            <w:tcW w:w="2707" w:type="pct"/>
          </w:tcPr>
          <w:p w14:paraId="556DC383" w14:textId="77777777" w:rsidR="00AF7634" w:rsidRPr="001B36EF" w:rsidRDefault="00E54B69" w:rsidP="000B562B">
            <w:pPr>
              <w:widowControl w:val="0"/>
              <w:autoSpaceDE w:val="0"/>
              <w:autoSpaceDN w:val="0"/>
              <w:ind w:left="180" w:right="57"/>
              <w:rPr>
                <w:szCs w:val="22"/>
              </w:rPr>
            </w:pPr>
            <w:r w:rsidRPr="001B36EF">
              <w:rPr>
                <w:szCs w:val="22"/>
              </w:rPr>
              <w:t>Krvácení</w:t>
            </w:r>
          </w:p>
        </w:tc>
        <w:tc>
          <w:tcPr>
            <w:tcW w:w="2293" w:type="pct"/>
          </w:tcPr>
          <w:p w14:paraId="6EF24A8F" w14:textId="77777777" w:rsidR="00AF7634" w:rsidRPr="001B36EF" w:rsidRDefault="00E54B69" w:rsidP="000B562B">
            <w:pPr>
              <w:widowControl w:val="0"/>
              <w:jc w:val="center"/>
              <w:rPr>
                <w:szCs w:val="22"/>
              </w:rPr>
            </w:pPr>
            <w:r w:rsidRPr="001B36EF">
              <w:rPr>
                <w:szCs w:val="22"/>
              </w:rPr>
              <w:t>Vzácné</w:t>
            </w:r>
          </w:p>
        </w:tc>
      </w:tr>
      <w:tr w:rsidR="00AF7634" w:rsidRPr="001B36EF" w14:paraId="0FAEC255" w14:textId="77777777" w:rsidTr="006712DD">
        <w:trPr>
          <w:jc w:val="center"/>
        </w:trPr>
        <w:tc>
          <w:tcPr>
            <w:tcW w:w="5000" w:type="pct"/>
            <w:gridSpan w:val="2"/>
          </w:tcPr>
          <w:p w14:paraId="44230CCC" w14:textId="77777777" w:rsidR="00AF7634" w:rsidRPr="001B36EF" w:rsidRDefault="00E54B69" w:rsidP="000B562B">
            <w:pPr>
              <w:widowControl w:val="0"/>
              <w:rPr>
                <w:szCs w:val="22"/>
              </w:rPr>
            </w:pPr>
            <w:r w:rsidRPr="001B36EF">
              <w:rPr>
                <w:szCs w:val="22"/>
              </w:rPr>
              <w:t>Respirační, hrudní a mediastinální poruchy</w:t>
            </w:r>
          </w:p>
        </w:tc>
      </w:tr>
      <w:tr w:rsidR="00AF7634" w:rsidRPr="001B36EF" w14:paraId="6ABA7C23" w14:textId="77777777" w:rsidTr="006712DD">
        <w:trPr>
          <w:jc w:val="center"/>
        </w:trPr>
        <w:tc>
          <w:tcPr>
            <w:tcW w:w="2707" w:type="pct"/>
          </w:tcPr>
          <w:p w14:paraId="3E61F0A6" w14:textId="77777777" w:rsidR="00AF7634" w:rsidRPr="001B36EF" w:rsidRDefault="00E54B69" w:rsidP="000B562B">
            <w:pPr>
              <w:widowControl w:val="0"/>
              <w:ind w:left="180" w:right="57"/>
              <w:rPr>
                <w:szCs w:val="22"/>
              </w:rPr>
            </w:pPr>
            <w:r w:rsidRPr="001B36EF">
              <w:rPr>
                <w:szCs w:val="22"/>
              </w:rPr>
              <w:t>Epistaxe</w:t>
            </w:r>
          </w:p>
        </w:tc>
        <w:tc>
          <w:tcPr>
            <w:tcW w:w="2293" w:type="pct"/>
          </w:tcPr>
          <w:p w14:paraId="4E59EBDE" w14:textId="77777777" w:rsidR="00AF7634" w:rsidRPr="001B36EF" w:rsidRDefault="00E54B69" w:rsidP="000B562B">
            <w:pPr>
              <w:widowControl w:val="0"/>
              <w:ind w:left="57" w:right="57"/>
              <w:jc w:val="center"/>
              <w:rPr>
                <w:szCs w:val="22"/>
              </w:rPr>
            </w:pPr>
            <w:r w:rsidRPr="001B36EF">
              <w:rPr>
                <w:szCs w:val="22"/>
              </w:rPr>
              <w:t>Méně časté</w:t>
            </w:r>
          </w:p>
        </w:tc>
      </w:tr>
      <w:tr w:rsidR="00AF7634" w:rsidRPr="001B36EF" w14:paraId="2C84B365" w14:textId="77777777" w:rsidTr="006712DD">
        <w:trPr>
          <w:jc w:val="center"/>
        </w:trPr>
        <w:tc>
          <w:tcPr>
            <w:tcW w:w="2707" w:type="pct"/>
          </w:tcPr>
          <w:p w14:paraId="0F39386A" w14:textId="77777777" w:rsidR="00AF7634" w:rsidRPr="001B36EF" w:rsidRDefault="00E54B69" w:rsidP="000B562B">
            <w:pPr>
              <w:widowControl w:val="0"/>
              <w:ind w:left="180" w:right="57"/>
              <w:rPr>
                <w:szCs w:val="22"/>
              </w:rPr>
            </w:pPr>
            <w:r w:rsidRPr="001B36EF">
              <w:rPr>
                <w:szCs w:val="22"/>
              </w:rPr>
              <w:t>Hemoptýza</w:t>
            </w:r>
          </w:p>
        </w:tc>
        <w:tc>
          <w:tcPr>
            <w:tcW w:w="2293" w:type="pct"/>
          </w:tcPr>
          <w:p w14:paraId="2135EAFD" w14:textId="77777777" w:rsidR="00AF7634" w:rsidRPr="001B36EF" w:rsidRDefault="00E54B69" w:rsidP="000B562B">
            <w:pPr>
              <w:widowControl w:val="0"/>
              <w:ind w:left="57" w:right="57"/>
              <w:jc w:val="center"/>
              <w:rPr>
                <w:szCs w:val="22"/>
              </w:rPr>
            </w:pPr>
            <w:r w:rsidRPr="001B36EF">
              <w:rPr>
                <w:szCs w:val="22"/>
              </w:rPr>
              <w:t>Vzácné</w:t>
            </w:r>
          </w:p>
        </w:tc>
      </w:tr>
      <w:tr w:rsidR="00AF7634" w:rsidRPr="001B36EF" w14:paraId="10EF396A" w14:textId="77777777" w:rsidTr="006712DD">
        <w:trPr>
          <w:jc w:val="center"/>
        </w:trPr>
        <w:tc>
          <w:tcPr>
            <w:tcW w:w="5000" w:type="pct"/>
            <w:gridSpan w:val="2"/>
          </w:tcPr>
          <w:p w14:paraId="79E2E81A" w14:textId="77777777" w:rsidR="00AF7634" w:rsidRPr="001B36EF" w:rsidRDefault="00E54B69" w:rsidP="000B562B">
            <w:pPr>
              <w:widowControl w:val="0"/>
              <w:autoSpaceDE w:val="0"/>
              <w:autoSpaceDN w:val="0"/>
              <w:rPr>
                <w:szCs w:val="22"/>
              </w:rPr>
            </w:pPr>
            <w:r w:rsidRPr="001B36EF">
              <w:rPr>
                <w:szCs w:val="22"/>
              </w:rPr>
              <w:t>Gastrointestinální poruchy</w:t>
            </w:r>
          </w:p>
        </w:tc>
      </w:tr>
      <w:tr w:rsidR="00AF7634" w:rsidRPr="001B36EF" w14:paraId="7421FFAC" w14:textId="77777777" w:rsidTr="006712DD">
        <w:trPr>
          <w:jc w:val="center"/>
        </w:trPr>
        <w:tc>
          <w:tcPr>
            <w:tcW w:w="2707" w:type="pct"/>
          </w:tcPr>
          <w:p w14:paraId="447A56AC" w14:textId="77777777" w:rsidR="00AF7634" w:rsidRPr="001B36EF" w:rsidRDefault="00E54B69" w:rsidP="000B562B">
            <w:pPr>
              <w:widowControl w:val="0"/>
              <w:ind w:left="180" w:right="57"/>
              <w:rPr>
                <w:szCs w:val="22"/>
              </w:rPr>
            </w:pPr>
            <w:r w:rsidRPr="001B36EF">
              <w:rPr>
                <w:szCs w:val="22"/>
              </w:rPr>
              <w:t>Gastrointestinální krvácení</w:t>
            </w:r>
          </w:p>
        </w:tc>
        <w:tc>
          <w:tcPr>
            <w:tcW w:w="2293" w:type="pct"/>
          </w:tcPr>
          <w:p w14:paraId="245BE30C" w14:textId="77777777" w:rsidR="00AF7634" w:rsidRPr="001B36EF" w:rsidRDefault="00E54B69" w:rsidP="000B562B">
            <w:pPr>
              <w:widowControl w:val="0"/>
              <w:ind w:left="57" w:right="57"/>
              <w:jc w:val="center"/>
              <w:rPr>
                <w:szCs w:val="22"/>
              </w:rPr>
            </w:pPr>
            <w:r w:rsidRPr="001B36EF">
              <w:rPr>
                <w:szCs w:val="22"/>
              </w:rPr>
              <w:t>Méně časté</w:t>
            </w:r>
          </w:p>
        </w:tc>
      </w:tr>
      <w:tr w:rsidR="00AF7634" w:rsidRPr="001B36EF" w14:paraId="233D35B5" w14:textId="77777777" w:rsidTr="006712DD">
        <w:trPr>
          <w:jc w:val="center"/>
        </w:trPr>
        <w:tc>
          <w:tcPr>
            <w:tcW w:w="2707" w:type="pct"/>
          </w:tcPr>
          <w:p w14:paraId="575A7227" w14:textId="77777777" w:rsidR="00AF7634" w:rsidRPr="001B36EF" w:rsidRDefault="00E54B69" w:rsidP="000B562B">
            <w:pPr>
              <w:widowControl w:val="0"/>
              <w:ind w:left="180" w:right="57"/>
              <w:rPr>
                <w:szCs w:val="22"/>
              </w:rPr>
            </w:pPr>
            <w:r w:rsidRPr="001B36EF">
              <w:rPr>
                <w:szCs w:val="22"/>
              </w:rPr>
              <w:t>Rektální krvácení</w:t>
            </w:r>
          </w:p>
        </w:tc>
        <w:tc>
          <w:tcPr>
            <w:tcW w:w="2293" w:type="pct"/>
          </w:tcPr>
          <w:p w14:paraId="43DA27FF" w14:textId="77777777" w:rsidR="00AF7634" w:rsidRPr="001B36EF" w:rsidRDefault="00E54B69" w:rsidP="000B562B">
            <w:pPr>
              <w:widowControl w:val="0"/>
              <w:jc w:val="center"/>
              <w:rPr>
                <w:szCs w:val="22"/>
              </w:rPr>
            </w:pPr>
            <w:r w:rsidRPr="001B36EF">
              <w:rPr>
                <w:szCs w:val="22"/>
              </w:rPr>
              <w:t>Méně časté</w:t>
            </w:r>
          </w:p>
        </w:tc>
      </w:tr>
      <w:tr w:rsidR="00AF7634" w:rsidRPr="001B36EF" w14:paraId="1C70955F" w14:textId="77777777" w:rsidTr="006712DD">
        <w:trPr>
          <w:jc w:val="center"/>
        </w:trPr>
        <w:tc>
          <w:tcPr>
            <w:tcW w:w="2707" w:type="pct"/>
          </w:tcPr>
          <w:p w14:paraId="7E4232F2" w14:textId="77777777" w:rsidR="00AF7634" w:rsidRPr="001B36EF" w:rsidRDefault="00E54B69" w:rsidP="000B562B">
            <w:pPr>
              <w:widowControl w:val="0"/>
              <w:ind w:left="180" w:right="57"/>
              <w:rPr>
                <w:szCs w:val="22"/>
              </w:rPr>
            </w:pPr>
            <w:r w:rsidRPr="001B36EF">
              <w:rPr>
                <w:szCs w:val="22"/>
              </w:rPr>
              <w:t>Hemoroidální krvácení</w:t>
            </w:r>
          </w:p>
        </w:tc>
        <w:tc>
          <w:tcPr>
            <w:tcW w:w="2293" w:type="pct"/>
          </w:tcPr>
          <w:p w14:paraId="4CA97815" w14:textId="77777777" w:rsidR="00AF7634" w:rsidRPr="001B36EF" w:rsidRDefault="00E54B69" w:rsidP="000B562B">
            <w:pPr>
              <w:widowControl w:val="0"/>
              <w:jc w:val="center"/>
              <w:rPr>
                <w:szCs w:val="22"/>
              </w:rPr>
            </w:pPr>
            <w:r w:rsidRPr="001B36EF">
              <w:rPr>
                <w:szCs w:val="22"/>
              </w:rPr>
              <w:t>Méně časté</w:t>
            </w:r>
          </w:p>
        </w:tc>
      </w:tr>
      <w:tr w:rsidR="00AF7634" w:rsidRPr="001B36EF" w14:paraId="76452B43" w14:textId="77777777" w:rsidTr="006712DD">
        <w:trPr>
          <w:jc w:val="center"/>
        </w:trPr>
        <w:tc>
          <w:tcPr>
            <w:tcW w:w="2707" w:type="pct"/>
          </w:tcPr>
          <w:p w14:paraId="261F2BE3" w14:textId="77777777" w:rsidR="00AF7634" w:rsidRPr="001B36EF" w:rsidRDefault="00E54B69" w:rsidP="000B562B">
            <w:pPr>
              <w:widowControl w:val="0"/>
              <w:ind w:left="180" w:right="57"/>
              <w:rPr>
                <w:szCs w:val="22"/>
              </w:rPr>
            </w:pPr>
            <w:r w:rsidRPr="001B36EF">
              <w:rPr>
                <w:szCs w:val="22"/>
              </w:rPr>
              <w:t>Průjem</w:t>
            </w:r>
          </w:p>
        </w:tc>
        <w:tc>
          <w:tcPr>
            <w:tcW w:w="2293" w:type="pct"/>
          </w:tcPr>
          <w:p w14:paraId="14E37D28" w14:textId="77777777" w:rsidR="00AF7634" w:rsidRPr="001B36EF" w:rsidRDefault="00E54B69" w:rsidP="000B562B">
            <w:pPr>
              <w:widowControl w:val="0"/>
              <w:jc w:val="center"/>
              <w:rPr>
                <w:szCs w:val="22"/>
              </w:rPr>
            </w:pPr>
            <w:r w:rsidRPr="001B36EF">
              <w:rPr>
                <w:szCs w:val="22"/>
              </w:rPr>
              <w:t>Méně časté</w:t>
            </w:r>
          </w:p>
        </w:tc>
      </w:tr>
      <w:tr w:rsidR="00AF7634" w:rsidRPr="001B36EF" w14:paraId="48F92E83" w14:textId="77777777" w:rsidTr="006712DD">
        <w:trPr>
          <w:jc w:val="center"/>
        </w:trPr>
        <w:tc>
          <w:tcPr>
            <w:tcW w:w="2707" w:type="pct"/>
          </w:tcPr>
          <w:p w14:paraId="5699B155" w14:textId="77777777" w:rsidR="00AF7634" w:rsidRPr="001B36EF" w:rsidRDefault="00E54B69" w:rsidP="000B562B">
            <w:pPr>
              <w:widowControl w:val="0"/>
              <w:ind w:left="180" w:right="57"/>
              <w:rPr>
                <w:szCs w:val="22"/>
              </w:rPr>
            </w:pPr>
            <w:r w:rsidRPr="001B36EF">
              <w:rPr>
                <w:szCs w:val="22"/>
              </w:rPr>
              <w:t>Nauzea</w:t>
            </w:r>
          </w:p>
        </w:tc>
        <w:tc>
          <w:tcPr>
            <w:tcW w:w="2293" w:type="pct"/>
          </w:tcPr>
          <w:p w14:paraId="6134FDCB" w14:textId="77777777" w:rsidR="00AF7634" w:rsidRPr="001B36EF" w:rsidRDefault="00E54B69" w:rsidP="000B562B">
            <w:pPr>
              <w:widowControl w:val="0"/>
              <w:jc w:val="center"/>
              <w:rPr>
                <w:szCs w:val="22"/>
              </w:rPr>
            </w:pPr>
            <w:r w:rsidRPr="001B36EF">
              <w:rPr>
                <w:szCs w:val="22"/>
              </w:rPr>
              <w:t>Méně časté</w:t>
            </w:r>
          </w:p>
        </w:tc>
      </w:tr>
      <w:tr w:rsidR="00AF7634" w:rsidRPr="001B36EF" w14:paraId="59C60453" w14:textId="77777777" w:rsidTr="006712DD">
        <w:trPr>
          <w:jc w:val="center"/>
        </w:trPr>
        <w:tc>
          <w:tcPr>
            <w:tcW w:w="2707" w:type="pct"/>
          </w:tcPr>
          <w:p w14:paraId="1A7A224C" w14:textId="77777777" w:rsidR="00AF7634" w:rsidRPr="001B36EF" w:rsidRDefault="00E54B69" w:rsidP="000B562B">
            <w:pPr>
              <w:widowControl w:val="0"/>
              <w:ind w:left="180" w:right="57"/>
              <w:rPr>
                <w:szCs w:val="22"/>
              </w:rPr>
            </w:pPr>
            <w:r w:rsidRPr="001B36EF">
              <w:rPr>
                <w:szCs w:val="22"/>
              </w:rPr>
              <w:t>Zvracení</w:t>
            </w:r>
          </w:p>
        </w:tc>
        <w:tc>
          <w:tcPr>
            <w:tcW w:w="2293" w:type="pct"/>
          </w:tcPr>
          <w:p w14:paraId="5A8274C1" w14:textId="77777777" w:rsidR="00AF7634" w:rsidRPr="001B36EF" w:rsidRDefault="00E54B69" w:rsidP="000B562B">
            <w:pPr>
              <w:widowControl w:val="0"/>
              <w:jc w:val="center"/>
              <w:rPr>
                <w:szCs w:val="22"/>
              </w:rPr>
            </w:pPr>
            <w:r w:rsidRPr="001B36EF">
              <w:rPr>
                <w:szCs w:val="22"/>
              </w:rPr>
              <w:t>Méně časté</w:t>
            </w:r>
          </w:p>
        </w:tc>
      </w:tr>
      <w:tr w:rsidR="00AF7634" w:rsidRPr="001B36EF" w14:paraId="02DBB4BE" w14:textId="77777777" w:rsidTr="006712DD">
        <w:trPr>
          <w:jc w:val="center"/>
        </w:trPr>
        <w:tc>
          <w:tcPr>
            <w:tcW w:w="2707" w:type="pct"/>
          </w:tcPr>
          <w:p w14:paraId="1CA0D9CB" w14:textId="77777777" w:rsidR="00AF7634" w:rsidRPr="001B36EF" w:rsidRDefault="00E54B69" w:rsidP="000B562B">
            <w:pPr>
              <w:widowControl w:val="0"/>
              <w:ind w:left="180" w:right="57"/>
              <w:rPr>
                <w:szCs w:val="22"/>
              </w:rPr>
            </w:pPr>
            <w:r w:rsidRPr="001B36EF">
              <w:rPr>
                <w:szCs w:val="22"/>
              </w:rPr>
              <w:t>Gastrointestinální vřed, včetně jícnového vředu</w:t>
            </w:r>
          </w:p>
        </w:tc>
        <w:tc>
          <w:tcPr>
            <w:tcW w:w="2293" w:type="pct"/>
          </w:tcPr>
          <w:p w14:paraId="61CFFAF7" w14:textId="77777777" w:rsidR="00AF7634" w:rsidRPr="001B36EF" w:rsidRDefault="00E54B69" w:rsidP="000B562B">
            <w:pPr>
              <w:widowControl w:val="0"/>
              <w:jc w:val="center"/>
              <w:rPr>
                <w:szCs w:val="22"/>
              </w:rPr>
            </w:pPr>
            <w:r w:rsidRPr="001B36EF">
              <w:rPr>
                <w:szCs w:val="22"/>
              </w:rPr>
              <w:t>Vzácné</w:t>
            </w:r>
          </w:p>
        </w:tc>
      </w:tr>
      <w:tr w:rsidR="00AF7634" w:rsidRPr="001B36EF" w14:paraId="76896E71" w14:textId="77777777" w:rsidTr="006712DD">
        <w:trPr>
          <w:jc w:val="center"/>
        </w:trPr>
        <w:tc>
          <w:tcPr>
            <w:tcW w:w="2707" w:type="pct"/>
          </w:tcPr>
          <w:p w14:paraId="41B19CCA" w14:textId="77777777" w:rsidR="00AF7634" w:rsidRPr="001B36EF" w:rsidRDefault="00E54B69" w:rsidP="000B562B">
            <w:pPr>
              <w:widowControl w:val="0"/>
              <w:ind w:left="180" w:right="57"/>
              <w:rPr>
                <w:szCs w:val="22"/>
              </w:rPr>
            </w:pPr>
            <w:r w:rsidRPr="001B36EF">
              <w:rPr>
                <w:szCs w:val="22"/>
              </w:rPr>
              <w:t>Gastroezofagitida</w:t>
            </w:r>
          </w:p>
        </w:tc>
        <w:tc>
          <w:tcPr>
            <w:tcW w:w="2293" w:type="pct"/>
          </w:tcPr>
          <w:p w14:paraId="55D8BAF7" w14:textId="77777777" w:rsidR="00AF7634" w:rsidRPr="001B36EF" w:rsidRDefault="00E54B69" w:rsidP="000B562B">
            <w:pPr>
              <w:widowControl w:val="0"/>
              <w:jc w:val="center"/>
              <w:rPr>
                <w:szCs w:val="22"/>
              </w:rPr>
            </w:pPr>
            <w:r w:rsidRPr="001B36EF">
              <w:rPr>
                <w:szCs w:val="22"/>
              </w:rPr>
              <w:t>Vzácné</w:t>
            </w:r>
          </w:p>
        </w:tc>
      </w:tr>
      <w:tr w:rsidR="00AF7634" w:rsidRPr="001B36EF" w14:paraId="21E6A648" w14:textId="77777777" w:rsidTr="006712DD">
        <w:trPr>
          <w:jc w:val="center"/>
        </w:trPr>
        <w:tc>
          <w:tcPr>
            <w:tcW w:w="2707" w:type="pct"/>
          </w:tcPr>
          <w:p w14:paraId="115EE7A7" w14:textId="77777777" w:rsidR="00AF7634" w:rsidRPr="001B36EF" w:rsidRDefault="00E54B69" w:rsidP="000B562B">
            <w:pPr>
              <w:widowControl w:val="0"/>
              <w:ind w:left="180" w:right="57"/>
              <w:rPr>
                <w:szCs w:val="22"/>
              </w:rPr>
            </w:pPr>
            <w:r w:rsidRPr="001B36EF">
              <w:rPr>
                <w:szCs w:val="22"/>
              </w:rPr>
              <w:t>Refluxní choroba jícnu</w:t>
            </w:r>
          </w:p>
        </w:tc>
        <w:tc>
          <w:tcPr>
            <w:tcW w:w="2293" w:type="pct"/>
          </w:tcPr>
          <w:p w14:paraId="00E9BC3A" w14:textId="77777777" w:rsidR="00AF7634" w:rsidRPr="001B36EF" w:rsidRDefault="00E54B69" w:rsidP="000B562B">
            <w:pPr>
              <w:widowControl w:val="0"/>
              <w:jc w:val="center"/>
              <w:rPr>
                <w:szCs w:val="22"/>
              </w:rPr>
            </w:pPr>
            <w:r w:rsidRPr="001B36EF">
              <w:rPr>
                <w:szCs w:val="22"/>
              </w:rPr>
              <w:t>Vzácné</w:t>
            </w:r>
          </w:p>
        </w:tc>
      </w:tr>
      <w:tr w:rsidR="00AF7634" w:rsidRPr="001B36EF" w14:paraId="0AE25EB5" w14:textId="77777777" w:rsidTr="006712DD">
        <w:trPr>
          <w:jc w:val="center"/>
        </w:trPr>
        <w:tc>
          <w:tcPr>
            <w:tcW w:w="2707" w:type="pct"/>
          </w:tcPr>
          <w:p w14:paraId="2885EE40" w14:textId="77777777" w:rsidR="00AF7634" w:rsidRPr="001B36EF" w:rsidRDefault="00E54B69" w:rsidP="000B562B">
            <w:pPr>
              <w:widowControl w:val="0"/>
              <w:ind w:left="180" w:right="57"/>
              <w:rPr>
                <w:szCs w:val="22"/>
              </w:rPr>
            </w:pPr>
            <w:r w:rsidRPr="001B36EF">
              <w:rPr>
                <w:szCs w:val="22"/>
              </w:rPr>
              <w:t>Bolest břicha</w:t>
            </w:r>
          </w:p>
        </w:tc>
        <w:tc>
          <w:tcPr>
            <w:tcW w:w="2293" w:type="pct"/>
          </w:tcPr>
          <w:p w14:paraId="3511E747" w14:textId="77777777" w:rsidR="00AF7634" w:rsidRPr="001B36EF" w:rsidRDefault="00E54B69" w:rsidP="000B562B">
            <w:pPr>
              <w:widowControl w:val="0"/>
              <w:jc w:val="center"/>
              <w:rPr>
                <w:szCs w:val="22"/>
              </w:rPr>
            </w:pPr>
            <w:r w:rsidRPr="001B36EF">
              <w:rPr>
                <w:szCs w:val="22"/>
              </w:rPr>
              <w:t>Vzácné</w:t>
            </w:r>
          </w:p>
        </w:tc>
      </w:tr>
      <w:tr w:rsidR="00AF7634" w:rsidRPr="001B36EF" w14:paraId="4EDE53E6" w14:textId="77777777" w:rsidTr="006712DD">
        <w:trPr>
          <w:jc w:val="center"/>
        </w:trPr>
        <w:tc>
          <w:tcPr>
            <w:tcW w:w="2707" w:type="pct"/>
          </w:tcPr>
          <w:p w14:paraId="295801A9" w14:textId="77777777" w:rsidR="00AF7634" w:rsidRPr="001B36EF" w:rsidRDefault="00E54B69" w:rsidP="000B562B">
            <w:pPr>
              <w:widowControl w:val="0"/>
              <w:ind w:left="180" w:right="57"/>
              <w:rPr>
                <w:szCs w:val="22"/>
              </w:rPr>
            </w:pPr>
            <w:r w:rsidRPr="001B36EF">
              <w:rPr>
                <w:szCs w:val="22"/>
              </w:rPr>
              <w:t>Dyspepsie</w:t>
            </w:r>
          </w:p>
        </w:tc>
        <w:tc>
          <w:tcPr>
            <w:tcW w:w="2293" w:type="pct"/>
          </w:tcPr>
          <w:p w14:paraId="30447F8F" w14:textId="77777777" w:rsidR="00AF7634" w:rsidRPr="001B36EF" w:rsidRDefault="00E54B69" w:rsidP="000B562B">
            <w:pPr>
              <w:widowControl w:val="0"/>
              <w:jc w:val="center"/>
              <w:rPr>
                <w:szCs w:val="22"/>
              </w:rPr>
            </w:pPr>
            <w:r w:rsidRPr="001B36EF">
              <w:rPr>
                <w:szCs w:val="22"/>
              </w:rPr>
              <w:t>Vzácné</w:t>
            </w:r>
          </w:p>
        </w:tc>
      </w:tr>
      <w:tr w:rsidR="00AF7634" w:rsidRPr="001B36EF" w14:paraId="70E0DB88" w14:textId="77777777" w:rsidTr="006712DD">
        <w:trPr>
          <w:jc w:val="center"/>
        </w:trPr>
        <w:tc>
          <w:tcPr>
            <w:tcW w:w="2707" w:type="pct"/>
          </w:tcPr>
          <w:p w14:paraId="42457090" w14:textId="77777777" w:rsidR="00AF7634" w:rsidRPr="001B36EF" w:rsidRDefault="00E54B69" w:rsidP="000B562B">
            <w:pPr>
              <w:widowControl w:val="0"/>
              <w:ind w:left="180" w:right="57"/>
              <w:rPr>
                <w:szCs w:val="22"/>
              </w:rPr>
            </w:pPr>
            <w:r w:rsidRPr="001B36EF">
              <w:rPr>
                <w:szCs w:val="22"/>
              </w:rPr>
              <w:t>Dysfagie</w:t>
            </w:r>
          </w:p>
        </w:tc>
        <w:tc>
          <w:tcPr>
            <w:tcW w:w="2293" w:type="pct"/>
          </w:tcPr>
          <w:p w14:paraId="7CFC29E9" w14:textId="77777777" w:rsidR="00AF7634" w:rsidRPr="001B36EF" w:rsidRDefault="00E54B69" w:rsidP="000B562B">
            <w:pPr>
              <w:widowControl w:val="0"/>
              <w:jc w:val="center"/>
              <w:rPr>
                <w:szCs w:val="22"/>
              </w:rPr>
            </w:pPr>
            <w:r w:rsidRPr="001B36EF">
              <w:rPr>
                <w:szCs w:val="22"/>
              </w:rPr>
              <w:t>Vzácné</w:t>
            </w:r>
          </w:p>
        </w:tc>
      </w:tr>
      <w:tr w:rsidR="00AF7634" w:rsidRPr="001B36EF" w14:paraId="729D5A24" w14:textId="77777777" w:rsidTr="006712DD">
        <w:trPr>
          <w:jc w:val="center"/>
        </w:trPr>
        <w:tc>
          <w:tcPr>
            <w:tcW w:w="5000" w:type="pct"/>
            <w:gridSpan w:val="2"/>
          </w:tcPr>
          <w:p w14:paraId="7D52F567" w14:textId="77777777" w:rsidR="00AF7634" w:rsidRPr="001B36EF" w:rsidRDefault="00E54B69" w:rsidP="000B562B">
            <w:pPr>
              <w:widowControl w:val="0"/>
              <w:autoSpaceDE w:val="0"/>
              <w:autoSpaceDN w:val="0"/>
              <w:rPr>
                <w:szCs w:val="22"/>
              </w:rPr>
            </w:pPr>
            <w:r w:rsidRPr="001B36EF">
              <w:rPr>
                <w:szCs w:val="22"/>
              </w:rPr>
              <w:t>Poruchy jater a žlučových cest</w:t>
            </w:r>
          </w:p>
        </w:tc>
      </w:tr>
      <w:tr w:rsidR="00AF7634" w:rsidRPr="001B36EF" w14:paraId="6B24F3A2" w14:textId="77777777" w:rsidTr="006712DD">
        <w:trPr>
          <w:jc w:val="center"/>
        </w:trPr>
        <w:tc>
          <w:tcPr>
            <w:tcW w:w="2707" w:type="pct"/>
          </w:tcPr>
          <w:p w14:paraId="1997FC4F" w14:textId="77777777" w:rsidR="00AF7634" w:rsidRPr="001B36EF" w:rsidRDefault="00E54B69" w:rsidP="000B562B">
            <w:pPr>
              <w:widowControl w:val="0"/>
              <w:ind w:left="180" w:right="57"/>
              <w:rPr>
                <w:szCs w:val="22"/>
              </w:rPr>
            </w:pPr>
            <w:r w:rsidRPr="001B36EF">
              <w:rPr>
                <w:szCs w:val="22"/>
              </w:rPr>
              <w:lastRenderedPageBreak/>
              <w:t>Abnormální jaterní funkce/abnormální funkční jaterní testy</w:t>
            </w:r>
          </w:p>
        </w:tc>
        <w:tc>
          <w:tcPr>
            <w:tcW w:w="2293" w:type="pct"/>
          </w:tcPr>
          <w:p w14:paraId="76B72575" w14:textId="77777777" w:rsidR="00AF7634" w:rsidRPr="001B36EF" w:rsidRDefault="00E54B69" w:rsidP="000B562B">
            <w:pPr>
              <w:widowControl w:val="0"/>
              <w:ind w:left="57" w:right="57"/>
              <w:jc w:val="center"/>
              <w:rPr>
                <w:szCs w:val="22"/>
              </w:rPr>
            </w:pPr>
            <w:r w:rsidRPr="001B36EF">
              <w:rPr>
                <w:szCs w:val="22"/>
              </w:rPr>
              <w:t>Časté</w:t>
            </w:r>
          </w:p>
        </w:tc>
      </w:tr>
      <w:tr w:rsidR="00AF7634" w:rsidRPr="001B36EF" w14:paraId="6E94D75C" w14:textId="77777777" w:rsidTr="006712DD">
        <w:trPr>
          <w:jc w:val="center"/>
        </w:trPr>
        <w:tc>
          <w:tcPr>
            <w:tcW w:w="2707" w:type="pct"/>
          </w:tcPr>
          <w:p w14:paraId="03A3910E" w14:textId="77777777" w:rsidR="00AF7634" w:rsidRPr="001B36EF" w:rsidRDefault="00E54B69" w:rsidP="000B562B">
            <w:pPr>
              <w:widowControl w:val="0"/>
              <w:ind w:left="180" w:right="57"/>
              <w:rPr>
                <w:szCs w:val="22"/>
              </w:rPr>
            </w:pPr>
            <w:r w:rsidRPr="001B36EF">
              <w:rPr>
                <w:szCs w:val="22"/>
              </w:rPr>
              <w:t>Alaninaminotransferáza zvýšená</w:t>
            </w:r>
          </w:p>
        </w:tc>
        <w:tc>
          <w:tcPr>
            <w:tcW w:w="2293" w:type="pct"/>
          </w:tcPr>
          <w:p w14:paraId="35007BA9" w14:textId="77777777" w:rsidR="00AF7634" w:rsidRPr="001B36EF" w:rsidRDefault="00E54B69" w:rsidP="000B562B">
            <w:pPr>
              <w:widowControl w:val="0"/>
              <w:ind w:left="57" w:right="57"/>
              <w:jc w:val="center"/>
              <w:rPr>
                <w:szCs w:val="22"/>
              </w:rPr>
            </w:pPr>
            <w:r w:rsidRPr="001B36EF">
              <w:rPr>
                <w:szCs w:val="22"/>
              </w:rPr>
              <w:t>Méně časté</w:t>
            </w:r>
          </w:p>
        </w:tc>
      </w:tr>
      <w:tr w:rsidR="00AF7634" w:rsidRPr="001B36EF" w14:paraId="4A3AEB76" w14:textId="77777777" w:rsidTr="006712DD">
        <w:trPr>
          <w:jc w:val="center"/>
        </w:trPr>
        <w:tc>
          <w:tcPr>
            <w:tcW w:w="2707" w:type="pct"/>
          </w:tcPr>
          <w:p w14:paraId="5F16E3E0" w14:textId="77777777" w:rsidR="00AF7634" w:rsidRPr="001B36EF" w:rsidRDefault="00E54B69" w:rsidP="000B562B">
            <w:pPr>
              <w:widowControl w:val="0"/>
              <w:ind w:left="180" w:right="57"/>
              <w:rPr>
                <w:szCs w:val="22"/>
              </w:rPr>
            </w:pPr>
            <w:r w:rsidRPr="001B36EF">
              <w:rPr>
                <w:szCs w:val="22"/>
              </w:rPr>
              <w:t>Aspartátaminotransferáza zvýšená</w:t>
            </w:r>
          </w:p>
        </w:tc>
        <w:tc>
          <w:tcPr>
            <w:tcW w:w="2293" w:type="pct"/>
          </w:tcPr>
          <w:p w14:paraId="0C30E12B" w14:textId="77777777" w:rsidR="00AF7634" w:rsidRPr="001B36EF" w:rsidRDefault="00E54B69" w:rsidP="000B562B">
            <w:pPr>
              <w:widowControl w:val="0"/>
              <w:ind w:left="57" w:right="57"/>
              <w:jc w:val="center"/>
              <w:rPr>
                <w:szCs w:val="22"/>
              </w:rPr>
            </w:pPr>
            <w:r w:rsidRPr="001B36EF">
              <w:rPr>
                <w:szCs w:val="22"/>
              </w:rPr>
              <w:t>Méně časté</w:t>
            </w:r>
          </w:p>
        </w:tc>
      </w:tr>
      <w:tr w:rsidR="00AF7634" w:rsidRPr="001B36EF" w14:paraId="6CD5576F" w14:textId="77777777" w:rsidTr="006712DD">
        <w:trPr>
          <w:jc w:val="center"/>
        </w:trPr>
        <w:tc>
          <w:tcPr>
            <w:tcW w:w="2707" w:type="pct"/>
          </w:tcPr>
          <w:p w14:paraId="5167FA96" w14:textId="77777777" w:rsidR="00AF7634" w:rsidRPr="001B36EF" w:rsidRDefault="00E54B69" w:rsidP="000B562B">
            <w:pPr>
              <w:widowControl w:val="0"/>
              <w:ind w:left="180" w:right="57"/>
              <w:rPr>
                <w:szCs w:val="22"/>
              </w:rPr>
            </w:pPr>
            <w:r w:rsidRPr="001B36EF">
              <w:rPr>
                <w:szCs w:val="22"/>
              </w:rPr>
              <w:t>Jaterní enzymy zvýšené</w:t>
            </w:r>
          </w:p>
        </w:tc>
        <w:tc>
          <w:tcPr>
            <w:tcW w:w="2293" w:type="pct"/>
          </w:tcPr>
          <w:p w14:paraId="1D053BD7" w14:textId="77777777" w:rsidR="00AF7634" w:rsidRPr="001B36EF" w:rsidRDefault="00E54B69" w:rsidP="000B562B">
            <w:pPr>
              <w:widowControl w:val="0"/>
              <w:ind w:left="57" w:right="57"/>
              <w:jc w:val="center"/>
              <w:rPr>
                <w:szCs w:val="22"/>
              </w:rPr>
            </w:pPr>
            <w:r w:rsidRPr="001B36EF">
              <w:rPr>
                <w:szCs w:val="22"/>
              </w:rPr>
              <w:t>Méně časté</w:t>
            </w:r>
          </w:p>
        </w:tc>
      </w:tr>
      <w:tr w:rsidR="00AF7634" w:rsidRPr="001B36EF" w14:paraId="3F663FFF" w14:textId="77777777" w:rsidTr="006712DD">
        <w:trPr>
          <w:jc w:val="center"/>
        </w:trPr>
        <w:tc>
          <w:tcPr>
            <w:tcW w:w="2707" w:type="pct"/>
          </w:tcPr>
          <w:p w14:paraId="4F881D3B" w14:textId="77777777" w:rsidR="00AF7634" w:rsidRPr="001B36EF" w:rsidRDefault="00E54B69" w:rsidP="000B562B">
            <w:pPr>
              <w:widowControl w:val="0"/>
              <w:ind w:left="180" w:right="57"/>
              <w:rPr>
                <w:szCs w:val="22"/>
              </w:rPr>
            </w:pPr>
            <w:r w:rsidRPr="001B36EF">
              <w:rPr>
                <w:szCs w:val="22"/>
              </w:rPr>
              <w:t>Hyperbilirubinemie</w:t>
            </w:r>
          </w:p>
        </w:tc>
        <w:tc>
          <w:tcPr>
            <w:tcW w:w="2293" w:type="pct"/>
          </w:tcPr>
          <w:p w14:paraId="33D64D75" w14:textId="77777777" w:rsidR="00AF7634" w:rsidRPr="001B36EF" w:rsidRDefault="00E54B69" w:rsidP="000B562B">
            <w:pPr>
              <w:widowControl w:val="0"/>
              <w:ind w:left="57" w:right="57"/>
              <w:jc w:val="center"/>
              <w:rPr>
                <w:szCs w:val="22"/>
              </w:rPr>
            </w:pPr>
            <w:r w:rsidRPr="001B36EF">
              <w:rPr>
                <w:szCs w:val="22"/>
              </w:rPr>
              <w:t>Méně časté</w:t>
            </w:r>
          </w:p>
        </w:tc>
      </w:tr>
      <w:tr w:rsidR="00AF7634" w:rsidRPr="001B36EF" w14:paraId="52E542E0" w14:textId="77777777" w:rsidTr="006712DD">
        <w:trPr>
          <w:jc w:val="center"/>
        </w:trPr>
        <w:tc>
          <w:tcPr>
            <w:tcW w:w="5000" w:type="pct"/>
            <w:gridSpan w:val="2"/>
          </w:tcPr>
          <w:p w14:paraId="50B1DFD8" w14:textId="77777777" w:rsidR="00AF7634" w:rsidRPr="001B36EF" w:rsidRDefault="00E54B69" w:rsidP="000B562B">
            <w:pPr>
              <w:widowControl w:val="0"/>
              <w:ind w:right="57"/>
              <w:rPr>
                <w:szCs w:val="22"/>
              </w:rPr>
            </w:pPr>
            <w:r w:rsidRPr="001B36EF">
              <w:rPr>
                <w:szCs w:val="22"/>
              </w:rPr>
              <w:t>Poruchy kůže a podkožní tkáně</w:t>
            </w:r>
          </w:p>
        </w:tc>
      </w:tr>
      <w:tr w:rsidR="00AF7634" w:rsidRPr="001B36EF" w14:paraId="6E35C09F" w14:textId="77777777" w:rsidTr="006712DD">
        <w:trPr>
          <w:jc w:val="center"/>
        </w:trPr>
        <w:tc>
          <w:tcPr>
            <w:tcW w:w="2707" w:type="pct"/>
          </w:tcPr>
          <w:p w14:paraId="40436A4F" w14:textId="77777777" w:rsidR="00AF7634" w:rsidRPr="001B36EF" w:rsidRDefault="00E54B69" w:rsidP="000B562B">
            <w:pPr>
              <w:widowControl w:val="0"/>
              <w:ind w:left="180" w:right="57"/>
              <w:rPr>
                <w:szCs w:val="22"/>
              </w:rPr>
            </w:pPr>
            <w:r w:rsidRPr="001B36EF">
              <w:rPr>
                <w:szCs w:val="22"/>
              </w:rPr>
              <w:t>Krvácení kůže</w:t>
            </w:r>
          </w:p>
        </w:tc>
        <w:tc>
          <w:tcPr>
            <w:tcW w:w="2293" w:type="pct"/>
          </w:tcPr>
          <w:p w14:paraId="755237DB" w14:textId="77777777" w:rsidR="00AF7634" w:rsidRPr="001B36EF" w:rsidRDefault="00E54B69" w:rsidP="000B562B">
            <w:pPr>
              <w:widowControl w:val="0"/>
              <w:ind w:left="57" w:right="57"/>
              <w:jc w:val="center"/>
              <w:rPr>
                <w:szCs w:val="22"/>
              </w:rPr>
            </w:pPr>
            <w:r w:rsidRPr="001B36EF">
              <w:rPr>
                <w:szCs w:val="22"/>
              </w:rPr>
              <w:t>Méně časté</w:t>
            </w:r>
          </w:p>
        </w:tc>
      </w:tr>
      <w:tr w:rsidR="00AF7634" w:rsidRPr="001B36EF" w14:paraId="45EA1C52" w14:textId="77777777" w:rsidTr="006712DD">
        <w:trPr>
          <w:jc w:val="center"/>
        </w:trPr>
        <w:tc>
          <w:tcPr>
            <w:tcW w:w="2707" w:type="pct"/>
          </w:tcPr>
          <w:p w14:paraId="1F2B7B8A" w14:textId="77777777" w:rsidR="00AF7634" w:rsidRPr="001B36EF" w:rsidRDefault="00E54B69" w:rsidP="000B562B">
            <w:pPr>
              <w:widowControl w:val="0"/>
              <w:ind w:left="180" w:right="57"/>
              <w:rPr>
                <w:szCs w:val="22"/>
              </w:rPr>
            </w:pPr>
            <w:r w:rsidRPr="001B36EF">
              <w:rPr>
                <w:szCs w:val="22"/>
              </w:rPr>
              <w:t>Alopecie</w:t>
            </w:r>
          </w:p>
        </w:tc>
        <w:tc>
          <w:tcPr>
            <w:tcW w:w="2293" w:type="pct"/>
          </w:tcPr>
          <w:p w14:paraId="622F26A3" w14:textId="77777777" w:rsidR="00AF7634" w:rsidRPr="001B36EF" w:rsidRDefault="00E54B69" w:rsidP="000B562B">
            <w:pPr>
              <w:widowControl w:val="0"/>
              <w:ind w:left="57" w:right="57"/>
              <w:jc w:val="center"/>
              <w:rPr>
                <w:szCs w:val="22"/>
              </w:rPr>
            </w:pPr>
            <w:r w:rsidRPr="001B36EF">
              <w:rPr>
                <w:szCs w:val="22"/>
              </w:rPr>
              <w:t>Není známo</w:t>
            </w:r>
          </w:p>
        </w:tc>
      </w:tr>
      <w:tr w:rsidR="00AF7634" w:rsidRPr="001B36EF" w14:paraId="504A8A42" w14:textId="77777777" w:rsidTr="006712DD">
        <w:trPr>
          <w:jc w:val="center"/>
        </w:trPr>
        <w:tc>
          <w:tcPr>
            <w:tcW w:w="5000" w:type="pct"/>
            <w:gridSpan w:val="2"/>
          </w:tcPr>
          <w:p w14:paraId="414D5F37" w14:textId="77777777" w:rsidR="00AF7634" w:rsidRPr="001B36EF" w:rsidRDefault="00E54B69" w:rsidP="000B562B">
            <w:pPr>
              <w:widowControl w:val="0"/>
              <w:ind w:right="57"/>
              <w:rPr>
                <w:szCs w:val="22"/>
              </w:rPr>
            </w:pPr>
            <w:r w:rsidRPr="001B36EF">
              <w:rPr>
                <w:szCs w:val="22"/>
              </w:rPr>
              <w:t>Poruchy svalové a kosterní soustavy a pojivové tkáně</w:t>
            </w:r>
          </w:p>
        </w:tc>
      </w:tr>
      <w:tr w:rsidR="00AF7634" w:rsidRPr="001B36EF" w14:paraId="4ACB14E4" w14:textId="77777777" w:rsidTr="006712DD">
        <w:trPr>
          <w:jc w:val="center"/>
        </w:trPr>
        <w:tc>
          <w:tcPr>
            <w:tcW w:w="2707" w:type="pct"/>
          </w:tcPr>
          <w:p w14:paraId="56A6F88A" w14:textId="77777777" w:rsidR="00AF7634" w:rsidRPr="001B36EF" w:rsidRDefault="00E54B69" w:rsidP="000B562B">
            <w:pPr>
              <w:widowControl w:val="0"/>
              <w:ind w:left="180" w:right="57"/>
              <w:rPr>
                <w:szCs w:val="22"/>
              </w:rPr>
            </w:pPr>
            <w:r w:rsidRPr="001B36EF">
              <w:rPr>
                <w:szCs w:val="22"/>
              </w:rPr>
              <w:t>Hemartros</w:t>
            </w:r>
          </w:p>
        </w:tc>
        <w:tc>
          <w:tcPr>
            <w:tcW w:w="2293" w:type="pct"/>
          </w:tcPr>
          <w:p w14:paraId="5E99BBEB" w14:textId="77777777" w:rsidR="00AF7634" w:rsidRPr="001B36EF" w:rsidRDefault="00E54B69" w:rsidP="000B562B">
            <w:pPr>
              <w:widowControl w:val="0"/>
              <w:ind w:left="57" w:right="57"/>
              <w:jc w:val="center"/>
              <w:rPr>
                <w:szCs w:val="22"/>
              </w:rPr>
            </w:pPr>
            <w:r w:rsidRPr="001B36EF">
              <w:rPr>
                <w:szCs w:val="22"/>
              </w:rPr>
              <w:t>Méně časté</w:t>
            </w:r>
          </w:p>
        </w:tc>
      </w:tr>
      <w:tr w:rsidR="00AF7634" w:rsidRPr="001B36EF" w14:paraId="0893BF19" w14:textId="77777777" w:rsidTr="006712DD">
        <w:trPr>
          <w:jc w:val="center"/>
        </w:trPr>
        <w:tc>
          <w:tcPr>
            <w:tcW w:w="5000" w:type="pct"/>
            <w:gridSpan w:val="2"/>
          </w:tcPr>
          <w:p w14:paraId="6BED4598" w14:textId="77777777" w:rsidR="00AF7634" w:rsidRPr="001B36EF" w:rsidRDefault="00E54B69" w:rsidP="000B562B">
            <w:pPr>
              <w:widowControl w:val="0"/>
              <w:ind w:right="57"/>
              <w:rPr>
                <w:szCs w:val="22"/>
              </w:rPr>
            </w:pPr>
            <w:r w:rsidRPr="001B36EF">
              <w:rPr>
                <w:szCs w:val="22"/>
              </w:rPr>
              <w:t>Poruchy ledvin a močových cest</w:t>
            </w:r>
          </w:p>
        </w:tc>
      </w:tr>
      <w:tr w:rsidR="00AF7634" w:rsidRPr="001B36EF" w14:paraId="06AD5B12" w14:textId="77777777" w:rsidTr="006712DD">
        <w:trPr>
          <w:jc w:val="center"/>
        </w:trPr>
        <w:tc>
          <w:tcPr>
            <w:tcW w:w="2707" w:type="pct"/>
          </w:tcPr>
          <w:p w14:paraId="2716E4B2" w14:textId="77777777" w:rsidR="00AF7634" w:rsidRPr="001B36EF" w:rsidRDefault="00E54B69" w:rsidP="000B562B">
            <w:pPr>
              <w:widowControl w:val="0"/>
              <w:ind w:left="180" w:right="57"/>
              <w:rPr>
                <w:szCs w:val="22"/>
              </w:rPr>
            </w:pPr>
            <w:r w:rsidRPr="001B36EF">
              <w:rPr>
                <w:szCs w:val="22"/>
              </w:rPr>
              <w:t>Urogenitální krvácení, včetně hematurie</w:t>
            </w:r>
          </w:p>
        </w:tc>
        <w:tc>
          <w:tcPr>
            <w:tcW w:w="2293" w:type="pct"/>
          </w:tcPr>
          <w:p w14:paraId="34504680" w14:textId="77777777" w:rsidR="00AF7634" w:rsidRPr="001B36EF" w:rsidRDefault="00E54B69" w:rsidP="000B562B">
            <w:pPr>
              <w:widowControl w:val="0"/>
              <w:ind w:left="57" w:right="57"/>
              <w:jc w:val="center"/>
              <w:rPr>
                <w:szCs w:val="22"/>
              </w:rPr>
            </w:pPr>
            <w:r w:rsidRPr="001B36EF">
              <w:rPr>
                <w:szCs w:val="22"/>
              </w:rPr>
              <w:t>Méně časté</w:t>
            </w:r>
          </w:p>
        </w:tc>
      </w:tr>
      <w:tr w:rsidR="00AF7634" w:rsidRPr="001B36EF" w14:paraId="562F21FB" w14:textId="77777777" w:rsidTr="006712DD">
        <w:trPr>
          <w:jc w:val="center"/>
        </w:trPr>
        <w:tc>
          <w:tcPr>
            <w:tcW w:w="5000" w:type="pct"/>
            <w:gridSpan w:val="2"/>
          </w:tcPr>
          <w:p w14:paraId="438B685A" w14:textId="77777777" w:rsidR="00AF7634" w:rsidRPr="001B36EF" w:rsidRDefault="00E54B69" w:rsidP="000B562B">
            <w:pPr>
              <w:widowControl w:val="0"/>
              <w:rPr>
                <w:szCs w:val="22"/>
              </w:rPr>
            </w:pPr>
            <w:r w:rsidRPr="001B36EF">
              <w:rPr>
                <w:szCs w:val="22"/>
              </w:rPr>
              <w:t>Celkové poruchy a reakce v místě aplikace</w:t>
            </w:r>
          </w:p>
        </w:tc>
      </w:tr>
      <w:tr w:rsidR="00AF7634" w:rsidRPr="001B36EF" w14:paraId="0395459B" w14:textId="77777777" w:rsidTr="006712DD">
        <w:trPr>
          <w:jc w:val="center"/>
        </w:trPr>
        <w:tc>
          <w:tcPr>
            <w:tcW w:w="2707" w:type="pct"/>
          </w:tcPr>
          <w:p w14:paraId="6937797D" w14:textId="77777777" w:rsidR="00AF7634" w:rsidRPr="001B36EF" w:rsidRDefault="00E54B69" w:rsidP="000B562B">
            <w:pPr>
              <w:widowControl w:val="0"/>
              <w:ind w:left="180" w:right="57"/>
              <w:rPr>
                <w:szCs w:val="22"/>
              </w:rPr>
            </w:pPr>
            <w:r w:rsidRPr="001B36EF">
              <w:rPr>
                <w:szCs w:val="22"/>
              </w:rPr>
              <w:t>Krvácení v místě injekce</w:t>
            </w:r>
          </w:p>
        </w:tc>
        <w:tc>
          <w:tcPr>
            <w:tcW w:w="2293" w:type="pct"/>
          </w:tcPr>
          <w:p w14:paraId="103CB26A" w14:textId="77777777" w:rsidR="00AF7634" w:rsidRPr="001B36EF" w:rsidRDefault="00E54B69" w:rsidP="000B562B">
            <w:pPr>
              <w:widowControl w:val="0"/>
              <w:ind w:left="57" w:right="57"/>
              <w:jc w:val="center"/>
              <w:rPr>
                <w:szCs w:val="22"/>
              </w:rPr>
            </w:pPr>
            <w:r w:rsidRPr="001B36EF">
              <w:rPr>
                <w:szCs w:val="22"/>
              </w:rPr>
              <w:t>Vzácné</w:t>
            </w:r>
          </w:p>
        </w:tc>
      </w:tr>
      <w:tr w:rsidR="00AF7634" w:rsidRPr="001B36EF" w14:paraId="0623DABC" w14:textId="77777777" w:rsidTr="006712DD">
        <w:trPr>
          <w:jc w:val="center"/>
        </w:trPr>
        <w:tc>
          <w:tcPr>
            <w:tcW w:w="2707" w:type="pct"/>
          </w:tcPr>
          <w:p w14:paraId="109C0E86" w14:textId="77777777" w:rsidR="00AF7634" w:rsidRPr="001B36EF" w:rsidRDefault="00E54B69" w:rsidP="000B562B">
            <w:pPr>
              <w:widowControl w:val="0"/>
              <w:ind w:left="180" w:right="57"/>
              <w:rPr>
                <w:szCs w:val="22"/>
              </w:rPr>
            </w:pPr>
            <w:r w:rsidRPr="001B36EF">
              <w:rPr>
                <w:szCs w:val="22"/>
              </w:rPr>
              <w:t>Krvácení v místě katétru</w:t>
            </w:r>
          </w:p>
        </w:tc>
        <w:tc>
          <w:tcPr>
            <w:tcW w:w="2293" w:type="pct"/>
          </w:tcPr>
          <w:p w14:paraId="4DE5DB88" w14:textId="77777777" w:rsidR="00AF7634" w:rsidRPr="001B36EF" w:rsidRDefault="00E54B69" w:rsidP="000B562B">
            <w:pPr>
              <w:widowControl w:val="0"/>
              <w:ind w:left="57" w:right="57"/>
              <w:jc w:val="center"/>
              <w:rPr>
                <w:szCs w:val="22"/>
              </w:rPr>
            </w:pPr>
            <w:r w:rsidRPr="001B36EF">
              <w:rPr>
                <w:szCs w:val="22"/>
              </w:rPr>
              <w:t>Vzácné</w:t>
            </w:r>
          </w:p>
        </w:tc>
      </w:tr>
      <w:tr w:rsidR="00AF7634" w:rsidRPr="001B36EF" w14:paraId="66635370" w14:textId="77777777" w:rsidTr="006712DD">
        <w:trPr>
          <w:jc w:val="center"/>
        </w:trPr>
        <w:tc>
          <w:tcPr>
            <w:tcW w:w="2707" w:type="pct"/>
          </w:tcPr>
          <w:p w14:paraId="288B081C" w14:textId="77777777" w:rsidR="00AF7634" w:rsidRPr="001B36EF" w:rsidRDefault="00E54B69" w:rsidP="000B562B">
            <w:pPr>
              <w:widowControl w:val="0"/>
              <w:ind w:left="180" w:right="57"/>
              <w:rPr>
                <w:szCs w:val="22"/>
              </w:rPr>
            </w:pPr>
            <w:r w:rsidRPr="001B36EF">
              <w:rPr>
                <w:szCs w:val="22"/>
              </w:rPr>
              <w:t>Krvavý výtok</w:t>
            </w:r>
          </w:p>
        </w:tc>
        <w:tc>
          <w:tcPr>
            <w:tcW w:w="2293" w:type="pct"/>
          </w:tcPr>
          <w:p w14:paraId="78C2DB48" w14:textId="77777777" w:rsidR="00AF7634" w:rsidRPr="001B36EF" w:rsidRDefault="00E54B69" w:rsidP="000B562B">
            <w:pPr>
              <w:widowControl w:val="0"/>
              <w:ind w:left="57" w:right="57"/>
              <w:jc w:val="center"/>
              <w:rPr>
                <w:szCs w:val="22"/>
              </w:rPr>
            </w:pPr>
            <w:r w:rsidRPr="001B36EF">
              <w:rPr>
                <w:szCs w:val="22"/>
              </w:rPr>
              <w:t>Vzácné</w:t>
            </w:r>
          </w:p>
        </w:tc>
      </w:tr>
      <w:tr w:rsidR="00AF7634" w:rsidRPr="001B36EF" w14:paraId="02B7F4C0" w14:textId="77777777" w:rsidTr="006712DD">
        <w:trPr>
          <w:jc w:val="center"/>
        </w:trPr>
        <w:tc>
          <w:tcPr>
            <w:tcW w:w="5000" w:type="pct"/>
            <w:gridSpan w:val="2"/>
          </w:tcPr>
          <w:p w14:paraId="0B84DA50" w14:textId="77777777" w:rsidR="00AF7634" w:rsidRPr="001B36EF" w:rsidRDefault="00E54B69" w:rsidP="000B562B">
            <w:pPr>
              <w:widowControl w:val="0"/>
              <w:rPr>
                <w:szCs w:val="22"/>
              </w:rPr>
            </w:pPr>
            <w:r w:rsidRPr="001B36EF">
              <w:rPr>
                <w:szCs w:val="22"/>
              </w:rPr>
              <w:t>Poranění, otravy a procedurální komplikace</w:t>
            </w:r>
          </w:p>
        </w:tc>
      </w:tr>
      <w:tr w:rsidR="00AF7634" w:rsidRPr="001B36EF" w14:paraId="5DEEB092" w14:textId="77777777" w:rsidTr="006712DD">
        <w:trPr>
          <w:jc w:val="center"/>
        </w:trPr>
        <w:tc>
          <w:tcPr>
            <w:tcW w:w="2707" w:type="pct"/>
          </w:tcPr>
          <w:p w14:paraId="66351A60" w14:textId="77777777" w:rsidR="00AF7634" w:rsidRPr="001B36EF" w:rsidRDefault="00E54B69" w:rsidP="000B562B">
            <w:pPr>
              <w:widowControl w:val="0"/>
              <w:ind w:left="180" w:right="57"/>
              <w:rPr>
                <w:szCs w:val="22"/>
              </w:rPr>
            </w:pPr>
            <w:r w:rsidRPr="001B36EF">
              <w:rPr>
                <w:szCs w:val="22"/>
              </w:rPr>
              <w:t>Traumatické krvácení</w:t>
            </w:r>
          </w:p>
        </w:tc>
        <w:tc>
          <w:tcPr>
            <w:tcW w:w="2293" w:type="pct"/>
          </w:tcPr>
          <w:p w14:paraId="1E41D0A9" w14:textId="77777777" w:rsidR="00AF7634" w:rsidRPr="001B36EF" w:rsidRDefault="00E54B69" w:rsidP="000B562B">
            <w:pPr>
              <w:widowControl w:val="0"/>
              <w:ind w:left="57" w:right="57"/>
              <w:jc w:val="center"/>
              <w:rPr>
                <w:szCs w:val="22"/>
              </w:rPr>
            </w:pPr>
            <w:r w:rsidRPr="001B36EF">
              <w:rPr>
                <w:szCs w:val="22"/>
              </w:rPr>
              <w:t>Méně časté</w:t>
            </w:r>
          </w:p>
        </w:tc>
      </w:tr>
      <w:tr w:rsidR="00AF7634" w:rsidRPr="001B36EF" w14:paraId="4AC0DB81" w14:textId="77777777" w:rsidTr="006712DD">
        <w:trPr>
          <w:jc w:val="center"/>
        </w:trPr>
        <w:tc>
          <w:tcPr>
            <w:tcW w:w="2707" w:type="pct"/>
          </w:tcPr>
          <w:p w14:paraId="28F8AE54" w14:textId="77777777" w:rsidR="00AF7634" w:rsidRPr="001B36EF" w:rsidRDefault="00E54B69" w:rsidP="000B562B">
            <w:pPr>
              <w:widowControl w:val="0"/>
              <w:ind w:left="180" w:right="57"/>
              <w:rPr>
                <w:szCs w:val="22"/>
              </w:rPr>
            </w:pPr>
            <w:r w:rsidRPr="001B36EF">
              <w:rPr>
                <w:szCs w:val="22"/>
              </w:rPr>
              <w:t>Hematom po výkonu</w:t>
            </w:r>
          </w:p>
        </w:tc>
        <w:tc>
          <w:tcPr>
            <w:tcW w:w="2293" w:type="pct"/>
          </w:tcPr>
          <w:p w14:paraId="67448576" w14:textId="77777777" w:rsidR="00AF7634" w:rsidRPr="001B36EF" w:rsidRDefault="00E54B69" w:rsidP="000B562B">
            <w:pPr>
              <w:widowControl w:val="0"/>
              <w:ind w:left="57" w:right="57"/>
              <w:jc w:val="center"/>
              <w:rPr>
                <w:szCs w:val="22"/>
              </w:rPr>
            </w:pPr>
            <w:r w:rsidRPr="001B36EF">
              <w:rPr>
                <w:szCs w:val="22"/>
              </w:rPr>
              <w:t>Méně časté</w:t>
            </w:r>
          </w:p>
        </w:tc>
      </w:tr>
      <w:tr w:rsidR="00AF7634" w:rsidRPr="001B36EF" w14:paraId="315D6901" w14:textId="77777777" w:rsidTr="006712DD">
        <w:trPr>
          <w:jc w:val="center"/>
        </w:trPr>
        <w:tc>
          <w:tcPr>
            <w:tcW w:w="2707" w:type="pct"/>
          </w:tcPr>
          <w:p w14:paraId="63B1C352" w14:textId="77777777" w:rsidR="00AF7634" w:rsidRPr="001B36EF" w:rsidRDefault="00E54B69" w:rsidP="000B562B">
            <w:pPr>
              <w:widowControl w:val="0"/>
              <w:ind w:left="180" w:right="57"/>
              <w:rPr>
                <w:szCs w:val="22"/>
              </w:rPr>
            </w:pPr>
            <w:r w:rsidRPr="001B36EF">
              <w:rPr>
                <w:szCs w:val="22"/>
              </w:rPr>
              <w:t>Krvácení po výkonu</w:t>
            </w:r>
          </w:p>
        </w:tc>
        <w:tc>
          <w:tcPr>
            <w:tcW w:w="2293" w:type="pct"/>
          </w:tcPr>
          <w:p w14:paraId="359F0A5D" w14:textId="77777777" w:rsidR="00AF7634" w:rsidRPr="001B36EF" w:rsidRDefault="00E54B69" w:rsidP="000B562B">
            <w:pPr>
              <w:widowControl w:val="0"/>
              <w:ind w:left="57" w:right="57"/>
              <w:jc w:val="center"/>
              <w:rPr>
                <w:szCs w:val="22"/>
              </w:rPr>
            </w:pPr>
            <w:r w:rsidRPr="001B36EF">
              <w:rPr>
                <w:szCs w:val="22"/>
              </w:rPr>
              <w:t>Méně časté</w:t>
            </w:r>
          </w:p>
        </w:tc>
      </w:tr>
      <w:tr w:rsidR="00AF7634" w:rsidRPr="001B36EF" w14:paraId="0A865EA2" w14:textId="77777777" w:rsidTr="006712DD">
        <w:trPr>
          <w:jc w:val="center"/>
        </w:trPr>
        <w:tc>
          <w:tcPr>
            <w:tcW w:w="2707" w:type="pct"/>
          </w:tcPr>
          <w:p w14:paraId="67920F52" w14:textId="77777777" w:rsidR="00AF7634" w:rsidRPr="001B36EF" w:rsidRDefault="00E54B69" w:rsidP="000B562B">
            <w:pPr>
              <w:widowControl w:val="0"/>
              <w:ind w:left="180" w:right="57"/>
              <w:rPr>
                <w:szCs w:val="22"/>
              </w:rPr>
            </w:pPr>
            <w:r w:rsidRPr="001B36EF">
              <w:rPr>
                <w:szCs w:val="22"/>
              </w:rPr>
              <w:t>Výtok po výkonu</w:t>
            </w:r>
          </w:p>
        </w:tc>
        <w:tc>
          <w:tcPr>
            <w:tcW w:w="2293" w:type="pct"/>
          </w:tcPr>
          <w:p w14:paraId="6962B353" w14:textId="77777777" w:rsidR="00AF7634" w:rsidRPr="001B36EF" w:rsidRDefault="00E54B69" w:rsidP="000B562B">
            <w:pPr>
              <w:widowControl w:val="0"/>
              <w:ind w:left="57" w:right="57"/>
              <w:jc w:val="center"/>
              <w:rPr>
                <w:szCs w:val="22"/>
              </w:rPr>
            </w:pPr>
            <w:r w:rsidRPr="001B36EF">
              <w:rPr>
                <w:szCs w:val="22"/>
              </w:rPr>
              <w:t>Méně časté</w:t>
            </w:r>
          </w:p>
        </w:tc>
      </w:tr>
      <w:tr w:rsidR="00AF7634" w:rsidRPr="001B36EF" w14:paraId="7BAE4576" w14:textId="77777777" w:rsidTr="006712DD">
        <w:trPr>
          <w:jc w:val="center"/>
        </w:trPr>
        <w:tc>
          <w:tcPr>
            <w:tcW w:w="2707" w:type="pct"/>
          </w:tcPr>
          <w:p w14:paraId="5FE91A68" w14:textId="77777777" w:rsidR="00AF7634" w:rsidRPr="001B36EF" w:rsidRDefault="00E54B69" w:rsidP="000B562B">
            <w:pPr>
              <w:widowControl w:val="0"/>
              <w:ind w:left="180" w:right="57"/>
              <w:rPr>
                <w:szCs w:val="22"/>
              </w:rPr>
            </w:pPr>
            <w:r w:rsidRPr="001B36EF">
              <w:rPr>
                <w:szCs w:val="22"/>
              </w:rPr>
              <w:t>Sekrece z rány</w:t>
            </w:r>
          </w:p>
        </w:tc>
        <w:tc>
          <w:tcPr>
            <w:tcW w:w="2293" w:type="pct"/>
          </w:tcPr>
          <w:p w14:paraId="0CA6F268" w14:textId="77777777" w:rsidR="00AF7634" w:rsidRPr="001B36EF" w:rsidRDefault="00E54B69" w:rsidP="000B562B">
            <w:pPr>
              <w:widowControl w:val="0"/>
              <w:ind w:left="57" w:right="57"/>
              <w:jc w:val="center"/>
              <w:rPr>
                <w:szCs w:val="22"/>
              </w:rPr>
            </w:pPr>
            <w:r w:rsidRPr="001B36EF">
              <w:rPr>
                <w:szCs w:val="22"/>
              </w:rPr>
              <w:t>Méně časté</w:t>
            </w:r>
          </w:p>
        </w:tc>
      </w:tr>
      <w:tr w:rsidR="00AF7634" w:rsidRPr="001B36EF" w14:paraId="5178CD08" w14:textId="77777777" w:rsidTr="006712DD">
        <w:trPr>
          <w:jc w:val="center"/>
        </w:trPr>
        <w:tc>
          <w:tcPr>
            <w:tcW w:w="2707" w:type="pct"/>
          </w:tcPr>
          <w:p w14:paraId="67ABBD38" w14:textId="77777777" w:rsidR="00AF7634" w:rsidRPr="001B36EF" w:rsidRDefault="00E54B69" w:rsidP="000B562B">
            <w:pPr>
              <w:widowControl w:val="0"/>
              <w:ind w:left="180" w:right="57"/>
              <w:rPr>
                <w:szCs w:val="22"/>
              </w:rPr>
            </w:pPr>
            <w:r w:rsidRPr="001B36EF">
              <w:rPr>
                <w:szCs w:val="22"/>
              </w:rPr>
              <w:t>Krvácení v místě incize</w:t>
            </w:r>
          </w:p>
        </w:tc>
        <w:tc>
          <w:tcPr>
            <w:tcW w:w="2293" w:type="pct"/>
          </w:tcPr>
          <w:p w14:paraId="42870933" w14:textId="77777777" w:rsidR="00AF7634" w:rsidRPr="001B36EF" w:rsidRDefault="00E54B69" w:rsidP="000B562B">
            <w:pPr>
              <w:widowControl w:val="0"/>
              <w:ind w:left="57" w:right="57"/>
              <w:jc w:val="center"/>
              <w:rPr>
                <w:szCs w:val="22"/>
              </w:rPr>
            </w:pPr>
            <w:r w:rsidRPr="001B36EF">
              <w:rPr>
                <w:szCs w:val="22"/>
              </w:rPr>
              <w:t>Vzácné</w:t>
            </w:r>
          </w:p>
        </w:tc>
      </w:tr>
      <w:tr w:rsidR="00AF7634" w:rsidRPr="001B36EF" w14:paraId="5E18E697" w14:textId="77777777" w:rsidTr="006712DD">
        <w:trPr>
          <w:jc w:val="center"/>
        </w:trPr>
        <w:tc>
          <w:tcPr>
            <w:tcW w:w="2707" w:type="pct"/>
          </w:tcPr>
          <w:p w14:paraId="225E8E24" w14:textId="77777777" w:rsidR="00AF7634" w:rsidRPr="001B36EF" w:rsidRDefault="00E54B69" w:rsidP="000B562B">
            <w:pPr>
              <w:widowControl w:val="0"/>
              <w:ind w:left="180" w:right="57"/>
              <w:rPr>
                <w:szCs w:val="22"/>
              </w:rPr>
            </w:pPr>
            <w:r w:rsidRPr="001B36EF">
              <w:rPr>
                <w:szCs w:val="22"/>
              </w:rPr>
              <w:t>Pooperační anémie</w:t>
            </w:r>
          </w:p>
        </w:tc>
        <w:tc>
          <w:tcPr>
            <w:tcW w:w="2293" w:type="pct"/>
          </w:tcPr>
          <w:p w14:paraId="207FB394" w14:textId="77777777" w:rsidR="00AF7634" w:rsidRPr="001B36EF" w:rsidRDefault="00E54B69" w:rsidP="000B562B">
            <w:pPr>
              <w:widowControl w:val="0"/>
              <w:jc w:val="center"/>
              <w:rPr>
                <w:szCs w:val="22"/>
              </w:rPr>
            </w:pPr>
            <w:r w:rsidRPr="001B36EF">
              <w:rPr>
                <w:szCs w:val="22"/>
              </w:rPr>
              <w:t>Vzácné</w:t>
            </w:r>
          </w:p>
        </w:tc>
      </w:tr>
      <w:tr w:rsidR="00AF7634" w:rsidRPr="001B36EF" w14:paraId="1D0D91F6" w14:textId="77777777" w:rsidTr="006712DD">
        <w:trPr>
          <w:jc w:val="center"/>
        </w:trPr>
        <w:tc>
          <w:tcPr>
            <w:tcW w:w="5000" w:type="pct"/>
            <w:gridSpan w:val="2"/>
          </w:tcPr>
          <w:p w14:paraId="7C532709" w14:textId="77777777" w:rsidR="00AF7634" w:rsidRPr="001B36EF" w:rsidRDefault="00E54B69" w:rsidP="000B562B">
            <w:pPr>
              <w:widowControl w:val="0"/>
              <w:rPr>
                <w:szCs w:val="22"/>
              </w:rPr>
            </w:pPr>
            <w:r w:rsidRPr="001B36EF">
              <w:rPr>
                <w:szCs w:val="22"/>
              </w:rPr>
              <w:t>Chirurgické a léčebné postupy</w:t>
            </w:r>
          </w:p>
        </w:tc>
      </w:tr>
      <w:tr w:rsidR="00AF7634" w:rsidRPr="001B36EF" w14:paraId="1299285B" w14:textId="77777777" w:rsidTr="006712DD">
        <w:trPr>
          <w:jc w:val="center"/>
        </w:trPr>
        <w:tc>
          <w:tcPr>
            <w:tcW w:w="2707" w:type="pct"/>
          </w:tcPr>
          <w:p w14:paraId="2CA5506D" w14:textId="77777777" w:rsidR="00AF7634" w:rsidRPr="001B36EF" w:rsidRDefault="00E54B69" w:rsidP="000B562B">
            <w:pPr>
              <w:widowControl w:val="0"/>
              <w:ind w:left="180" w:right="57"/>
              <w:rPr>
                <w:szCs w:val="22"/>
              </w:rPr>
            </w:pPr>
            <w:r w:rsidRPr="001B36EF">
              <w:rPr>
                <w:szCs w:val="22"/>
              </w:rPr>
              <w:t>Drenáž rány</w:t>
            </w:r>
          </w:p>
        </w:tc>
        <w:tc>
          <w:tcPr>
            <w:tcW w:w="2293" w:type="pct"/>
          </w:tcPr>
          <w:p w14:paraId="5D0B3911" w14:textId="77777777" w:rsidR="00AF7634" w:rsidRPr="001B36EF" w:rsidRDefault="00E54B69" w:rsidP="000B562B">
            <w:pPr>
              <w:widowControl w:val="0"/>
              <w:ind w:left="57" w:right="57"/>
              <w:jc w:val="center"/>
              <w:rPr>
                <w:szCs w:val="22"/>
              </w:rPr>
            </w:pPr>
            <w:r w:rsidRPr="001B36EF">
              <w:rPr>
                <w:szCs w:val="22"/>
              </w:rPr>
              <w:t>Vzácné</w:t>
            </w:r>
          </w:p>
        </w:tc>
      </w:tr>
      <w:tr w:rsidR="00AF7634" w:rsidRPr="001B36EF" w14:paraId="0FA1A6C6" w14:textId="77777777" w:rsidTr="006712DD">
        <w:trPr>
          <w:jc w:val="center"/>
        </w:trPr>
        <w:tc>
          <w:tcPr>
            <w:tcW w:w="2707" w:type="pct"/>
          </w:tcPr>
          <w:p w14:paraId="18ADE31C" w14:textId="77777777" w:rsidR="00AF7634" w:rsidRPr="001B36EF" w:rsidRDefault="00E54B69" w:rsidP="000B562B">
            <w:pPr>
              <w:widowControl w:val="0"/>
              <w:ind w:left="180" w:right="57"/>
              <w:rPr>
                <w:szCs w:val="22"/>
              </w:rPr>
            </w:pPr>
            <w:r w:rsidRPr="001B36EF">
              <w:rPr>
                <w:szCs w:val="22"/>
              </w:rPr>
              <w:t>Drenáž po výkonu</w:t>
            </w:r>
          </w:p>
        </w:tc>
        <w:tc>
          <w:tcPr>
            <w:tcW w:w="2293" w:type="pct"/>
          </w:tcPr>
          <w:p w14:paraId="61EE578D" w14:textId="77777777" w:rsidR="00AF7634" w:rsidRPr="001B36EF" w:rsidRDefault="00E54B69" w:rsidP="000B562B">
            <w:pPr>
              <w:widowControl w:val="0"/>
              <w:ind w:left="57" w:right="57"/>
              <w:jc w:val="center"/>
              <w:rPr>
                <w:szCs w:val="22"/>
              </w:rPr>
            </w:pPr>
            <w:r w:rsidRPr="001B36EF">
              <w:rPr>
                <w:szCs w:val="22"/>
              </w:rPr>
              <w:t>Vzácné</w:t>
            </w:r>
          </w:p>
        </w:tc>
      </w:tr>
    </w:tbl>
    <w:p w14:paraId="4787B8A5" w14:textId="77777777" w:rsidR="00AF7634" w:rsidRPr="001B36EF" w:rsidRDefault="00AF7634" w:rsidP="000B562B">
      <w:pPr>
        <w:widowControl w:val="0"/>
        <w:jc w:val="both"/>
        <w:rPr>
          <w:szCs w:val="22"/>
        </w:rPr>
      </w:pPr>
    </w:p>
    <w:p w14:paraId="3CC36D0E" w14:textId="77777777" w:rsidR="00AF7634" w:rsidRPr="001B36EF" w:rsidRDefault="00E54B69" w:rsidP="000B562B">
      <w:pPr>
        <w:keepNext/>
        <w:widowControl w:val="0"/>
        <w:rPr>
          <w:noProof/>
          <w:szCs w:val="22"/>
          <w:u w:val="single"/>
        </w:rPr>
      </w:pPr>
      <w:r w:rsidRPr="001B36EF">
        <w:rPr>
          <w:szCs w:val="22"/>
          <w:u w:val="single"/>
        </w:rPr>
        <w:t>Popis vybraných nežádoucích účinků</w:t>
      </w:r>
    </w:p>
    <w:p w14:paraId="303B8721" w14:textId="77777777" w:rsidR="00AF7634" w:rsidRPr="001B36EF" w:rsidRDefault="00AF7634" w:rsidP="000B562B">
      <w:pPr>
        <w:keepNext/>
        <w:widowControl w:val="0"/>
        <w:rPr>
          <w:noProof/>
          <w:szCs w:val="22"/>
          <w:u w:val="single"/>
        </w:rPr>
      </w:pPr>
    </w:p>
    <w:p w14:paraId="76BBDD0B" w14:textId="77777777" w:rsidR="00AF7634" w:rsidRPr="001B36EF" w:rsidRDefault="00E54B69" w:rsidP="000B562B">
      <w:pPr>
        <w:keepNext/>
        <w:widowControl w:val="0"/>
        <w:rPr>
          <w:i/>
          <w:iCs/>
          <w:noProof/>
          <w:szCs w:val="22"/>
          <w:u w:val="single"/>
        </w:rPr>
      </w:pPr>
      <w:r w:rsidRPr="001B36EF">
        <w:rPr>
          <w:i/>
          <w:szCs w:val="22"/>
          <w:u w:val="single"/>
        </w:rPr>
        <w:t>Krvácivé reakce</w:t>
      </w:r>
    </w:p>
    <w:p w14:paraId="201BE9F5" w14:textId="77777777" w:rsidR="00AF7634" w:rsidRPr="001B36EF" w:rsidRDefault="00AF7634" w:rsidP="000B562B">
      <w:pPr>
        <w:keepNext/>
        <w:widowControl w:val="0"/>
        <w:rPr>
          <w:szCs w:val="22"/>
        </w:rPr>
      </w:pPr>
    </w:p>
    <w:p w14:paraId="69EB1253" w14:textId="77777777" w:rsidR="00AF7634" w:rsidRPr="001B36EF" w:rsidRDefault="00E54B69" w:rsidP="000B562B">
      <w:pPr>
        <w:widowControl w:val="0"/>
        <w:autoSpaceDE w:val="0"/>
        <w:autoSpaceDN w:val="0"/>
        <w:rPr>
          <w:szCs w:val="22"/>
        </w:rPr>
      </w:pPr>
      <w:r w:rsidRPr="001B36EF">
        <w:rPr>
          <w:szCs w:val="22"/>
        </w:rPr>
        <w:t>V důsledku farmakologického mechanismu účinku může použití dabigatran-etexilátu souviset se zvýšeným rizikem okultního nebo zjevného krvácení z jakékoli tkáně nebo orgánu. Známky, příznaky a závažnost (včetně fatálního výsledku) se budou měnit v závislosti na lokalizaci a stupni nebo rozsahu krvácení a/nebo anémie. V klinických studiích bylo častěji pozorováno slizniční krvácení (např. gastrointestinální, genitourinární) během dlouhodobé léčby dabigatran-etexilátem v porovnání s léčbou pomocí VKA. Kromě odpovídajícího klinického dohledu je proto laboratorní vyšetření hemoglobinu/hematokritu přínosné pro detekci okultního krvácení. Riziko krvácení se může zvýšit u určitých skupin pacientů, např. u pacientů se středně těžkou poruchou funkce ledvin a/nebo při současné léčbě ovlivňující hemostázu či silnými inhibitory P</w:t>
      </w:r>
      <w:r w:rsidRPr="001B36EF">
        <w:rPr>
          <w:szCs w:val="22"/>
        </w:rPr>
        <w:noBreakHyphen/>
        <w:t>gp (viz bod 4.4, Riziko krvácení). Hemoragické komplikace se mohou projevovat jako slabost, bledost, závratě, bolest hlavy nebo nevysvětlitelné otoky, dušnost a nevysvětlitelný šok.</w:t>
      </w:r>
    </w:p>
    <w:p w14:paraId="7A2AEE70" w14:textId="77777777" w:rsidR="00AF7634" w:rsidRPr="001B36EF" w:rsidRDefault="00AF7634" w:rsidP="000B562B">
      <w:pPr>
        <w:widowControl w:val="0"/>
        <w:autoSpaceDE w:val="0"/>
        <w:autoSpaceDN w:val="0"/>
        <w:rPr>
          <w:szCs w:val="22"/>
          <w:lang w:eastAsia="de-DE"/>
        </w:rPr>
      </w:pPr>
    </w:p>
    <w:p w14:paraId="5C0A3B4B" w14:textId="77777777" w:rsidR="00AF7634" w:rsidRPr="001B36EF" w:rsidRDefault="00E54B69" w:rsidP="000B562B">
      <w:pPr>
        <w:widowControl w:val="0"/>
        <w:autoSpaceDE w:val="0"/>
        <w:autoSpaceDN w:val="0"/>
        <w:rPr>
          <w:szCs w:val="22"/>
        </w:rPr>
      </w:pPr>
      <w:r w:rsidRPr="001B36EF">
        <w:rPr>
          <w:szCs w:val="22"/>
        </w:rPr>
        <w:t xml:space="preserve">U dabigatran-etexilátu byly hlášeny známé krvácivé komplikace, jako je kompartmentový syndrom a akutní renální selhání v důsledku hypoperfuze </w:t>
      </w:r>
      <w:r w:rsidRPr="001B36EF">
        <w:rPr>
          <w:color w:val="000000" w:themeColor="text1"/>
          <w:szCs w:val="22"/>
        </w:rPr>
        <w:t>a </w:t>
      </w:r>
      <w:r w:rsidRPr="001B36EF">
        <w:rPr>
          <w:rStyle w:val="Emphasis"/>
          <w:i w:val="0"/>
          <w:iCs w:val="0"/>
          <w:color w:val="000000" w:themeColor="text1"/>
          <w:szCs w:val="22"/>
          <w:shd w:val="clear" w:color="auto" w:fill="FFFFFF"/>
        </w:rPr>
        <w:t xml:space="preserve">antikoagulancii </w:t>
      </w:r>
      <w:r w:rsidRPr="001B36EF">
        <w:rPr>
          <w:color w:val="000000" w:themeColor="text1"/>
          <w:szCs w:val="22"/>
          <w:shd w:val="clear" w:color="auto" w:fill="FFFFFF"/>
        </w:rPr>
        <w:t xml:space="preserve">indukovaná </w:t>
      </w:r>
      <w:r w:rsidRPr="001B36EF">
        <w:rPr>
          <w:rStyle w:val="Emphasis"/>
          <w:i w:val="0"/>
          <w:iCs w:val="0"/>
          <w:color w:val="000000" w:themeColor="text1"/>
          <w:szCs w:val="22"/>
          <w:shd w:val="clear" w:color="auto" w:fill="FFFFFF"/>
        </w:rPr>
        <w:t>nefropatie u pacientů s predisponujícími rizikovými faktory</w:t>
      </w:r>
      <w:r w:rsidRPr="001B36EF">
        <w:rPr>
          <w:szCs w:val="22"/>
        </w:rPr>
        <w:t>. Proto má být zvážena možnost krvácení při vyšetření stavu u jakéhokoli pacienta podstupujícího antikoagulaci. V případě nekontrolovaného krvácení je pro dospělé pacienty k dispozici specifická látka idarucizumab, která zvrátí antikoagulační účinek dabigatranu (viz bod 4.9).</w:t>
      </w:r>
    </w:p>
    <w:p w14:paraId="0F9188C9" w14:textId="77777777" w:rsidR="00AF7634" w:rsidRPr="001B36EF" w:rsidRDefault="00AF7634" w:rsidP="000B562B">
      <w:pPr>
        <w:widowControl w:val="0"/>
        <w:autoSpaceDE w:val="0"/>
        <w:autoSpaceDN w:val="0"/>
        <w:rPr>
          <w:szCs w:val="22"/>
          <w:lang w:eastAsia="de-DE"/>
        </w:rPr>
      </w:pPr>
    </w:p>
    <w:p w14:paraId="5D394702" w14:textId="77777777" w:rsidR="00AF7634" w:rsidRPr="001B36EF" w:rsidRDefault="00E54B69" w:rsidP="000B562B">
      <w:pPr>
        <w:widowControl w:val="0"/>
        <w:autoSpaceDE w:val="0"/>
        <w:autoSpaceDN w:val="0"/>
        <w:rPr>
          <w:szCs w:val="22"/>
        </w:rPr>
      </w:pPr>
      <w:r w:rsidRPr="001B36EF">
        <w:rPr>
          <w:szCs w:val="22"/>
        </w:rPr>
        <w:t>Tabulka 11 ukazuje počet pacientů (%) s nežádoucím účinkem krvácení během léčebného období v indikaci primární prevence VTE po náhradě kyčelního nebo kolenního kloubu ve dvou pivotních klinických hodnoceních, uvedený podle podané dávky.</w:t>
      </w:r>
    </w:p>
    <w:p w14:paraId="7965F635" w14:textId="77777777" w:rsidR="00AF7634" w:rsidRPr="001B36EF" w:rsidRDefault="00AF7634" w:rsidP="000B562B">
      <w:pPr>
        <w:widowControl w:val="0"/>
        <w:autoSpaceDE w:val="0"/>
        <w:autoSpaceDN w:val="0"/>
        <w:rPr>
          <w:szCs w:val="22"/>
          <w:lang w:eastAsia="de-DE"/>
        </w:rPr>
      </w:pPr>
    </w:p>
    <w:p w14:paraId="57A35154" w14:textId="77777777" w:rsidR="00AF7634" w:rsidRPr="001B36EF" w:rsidRDefault="00E54B69" w:rsidP="000B562B">
      <w:pPr>
        <w:keepNext/>
        <w:widowControl w:val="0"/>
        <w:autoSpaceDE w:val="0"/>
        <w:autoSpaceDN w:val="0"/>
        <w:ind w:left="1418" w:hanging="1418"/>
        <w:rPr>
          <w:b/>
          <w:bCs/>
          <w:szCs w:val="22"/>
        </w:rPr>
      </w:pPr>
      <w:r w:rsidRPr="001B36EF">
        <w:rPr>
          <w:b/>
          <w:szCs w:val="22"/>
        </w:rPr>
        <w:lastRenderedPageBreak/>
        <w:t>Tabulka 11:</w:t>
      </w:r>
      <w:r w:rsidRPr="001B36EF">
        <w:rPr>
          <w:b/>
          <w:szCs w:val="22"/>
        </w:rPr>
        <w:tab/>
        <w:t>Počet pacientů (%) s nežádoucím účinkem krvácení</w:t>
      </w:r>
    </w:p>
    <w:p w14:paraId="2F73E9F2" w14:textId="77777777" w:rsidR="00AF7634" w:rsidRPr="001B36EF" w:rsidRDefault="00AF7634" w:rsidP="000B562B">
      <w:pPr>
        <w:keepNext/>
        <w:widowControl w:val="0"/>
        <w:autoSpaceDE w:val="0"/>
        <w:autoSpaceDN w:val="0"/>
        <w:rPr>
          <w:b/>
          <w:bCs/>
          <w:szCs w:val="22"/>
          <w:lang w:eastAsia="de-D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97"/>
        <w:gridCol w:w="2039"/>
        <w:gridCol w:w="2162"/>
        <w:gridCol w:w="2162"/>
      </w:tblGrid>
      <w:tr w:rsidR="00AF7634" w:rsidRPr="001B36EF" w14:paraId="65CD0BDF" w14:textId="77777777" w:rsidTr="006712DD">
        <w:trPr>
          <w:jc w:val="center"/>
        </w:trPr>
        <w:tc>
          <w:tcPr>
            <w:tcW w:w="1489" w:type="pct"/>
          </w:tcPr>
          <w:p w14:paraId="0CE2A802" w14:textId="77777777" w:rsidR="00AF7634" w:rsidRPr="001B36EF" w:rsidRDefault="00AF7634" w:rsidP="000B562B">
            <w:pPr>
              <w:keepNext/>
              <w:widowControl w:val="0"/>
              <w:autoSpaceDE w:val="0"/>
              <w:autoSpaceDN w:val="0"/>
              <w:ind w:left="57" w:right="57"/>
              <w:rPr>
                <w:szCs w:val="22"/>
                <w:lang w:eastAsia="de-DE"/>
              </w:rPr>
            </w:pPr>
          </w:p>
        </w:tc>
        <w:tc>
          <w:tcPr>
            <w:tcW w:w="1125" w:type="pct"/>
          </w:tcPr>
          <w:p w14:paraId="6E5405F4" w14:textId="77777777" w:rsidR="00AF7634" w:rsidRPr="001B36EF" w:rsidRDefault="00E54B69" w:rsidP="000B562B">
            <w:pPr>
              <w:keepNext/>
              <w:widowControl w:val="0"/>
              <w:autoSpaceDE w:val="0"/>
              <w:autoSpaceDN w:val="0"/>
              <w:ind w:left="57" w:right="57"/>
              <w:rPr>
                <w:szCs w:val="22"/>
              </w:rPr>
            </w:pPr>
            <w:r w:rsidRPr="001B36EF">
              <w:rPr>
                <w:szCs w:val="22"/>
              </w:rPr>
              <w:t>Dabigatran-etexilát 150 mg</w:t>
            </w:r>
          </w:p>
          <w:p w14:paraId="28754872" w14:textId="77777777" w:rsidR="00AF7634" w:rsidRPr="001B36EF" w:rsidRDefault="00E54B69" w:rsidP="000B562B">
            <w:pPr>
              <w:keepNext/>
              <w:widowControl w:val="0"/>
              <w:autoSpaceDE w:val="0"/>
              <w:autoSpaceDN w:val="0"/>
              <w:ind w:left="57" w:right="57"/>
              <w:rPr>
                <w:szCs w:val="22"/>
              </w:rPr>
            </w:pPr>
            <w:r w:rsidRPr="001B36EF">
              <w:rPr>
                <w:szCs w:val="22"/>
              </w:rPr>
              <w:t>n (%)</w:t>
            </w:r>
          </w:p>
        </w:tc>
        <w:tc>
          <w:tcPr>
            <w:tcW w:w="1193" w:type="pct"/>
          </w:tcPr>
          <w:p w14:paraId="3668F8FC" w14:textId="77777777" w:rsidR="00AF7634" w:rsidRPr="001B36EF" w:rsidRDefault="00E54B69" w:rsidP="000B562B">
            <w:pPr>
              <w:keepNext/>
              <w:widowControl w:val="0"/>
              <w:autoSpaceDE w:val="0"/>
              <w:autoSpaceDN w:val="0"/>
              <w:ind w:left="57" w:right="57"/>
              <w:rPr>
                <w:szCs w:val="22"/>
              </w:rPr>
            </w:pPr>
            <w:r w:rsidRPr="001B36EF">
              <w:rPr>
                <w:szCs w:val="22"/>
              </w:rPr>
              <w:t>Dabigatran-etexilát 220 mg</w:t>
            </w:r>
          </w:p>
          <w:p w14:paraId="74249E88" w14:textId="77777777" w:rsidR="00AF7634" w:rsidRPr="001B36EF" w:rsidRDefault="00E54B69" w:rsidP="000B562B">
            <w:pPr>
              <w:keepNext/>
              <w:widowControl w:val="0"/>
              <w:autoSpaceDE w:val="0"/>
              <w:autoSpaceDN w:val="0"/>
              <w:ind w:left="57" w:right="57"/>
              <w:rPr>
                <w:szCs w:val="22"/>
              </w:rPr>
            </w:pPr>
            <w:r w:rsidRPr="001B36EF">
              <w:rPr>
                <w:szCs w:val="22"/>
              </w:rPr>
              <w:t>n (%)</w:t>
            </w:r>
          </w:p>
        </w:tc>
        <w:tc>
          <w:tcPr>
            <w:tcW w:w="1193" w:type="pct"/>
          </w:tcPr>
          <w:p w14:paraId="3BE2B015" w14:textId="77777777" w:rsidR="00AF7634" w:rsidRPr="001B36EF" w:rsidRDefault="00E54B69" w:rsidP="000B562B">
            <w:pPr>
              <w:keepNext/>
              <w:widowControl w:val="0"/>
              <w:autoSpaceDE w:val="0"/>
              <w:autoSpaceDN w:val="0"/>
              <w:ind w:left="57" w:right="57"/>
              <w:rPr>
                <w:szCs w:val="22"/>
              </w:rPr>
            </w:pPr>
            <w:r w:rsidRPr="001B36EF">
              <w:rPr>
                <w:szCs w:val="22"/>
              </w:rPr>
              <w:t>Enoxaparin</w:t>
            </w:r>
          </w:p>
          <w:p w14:paraId="0289E608" w14:textId="77777777" w:rsidR="00AF7634" w:rsidRPr="001B36EF" w:rsidRDefault="00AF7634" w:rsidP="000B562B">
            <w:pPr>
              <w:keepNext/>
              <w:widowControl w:val="0"/>
              <w:autoSpaceDE w:val="0"/>
              <w:autoSpaceDN w:val="0"/>
              <w:ind w:left="57" w:right="57"/>
              <w:rPr>
                <w:szCs w:val="22"/>
                <w:lang w:eastAsia="de-DE"/>
              </w:rPr>
            </w:pPr>
          </w:p>
          <w:p w14:paraId="7F4A708F" w14:textId="77777777" w:rsidR="00AF7634" w:rsidRPr="001B36EF" w:rsidRDefault="00E54B69" w:rsidP="000B562B">
            <w:pPr>
              <w:keepNext/>
              <w:widowControl w:val="0"/>
              <w:autoSpaceDE w:val="0"/>
              <w:autoSpaceDN w:val="0"/>
              <w:ind w:left="57" w:right="57"/>
              <w:rPr>
                <w:szCs w:val="22"/>
              </w:rPr>
            </w:pPr>
            <w:r w:rsidRPr="001B36EF">
              <w:rPr>
                <w:szCs w:val="22"/>
              </w:rPr>
              <w:t>n (%)</w:t>
            </w:r>
          </w:p>
        </w:tc>
      </w:tr>
      <w:tr w:rsidR="00AF7634" w:rsidRPr="001B36EF" w14:paraId="15520439" w14:textId="77777777" w:rsidTr="006712DD">
        <w:trPr>
          <w:jc w:val="center"/>
        </w:trPr>
        <w:tc>
          <w:tcPr>
            <w:tcW w:w="1489" w:type="pct"/>
          </w:tcPr>
          <w:p w14:paraId="064D4667" w14:textId="77777777" w:rsidR="00AF7634" w:rsidRPr="001B36EF" w:rsidRDefault="00E54B69" w:rsidP="000B562B">
            <w:pPr>
              <w:keepNext/>
              <w:widowControl w:val="0"/>
              <w:autoSpaceDE w:val="0"/>
              <w:autoSpaceDN w:val="0"/>
              <w:ind w:left="57" w:right="57"/>
              <w:rPr>
                <w:szCs w:val="22"/>
              </w:rPr>
            </w:pPr>
            <w:r w:rsidRPr="001B36EF">
              <w:rPr>
                <w:szCs w:val="22"/>
              </w:rPr>
              <w:t>Léčených</w:t>
            </w:r>
          </w:p>
        </w:tc>
        <w:tc>
          <w:tcPr>
            <w:tcW w:w="1125" w:type="pct"/>
          </w:tcPr>
          <w:p w14:paraId="5D928F78" w14:textId="77777777" w:rsidR="00AF7634" w:rsidRPr="001B36EF" w:rsidRDefault="00E54B69" w:rsidP="000B562B">
            <w:pPr>
              <w:keepNext/>
              <w:widowControl w:val="0"/>
              <w:autoSpaceDE w:val="0"/>
              <w:autoSpaceDN w:val="0"/>
              <w:ind w:left="57" w:right="57"/>
              <w:jc w:val="center"/>
              <w:rPr>
                <w:szCs w:val="22"/>
              </w:rPr>
            </w:pPr>
            <w:r w:rsidRPr="001B36EF">
              <w:rPr>
                <w:szCs w:val="22"/>
              </w:rPr>
              <w:t>1 866 (100,0)</w:t>
            </w:r>
          </w:p>
        </w:tc>
        <w:tc>
          <w:tcPr>
            <w:tcW w:w="1193" w:type="pct"/>
          </w:tcPr>
          <w:p w14:paraId="5A96D552" w14:textId="77777777" w:rsidR="00AF7634" w:rsidRPr="001B36EF" w:rsidRDefault="00E54B69" w:rsidP="000B562B">
            <w:pPr>
              <w:keepNext/>
              <w:widowControl w:val="0"/>
              <w:autoSpaceDE w:val="0"/>
              <w:autoSpaceDN w:val="0"/>
              <w:ind w:left="57" w:right="57"/>
              <w:jc w:val="center"/>
              <w:rPr>
                <w:szCs w:val="22"/>
              </w:rPr>
            </w:pPr>
            <w:r w:rsidRPr="001B36EF">
              <w:rPr>
                <w:szCs w:val="22"/>
              </w:rPr>
              <w:t>1 825 (100,0)</w:t>
            </w:r>
          </w:p>
        </w:tc>
        <w:tc>
          <w:tcPr>
            <w:tcW w:w="1193" w:type="pct"/>
          </w:tcPr>
          <w:p w14:paraId="678285C0" w14:textId="77777777" w:rsidR="00AF7634" w:rsidRPr="001B36EF" w:rsidRDefault="00E54B69" w:rsidP="000B562B">
            <w:pPr>
              <w:keepNext/>
              <w:widowControl w:val="0"/>
              <w:autoSpaceDE w:val="0"/>
              <w:autoSpaceDN w:val="0"/>
              <w:ind w:left="57" w:right="57"/>
              <w:jc w:val="center"/>
              <w:rPr>
                <w:szCs w:val="22"/>
              </w:rPr>
            </w:pPr>
            <w:r w:rsidRPr="001B36EF">
              <w:rPr>
                <w:szCs w:val="22"/>
              </w:rPr>
              <w:t>1 848 (100,0)</w:t>
            </w:r>
          </w:p>
        </w:tc>
      </w:tr>
      <w:tr w:rsidR="00AF7634" w:rsidRPr="001B36EF" w14:paraId="3D310E49" w14:textId="77777777" w:rsidTr="006712DD">
        <w:trPr>
          <w:jc w:val="center"/>
        </w:trPr>
        <w:tc>
          <w:tcPr>
            <w:tcW w:w="1489" w:type="pct"/>
          </w:tcPr>
          <w:p w14:paraId="0678C0A6" w14:textId="77777777" w:rsidR="00AF7634" w:rsidRPr="001B36EF" w:rsidRDefault="00E54B69" w:rsidP="000B562B">
            <w:pPr>
              <w:keepNext/>
              <w:widowControl w:val="0"/>
              <w:autoSpaceDE w:val="0"/>
              <w:autoSpaceDN w:val="0"/>
              <w:ind w:left="57" w:right="57"/>
              <w:rPr>
                <w:szCs w:val="22"/>
              </w:rPr>
            </w:pPr>
            <w:r w:rsidRPr="001B36EF">
              <w:rPr>
                <w:szCs w:val="22"/>
              </w:rPr>
              <w:t>Závažné krvácení</w:t>
            </w:r>
          </w:p>
        </w:tc>
        <w:tc>
          <w:tcPr>
            <w:tcW w:w="1125" w:type="pct"/>
          </w:tcPr>
          <w:p w14:paraId="61834DC9" w14:textId="77777777" w:rsidR="00AF7634" w:rsidRPr="001B36EF" w:rsidRDefault="00E54B69" w:rsidP="000B562B">
            <w:pPr>
              <w:keepNext/>
              <w:widowControl w:val="0"/>
              <w:autoSpaceDE w:val="0"/>
              <w:autoSpaceDN w:val="0"/>
              <w:ind w:left="57" w:right="57"/>
              <w:jc w:val="center"/>
              <w:rPr>
                <w:szCs w:val="22"/>
              </w:rPr>
            </w:pPr>
            <w:r w:rsidRPr="001B36EF">
              <w:rPr>
                <w:szCs w:val="22"/>
              </w:rPr>
              <w:t>24 (1,3)</w:t>
            </w:r>
          </w:p>
        </w:tc>
        <w:tc>
          <w:tcPr>
            <w:tcW w:w="1193" w:type="pct"/>
          </w:tcPr>
          <w:p w14:paraId="054BFBAE" w14:textId="77777777" w:rsidR="00AF7634" w:rsidRPr="001B36EF" w:rsidRDefault="00E54B69" w:rsidP="000B562B">
            <w:pPr>
              <w:keepNext/>
              <w:widowControl w:val="0"/>
              <w:autoSpaceDE w:val="0"/>
              <w:autoSpaceDN w:val="0"/>
              <w:ind w:left="57" w:right="57"/>
              <w:jc w:val="center"/>
              <w:rPr>
                <w:szCs w:val="22"/>
              </w:rPr>
            </w:pPr>
            <w:r w:rsidRPr="001B36EF">
              <w:rPr>
                <w:szCs w:val="22"/>
              </w:rPr>
              <w:t>33 (1,8)</w:t>
            </w:r>
          </w:p>
        </w:tc>
        <w:tc>
          <w:tcPr>
            <w:tcW w:w="1193" w:type="pct"/>
          </w:tcPr>
          <w:p w14:paraId="4F02E5A7" w14:textId="77777777" w:rsidR="00AF7634" w:rsidRPr="001B36EF" w:rsidRDefault="00E54B69" w:rsidP="000B562B">
            <w:pPr>
              <w:keepNext/>
              <w:widowControl w:val="0"/>
              <w:autoSpaceDE w:val="0"/>
              <w:autoSpaceDN w:val="0"/>
              <w:ind w:left="57" w:right="57"/>
              <w:jc w:val="center"/>
              <w:rPr>
                <w:szCs w:val="22"/>
              </w:rPr>
            </w:pPr>
            <w:r w:rsidRPr="001B36EF">
              <w:rPr>
                <w:szCs w:val="22"/>
              </w:rPr>
              <w:t>27 (1,5)</w:t>
            </w:r>
          </w:p>
        </w:tc>
      </w:tr>
      <w:tr w:rsidR="00AF7634" w:rsidRPr="001B36EF" w14:paraId="4BD36561" w14:textId="77777777" w:rsidTr="006712DD">
        <w:trPr>
          <w:jc w:val="center"/>
        </w:trPr>
        <w:tc>
          <w:tcPr>
            <w:tcW w:w="1489" w:type="pct"/>
          </w:tcPr>
          <w:p w14:paraId="1DFDDF76" w14:textId="77777777" w:rsidR="00AF7634" w:rsidRPr="001B36EF" w:rsidRDefault="00E54B69" w:rsidP="000B562B">
            <w:pPr>
              <w:keepNext/>
              <w:widowControl w:val="0"/>
              <w:autoSpaceDE w:val="0"/>
              <w:autoSpaceDN w:val="0"/>
              <w:ind w:left="57" w:right="57"/>
              <w:rPr>
                <w:szCs w:val="22"/>
              </w:rPr>
            </w:pPr>
            <w:r w:rsidRPr="001B36EF">
              <w:rPr>
                <w:szCs w:val="22"/>
              </w:rPr>
              <w:t>Jakékoli krvácení</w:t>
            </w:r>
          </w:p>
        </w:tc>
        <w:tc>
          <w:tcPr>
            <w:tcW w:w="1125" w:type="pct"/>
          </w:tcPr>
          <w:p w14:paraId="2F727CA6" w14:textId="77777777" w:rsidR="00AF7634" w:rsidRPr="001B36EF" w:rsidRDefault="00E54B69" w:rsidP="000B562B">
            <w:pPr>
              <w:keepNext/>
              <w:widowControl w:val="0"/>
              <w:autoSpaceDE w:val="0"/>
              <w:autoSpaceDN w:val="0"/>
              <w:ind w:left="57" w:right="57"/>
              <w:jc w:val="center"/>
              <w:rPr>
                <w:szCs w:val="22"/>
              </w:rPr>
            </w:pPr>
            <w:r w:rsidRPr="001B36EF">
              <w:rPr>
                <w:szCs w:val="22"/>
              </w:rPr>
              <w:t>258 (13,8)</w:t>
            </w:r>
          </w:p>
        </w:tc>
        <w:tc>
          <w:tcPr>
            <w:tcW w:w="1193" w:type="pct"/>
          </w:tcPr>
          <w:p w14:paraId="5624AA6B" w14:textId="77777777" w:rsidR="00AF7634" w:rsidRPr="001B36EF" w:rsidRDefault="00E54B69" w:rsidP="000B562B">
            <w:pPr>
              <w:keepNext/>
              <w:widowControl w:val="0"/>
              <w:autoSpaceDE w:val="0"/>
              <w:autoSpaceDN w:val="0"/>
              <w:ind w:left="57" w:right="57"/>
              <w:jc w:val="center"/>
              <w:rPr>
                <w:szCs w:val="22"/>
              </w:rPr>
            </w:pPr>
            <w:r w:rsidRPr="001B36EF">
              <w:rPr>
                <w:szCs w:val="22"/>
              </w:rPr>
              <w:t>251 (13,8)</w:t>
            </w:r>
          </w:p>
        </w:tc>
        <w:tc>
          <w:tcPr>
            <w:tcW w:w="1193" w:type="pct"/>
          </w:tcPr>
          <w:p w14:paraId="57AABAF6" w14:textId="77777777" w:rsidR="00AF7634" w:rsidRPr="001B36EF" w:rsidRDefault="00E54B69" w:rsidP="000B562B">
            <w:pPr>
              <w:keepNext/>
              <w:widowControl w:val="0"/>
              <w:autoSpaceDE w:val="0"/>
              <w:autoSpaceDN w:val="0"/>
              <w:ind w:left="57" w:right="57"/>
              <w:jc w:val="center"/>
              <w:rPr>
                <w:szCs w:val="22"/>
              </w:rPr>
            </w:pPr>
            <w:r w:rsidRPr="001B36EF">
              <w:rPr>
                <w:szCs w:val="22"/>
              </w:rPr>
              <w:t>247 (13,4)</w:t>
            </w:r>
          </w:p>
        </w:tc>
      </w:tr>
    </w:tbl>
    <w:p w14:paraId="07E5174E" w14:textId="77777777" w:rsidR="00AF7634" w:rsidRPr="001B36EF" w:rsidRDefault="00AF7634" w:rsidP="000B562B">
      <w:pPr>
        <w:widowControl w:val="0"/>
        <w:autoSpaceDE w:val="0"/>
        <w:autoSpaceDN w:val="0"/>
        <w:rPr>
          <w:szCs w:val="22"/>
          <w:lang w:eastAsia="de-DE"/>
        </w:rPr>
      </w:pPr>
    </w:p>
    <w:p w14:paraId="7ABBAF60" w14:textId="77777777" w:rsidR="00AF7634" w:rsidRPr="001B36EF" w:rsidRDefault="00E54B69" w:rsidP="000B562B">
      <w:pPr>
        <w:keepNext/>
        <w:widowControl w:val="0"/>
        <w:rPr>
          <w:i/>
          <w:iCs/>
          <w:noProof/>
          <w:szCs w:val="22"/>
          <w:u w:val="single"/>
        </w:rPr>
      </w:pPr>
      <w:r w:rsidRPr="001B36EF">
        <w:rPr>
          <w:i/>
          <w:szCs w:val="22"/>
          <w:u w:val="single"/>
        </w:rPr>
        <w:t>Agranulocytóza a neutropenie</w:t>
      </w:r>
    </w:p>
    <w:p w14:paraId="0D43DDE1" w14:textId="77777777" w:rsidR="00AF7634" w:rsidRPr="001B36EF" w:rsidRDefault="00AF7634" w:rsidP="000B562B">
      <w:pPr>
        <w:keepNext/>
        <w:widowControl w:val="0"/>
        <w:autoSpaceDE w:val="0"/>
        <w:autoSpaceDN w:val="0"/>
        <w:rPr>
          <w:szCs w:val="22"/>
          <w:lang w:eastAsia="de-DE"/>
        </w:rPr>
      </w:pPr>
    </w:p>
    <w:p w14:paraId="7FA3B8B5" w14:textId="77777777" w:rsidR="00AF7634" w:rsidRPr="001B36EF" w:rsidRDefault="00E54B69" w:rsidP="000B562B">
      <w:pPr>
        <w:widowControl w:val="0"/>
        <w:autoSpaceDE w:val="0"/>
        <w:autoSpaceDN w:val="0"/>
        <w:rPr>
          <w:szCs w:val="22"/>
        </w:rPr>
      </w:pPr>
      <w:r w:rsidRPr="001B36EF">
        <w:rPr>
          <w:szCs w:val="22"/>
        </w:rPr>
        <w:t>Agranulocytóza a neutropenie byly po schválení dabigatran-etexilátu k použití hlášeny velmi vzácně. Protože jsou nežádoucí účinky ze sledování po uvedení přípravku na trh hlášeny z populace o neurčité velikosti, není možné stanovit spolehlivě jejich frekvenci. Četnost hlášení se odhaduje na 7 příhod na 1 milion paciento-roků u agranulocytózy a na 5 příhod na 1 milion paciento-roků u neutropenie.</w:t>
      </w:r>
    </w:p>
    <w:p w14:paraId="46F1EBE5" w14:textId="77777777" w:rsidR="00AF7634" w:rsidRPr="001B36EF" w:rsidRDefault="00AF7634" w:rsidP="000B562B">
      <w:pPr>
        <w:widowControl w:val="0"/>
        <w:autoSpaceDE w:val="0"/>
        <w:autoSpaceDN w:val="0"/>
        <w:rPr>
          <w:szCs w:val="22"/>
          <w:lang w:eastAsia="de-DE"/>
        </w:rPr>
      </w:pPr>
    </w:p>
    <w:p w14:paraId="49F378A6" w14:textId="77777777" w:rsidR="00AF7634" w:rsidRPr="001B36EF" w:rsidRDefault="00E54B69" w:rsidP="000B562B">
      <w:pPr>
        <w:keepNext/>
        <w:widowControl w:val="0"/>
        <w:autoSpaceDE w:val="0"/>
        <w:autoSpaceDN w:val="0"/>
        <w:adjustRightInd w:val="0"/>
        <w:rPr>
          <w:szCs w:val="22"/>
          <w:u w:val="single"/>
        </w:rPr>
      </w:pPr>
      <w:r w:rsidRPr="001B36EF">
        <w:rPr>
          <w:szCs w:val="22"/>
          <w:u w:val="single"/>
        </w:rPr>
        <w:t>Pediatrická populace</w:t>
      </w:r>
    </w:p>
    <w:p w14:paraId="1C684496" w14:textId="77777777" w:rsidR="00AF7634" w:rsidRPr="001B36EF" w:rsidRDefault="00AF7634" w:rsidP="000B562B">
      <w:pPr>
        <w:keepNext/>
        <w:widowControl w:val="0"/>
        <w:autoSpaceDE w:val="0"/>
        <w:autoSpaceDN w:val="0"/>
        <w:adjustRightInd w:val="0"/>
        <w:rPr>
          <w:szCs w:val="22"/>
        </w:rPr>
      </w:pPr>
    </w:p>
    <w:p w14:paraId="671BDE85" w14:textId="0BC4FD80" w:rsidR="00AF7634" w:rsidRPr="001B36EF" w:rsidRDefault="00E54B69" w:rsidP="000B562B">
      <w:pPr>
        <w:widowControl w:val="0"/>
        <w:rPr>
          <w:szCs w:val="22"/>
        </w:rPr>
      </w:pPr>
      <w:r w:rsidRPr="001B36EF">
        <w:rPr>
          <w:szCs w:val="22"/>
        </w:rPr>
        <w:t>Bezpečnost dabigatran-etexilátu při léčbě VTE a v prevenci recidivujících VTE u pediatrických pacientů byla zkoumána ve dvou klinických hodnoceních fáze III (DIVERSITY a 1160.108). Celkem bylo dabigatran-etexilátem léčeno 328</w:t>
      </w:r>
      <w:r w:rsidR="0017585A" w:rsidRPr="001B36EF">
        <w:rPr>
          <w:szCs w:val="22"/>
        </w:rPr>
        <w:t> </w:t>
      </w:r>
      <w:r w:rsidRPr="001B36EF">
        <w:rPr>
          <w:szCs w:val="22"/>
        </w:rPr>
        <w:t>pediatrických</w:t>
      </w:r>
      <w:r w:rsidR="0017585A" w:rsidRPr="001B36EF">
        <w:rPr>
          <w:szCs w:val="22"/>
        </w:rPr>
        <w:t> </w:t>
      </w:r>
      <w:r w:rsidRPr="001B36EF">
        <w:rPr>
          <w:szCs w:val="22"/>
        </w:rPr>
        <w:t>pacientů. Pacienti dostávali dabigatran-etexilát v lékové formě vhodné pro příslušnou věkovou kategorii a v dávkách upravených podle věku a tělesné hmotnosti.</w:t>
      </w:r>
    </w:p>
    <w:p w14:paraId="33347EB7" w14:textId="77777777" w:rsidR="00AF7634" w:rsidRPr="001B36EF" w:rsidRDefault="00AF7634" w:rsidP="000B562B">
      <w:pPr>
        <w:widowControl w:val="0"/>
        <w:rPr>
          <w:szCs w:val="22"/>
        </w:rPr>
      </w:pPr>
    </w:p>
    <w:p w14:paraId="7FEE099E" w14:textId="77777777" w:rsidR="00AF7634" w:rsidRPr="001B36EF" w:rsidRDefault="00E54B69" w:rsidP="000B562B">
      <w:pPr>
        <w:widowControl w:val="0"/>
        <w:rPr>
          <w:szCs w:val="22"/>
        </w:rPr>
      </w:pPr>
      <w:r w:rsidRPr="001B36EF">
        <w:rPr>
          <w:szCs w:val="22"/>
        </w:rPr>
        <w:t>Celkově se předpokládá, že bezpečnostní profil u dětí je stejný jako u dospělých.</w:t>
      </w:r>
    </w:p>
    <w:p w14:paraId="69F3FC1D" w14:textId="77777777" w:rsidR="00AF7634" w:rsidRPr="001B36EF" w:rsidRDefault="00AF7634" w:rsidP="000B562B">
      <w:pPr>
        <w:widowControl w:val="0"/>
        <w:rPr>
          <w:szCs w:val="22"/>
        </w:rPr>
      </w:pPr>
    </w:p>
    <w:p w14:paraId="501BDF58" w14:textId="77777777" w:rsidR="00AF7634" w:rsidRPr="001B36EF" w:rsidRDefault="00E54B69" w:rsidP="000B562B">
      <w:pPr>
        <w:widowControl w:val="0"/>
        <w:rPr>
          <w:szCs w:val="22"/>
        </w:rPr>
      </w:pPr>
      <w:r w:rsidRPr="001B36EF">
        <w:rPr>
          <w:szCs w:val="22"/>
        </w:rPr>
        <w:t>Nežádoucí účinky se vyskytly celkem u 26 % pediatrických pacientů, jimž byl dabigatran-etexilát podáván při léčbě VTE a v prevenci recidivující VTE.</w:t>
      </w:r>
    </w:p>
    <w:p w14:paraId="585401A4" w14:textId="77777777" w:rsidR="00AF7634" w:rsidRPr="001B36EF" w:rsidRDefault="00AF7634" w:rsidP="000B562B">
      <w:pPr>
        <w:widowControl w:val="0"/>
        <w:rPr>
          <w:szCs w:val="22"/>
        </w:rPr>
      </w:pPr>
    </w:p>
    <w:p w14:paraId="29CFE624" w14:textId="77777777" w:rsidR="00AF7634" w:rsidRPr="001B36EF" w:rsidRDefault="00E54B69" w:rsidP="000B562B">
      <w:pPr>
        <w:keepNext/>
        <w:widowControl w:val="0"/>
        <w:autoSpaceDE w:val="0"/>
        <w:autoSpaceDN w:val="0"/>
        <w:adjustRightInd w:val="0"/>
        <w:rPr>
          <w:i/>
          <w:iCs/>
          <w:szCs w:val="22"/>
          <w:u w:val="single"/>
        </w:rPr>
      </w:pPr>
      <w:r w:rsidRPr="001B36EF">
        <w:rPr>
          <w:i/>
          <w:szCs w:val="22"/>
          <w:u w:val="single"/>
        </w:rPr>
        <w:t>Tabulkový seznam nežádoucích účinků</w:t>
      </w:r>
    </w:p>
    <w:p w14:paraId="27BCCCB2" w14:textId="77777777" w:rsidR="00AF7634" w:rsidRPr="001B36EF" w:rsidRDefault="00AF7634" w:rsidP="000B562B">
      <w:pPr>
        <w:keepNext/>
        <w:widowControl w:val="0"/>
        <w:autoSpaceDE w:val="0"/>
        <w:autoSpaceDN w:val="0"/>
        <w:adjustRightInd w:val="0"/>
        <w:rPr>
          <w:szCs w:val="22"/>
          <w:lang w:eastAsia="de-DE"/>
        </w:rPr>
      </w:pPr>
    </w:p>
    <w:p w14:paraId="1105856F" w14:textId="77777777" w:rsidR="00AF7634" w:rsidRPr="001B36EF" w:rsidRDefault="00E54B69" w:rsidP="000B562B">
      <w:pPr>
        <w:widowControl w:val="0"/>
        <w:autoSpaceDE w:val="0"/>
        <w:autoSpaceDN w:val="0"/>
        <w:adjustRightInd w:val="0"/>
        <w:rPr>
          <w:szCs w:val="22"/>
        </w:rPr>
      </w:pPr>
      <w:r w:rsidRPr="001B36EF">
        <w:rPr>
          <w:szCs w:val="22"/>
        </w:rPr>
        <w:t>V tabulce 12 jsou uvedeny nežádoucí účinky zjištěné u pediatrických pacientů ve studiích při léčbě VTE a v prevenci recidivující VTE. Nežádoucí účinky jsou rozdělené podle názvů tříd orgánových systémů (TOS) a frekvence výskytu za použití následujícího pravidla: velmi časté (≥ 1/10), časté (≥ 1/100 až &lt; 1/10), méně časté (≥ 1/1 000 až &lt; 1/100), vzácné (≥ 1/10 000 až &lt; 1/1 000), velmi vzácné (&lt; 1/10 000), není známo (z dostupných údajů nelze určit).</w:t>
      </w:r>
    </w:p>
    <w:p w14:paraId="1BDCB2B7" w14:textId="77777777" w:rsidR="00AF7634" w:rsidRPr="001B36EF" w:rsidRDefault="00AF7634" w:rsidP="000B562B">
      <w:pPr>
        <w:widowControl w:val="0"/>
        <w:jc w:val="both"/>
        <w:rPr>
          <w:noProof/>
          <w:szCs w:val="22"/>
        </w:rPr>
      </w:pPr>
    </w:p>
    <w:p w14:paraId="7CC0E394" w14:textId="77777777" w:rsidR="00AF7634" w:rsidRPr="001B36EF" w:rsidRDefault="00E54B69" w:rsidP="000B562B">
      <w:pPr>
        <w:keepNext/>
        <w:widowControl w:val="0"/>
        <w:ind w:left="1418" w:hanging="1418"/>
        <w:rPr>
          <w:b/>
          <w:bCs/>
          <w:szCs w:val="22"/>
        </w:rPr>
      </w:pPr>
      <w:r w:rsidRPr="001B36EF">
        <w:rPr>
          <w:b/>
          <w:szCs w:val="22"/>
        </w:rPr>
        <w:t>Tabulka 12:</w:t>
      </w:r>
      <w:r w:rsidRPr="001B36EF">
        <w:rPr>
          <w:b/>
          <w:szCs w:val="22"/>
        </w:rPr>
        <w:tab/>
        <w:t>Nežádoucí účinky</w:t>
      </w:r>
    </w:p>
    <w:p w14:paraId="0EE7A173" w14:textId="77777777" w:rsidR="00AF7634" w:rsidRPr="001B36EF" w:rsidRDefault="00AF7634" w:rsidP="000B562B">
      <w:pPr>
        <w:keepNext/>
        <w:widowControl w:val="0"/>
        <w:jc w:val="both"/>
        <w:rPr>
          <w:noProof/>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8"/>
        <w:gridCol w:w="4012"/>
      </w:tblGrid>
      <w:tr w:rsidR="00AF7634" w:rsidRPr="001B36EF" w14:paraId="224A3AD3" w14:textId="77777777" w:rsidTr="006712DD">
        <w:trPr>
          <w:jc w:val="center"/>
        </w:trPr>
        <w:tc>
          <w:tcPr>
            <w:tcW w:w="2786" w:type="pct"/>
          </w:tcPr>
          <w:p w14:paraId="672975D8" w14:textId="77777777" w:rsidR="00AF7634" w:rsidRPr="001B36EF" w:rsidRDefault="00AF7634" w:rsidP="000B562B">
            <w:pPr>
              <w:widowControl w:val="0"/>
              <w:autoSpaceDE w:val="0"/>
              <w:autoSpaceDN w:val="0"/>
              <w:ind w:right="57"/>
              <w:rPr>
                <w:szCs w:val="22"/>
                <w:lang w:eastAsia="de-DE"/>
              </w:rPr>
            </w:pPr>
          </w:p>
        </w:tc>
        <w:tc>
          <w:tcPr>
            <w:tcW w:w="2214" w:type="pct"/>
          </w:tcPr>
          <w:p w14:paraId="16FA7AEB" w14:textId="6C8796DB" w:rsidR="00AF7634" w:rsidRPr="001B36EF" w:rsidRDefault="00E54B69" w:rsidP="000B562B">
            <w:pPr>
              <w:widowControl w:val="0"/>
              <w:autoSpaceDE w:val="0"/>
              <w:autoSpaceDN w:val="0"/>
              <w:ind w:right="57"/>
              <w:jc w:val="center"/>
              <w:rPr>
                <w:bCs/>
                <w:iCs/>
                <w:szCs w:val="22"/>
              </w:rPr>
            </w:pPr>
            <w:r w:rsidRPr="001B36EF">
              <w:rPr>
                <w:szCs w:val="22"/>
              </w:rPr>
              <w:t>Frekvence</w:t>
            </w:r>
          </w:p>
        </w:tc>
      </w:tr>
      <w:tr w:rsidR="00AF7634" w:rsidRPr="001B36EF" w14:paraId="7AF87E5C" w14:textId="77777777" w:rsidTr="006712DD">
        <w:trPr>
          <w:jc w:val="center"/>
        </w:trPr>
        <w:tc>
          <w:tcPr>
            <w:tcW w:w="2786" w:type="pct"/>
          </w:tcPr>
          <w:p w14:paraId="14BF8600" w14:textId="77777777" w:rsidR="00AF7634" w:rsidRPr="001B36EF" w:rsidRDefault="00E54B69" w:rsidP="000B562B">
            <w:pPr>
              <w:widowControl w:val="0"/>
              <w:autoSpaceDE w:val="0"/>
              <w:autoSpaceDN w:val="0"/>
              <w:ind w:right="57"/>
              <w:rPr>
                <w:szCs w:val="22"/>
              </w:rPr>
            </w:pPr>
            <w:r w:rsidRPr="001B36EF">
              <w:rPr>
                <w:szCs w:val="22"/>
              </w:rPr>
              <w:t>Třídy orgánových systémů/Preferovaný termín</w:t>
            </w:r>
          </w:p>
        </w:tc>
        <w:tc>
          <w:tcPr>
            <w:tcW w:w="2214" w:type="pct"/>
          </w:tcPr>
          <w:p w14:paraId="12845D35" w14:textId="77777777" w:rsidR="00AF7634" w:rsidRPr="001B36EF" w:rsidRDefault="00E54B69" w:rsidP="000B562B">
            <w:pPr>
              <w:widowControl w:val="0"/>
              <w:autoSpaceDE w:val="0"/>
              <w:autoSpaceDN w:val="0"/>
              <w:ind w:right="57"/>
              <w:jc w:val="center"/>
              <w:rPr>
                <w:bCs/>
                <w:iCs/>
                <w:szCs w:val="22"/>
              </w:rPr>
            </w:pPr>
            <w:r w:rsidRPr="001B36EF">
              <w:rPr>
                <w:szCs w:val="22"/>
              </w:rPr>
              <w:t>léčba VTE a prevence recidivujících VTE u pediatrických pacientů</w:t>
            </w:r>
          </w:p>
        </w:tc>
      </w:tr>
      <w:tr w:rsidR="00AF7634" w:rsidRPr="001B36EF" w14:paraId="727A976C" w14:textId="77777777" w:rsidTr="006712DD">
        <w:trPr>
          <w:jc w:val="center"/>
        </w:trPr>
        <w:tc>
          <w:tcPr>
            <w:tcW w:w="5000" w:type="pct"/>
            <w:gridSpan w:val="2"/>
          </w:tcPr>
          <w:p w14:paraId="2A1493E6" w14:textId="77777777" w:rsidR="00AF7634" w:rsidRPr="001B36EF" w:rsidRDefault="00E54B69" w:rsidP="000B562B">
            <w:pPr>
              <w:widowControl w:val="0"/>
              <w:rPr>
                <w:szCs w:val="22"/>
              </w:rPr>
            </w:pPr>
            <w:r w:rsidRPr="001B36EF">
              <w:rPr>
                <w:szCs w:val="22"/>
              </w:rPr>
              <w:t>Poruchy krve a lymfatického systému</w:t>
            </w:r>
          </w:p>
        </w:tc>
      </w:tr>
      <w:tr w:rsidR="00AF7634" w:rsidRPr="001B36EF" w14:paraId="7EBCA418" w14:textId="77777777" w:rsidTr="006712DD">
        <w:trPr>
          <w:jc w:val="center"/>
        </w:trPr>
        <w:tc>
          <w:tcPr>
            <w:tcW w:w="2786" w:type="pct"/>
          </w:tcPr>
          <w:p w14:paraId="64100544" w14:textId="77777777" w:rsidR="00AF7634" w:rsidRPr="001B36EF" w:rsidRDefault="00E54B69" w:rsidP="000B562B">
            <w:pPr>
              <w:widowControl w:val="0"/>
              <w:autoSpaceDE w:val="0"/>
              <w:autoSpaceDN w:val="0"/>
              <w:ind w:left="180" w:right="57"/>
              <w:rPr>
                <w:szCs w:val="22"/>
              </w:rPr>
            </w:pPr>
            <w:r w:rsidRPr="001B36EF">
              <w:rPr>
                <w:szCs w:val="22"/>
              </w:rPr>
              <w:t>Anémie</w:t>
            </w:r>
          </w:p>
        </w:tc>
        <w:tc>
          <w:tcPr>
            <w:tcW w:w="2214" w:type="pct"/>
          </w:tcPr>
          <w:p w14:paraId="55A6E56F" w14:textId="77777777" w:rsidR="00AF7634" w:rsidRPr="001B36EF" w:rsidRDefault="00E54B69" w:rsidP="000B562B">
            <w:pPr>
              <w:widowControl w:val="0"/>
              <w:autoSpaceDE w:val="0"/>
              <w:autoSpaceDN w:val="0"/>
              <w:ind w:left="57" w:right="57"/>
              <w:jc w:val="center"/>
              <w:rPr>
                <w:szCs w:val="22"/>
              </w:rPr>
            </w:pPr>
            <w:r w:rsidRPr="001B36EF">
              <w:rPr>
                <w:szCs w:val="22"/>
              </w:rPr>
              <w:t>Časté</w:t>
            </w:r>
          </w:p>
        </w:tc>
      </w:tr>
      <w:tr w:rsidR="00AF7634" w:rsidRPr="001B36EF" w14:paraId="59B464C1" w14:textId="77777777" w:rsidTr="006712DD">
        <w:trPr>
          <w:jc w:val="center"/>
        </w:trPr>
        <w:tc>
          <w:tcPr>
            <w:tcW w:w="2786" w:type="pct"/>
          </w:tcPr>
          <w:p w14:paraId="25F02594" w14:textId="77777777" w:rsidR="00AF7634" w:rsidRPr="001B36EF" w:rsidRDefault="00E54B69" w:rsidP="000B562B">
            <w:pPr>
              <w:widowControl w:val="0"/>
              <w:autoSpaceDE w:val="0"/>
              <w:autoSpaceDN w:val="0"/>
              <w:ind w:left="180" w:right="57"/>
              <w:rPr>
                <w:szCs w:val="22"/>
              </w:rPr>
            </w:pPr>
            <w:r w:rsidRPr="001B36EF">
              <w:rPr>
                <w:szCs w:val="22"/>
              </w:rPr>
              <w:t>Hemoglobin snížený</w:t>
            </w:r>
          </w:p>
        </w:tc>
        <w:tc>
          <w:tcPr>
            <w:tcW w:w="2214" w:type="pct"/>
          </w:tcPr>
          <w:p w14:paraId="08DE7829" w14:textId="77777777" w:rsidR="00AF7634" w:rsidRPr="001B36EF" w:rsidRDefault="00E54B69" w:rsidP="000B562B">
            <w:pPr>
              <w:widowControl w:val="0"/>
              <w:autoSpaceDE w:val="0"/>
              <w:autoSpaceDN w:val="0"/>
              <w:ind w:left="57" w:right="57"/>
              <w:jc w:val="center"/>
              <w:rPr>
                <w:szCs w:val="22"/>
              </w:rPr>
            </w:pPr>
            <w:r w:rsidRPr="001B36EF">
              <w:rPr>
                <w:szCs w:val="22"/>
              </w:rPr>
              <w:t>Méně časté</w:t>
            </w:r>
          </w:p>
        </w:tc>
      </w:tr>
      <w:tr w:rsidR="00AF7634" w:rsidRPr="001B36EF" w14:paraId="2196162E" w14:textId="77777777" w:rsidTr="006712DD">
        <w:trPr>
          <w:jc w:val="center"/>
        </w:trPr>
        <w:tc>
          <w:tcPr>
            <w:tcW w:w="2786" w:type="pct"/>
          </w:tcPr>
          <w:p w14:paraId="788A323A" w14:textId="77777777" w:rsidR="00AF7634" w:rsidRPr="001B36EF" w:rsidRDefault="00E54B69" w:rsidP="000B562B">
            <w:pPr>
              <w:widowControl w:val="0"/>
              <w:autoSpaceDE w:val="0"/>
              <w:autoSpaceDN w:val="0"/>
              <w:ind w:left="180" w:right="57"/>
              <w:rPr>
                <w:szCs w:val="22"/>
              </w:rPr>
            </w:pPr>
            <w:r w:rsidRPr="001B36EF">
              <w:rPr>
                <w:szCs w:val="22"/>
              </w:rPr>
              <w:t>Trombocytopenie</w:t>
            </w:r>
          </w:p>
        </w:tc>
        <w:tc>
          <w:tcPr>
            <w:tcW w:w="2214" w:type="pct"/>
          </w:tcPr>
          <w:p w14:paraId="68B5CD69" w14:textId="77777777" w:rsidR="00AF7634" w:rsidRPr="001B36EF" w:rsidRDefault="00E54B69" w:rsidP="000B562B">
            <w:pPr>
              <w:widowControl w:val="0"/>
              <w:autoSpaceDE w:val="0"/>
              <w:autoSpaceDN w:val="0"/>
              <w:ind w:left="57" w:right="57"/>
              <w:jc w:val="center"/>
              <w:rPr>
                <w:szCs w:val="22"/>
              </w:rPr>
            </w:pPr>
            <w:r w:rsidRPr="001B36EF">
              <w:rPr>
                <w:szCs w:val="22"/>
              </w:rPr>
              <w:t>Časté</w:t>
            </w:r>
          </w:p>
        </w:tc>
      </w:tr>
      <w:tr w:rsidR="00AF7634" w:rsidRPr="001B36EF" w14:paraId="202279FD" w14:textId="77777777" w:rsidTr="006712DD">
        <w:trPr>
          <w:jc w:val="center"/>
        </w:trPr>
        <w:tc>
          <w:tcPr>
            <w:tcW w:w="2786" w:type="pct"/>
          </w:tcPr>
          <w:p w14:paraId="15DD9ECE" w14:textId="77777777" w:rsidR="00AF7634" w:rsidRPr="001B36EF" w:rsidRDefault="00E54B69" w:rsidP="000B562B">
            <w:pPr>
              <w:widowControl w:val="0"/>
              <w:autoSpaceDE w:val="0"/>
              <w:autoSpaceDN w:val="0"/>
              <w:ind w:left="180" w:right="57"/>
              <w:rPr>
                <w:szCs w:val="22"/>
              </w:rPr>
            </w:pPr>
            <w:r w:rsidRPr="001B36EF">
              <w:rPr>
                <w:szCs w:val="22"/>
              </w:rPr>
              <w:t>Hematokrit snížený</w:t>
            </w:r>
          </w:p>
        </w:tc>
        <w:tc>
          <w:tcPr>
            <w:tcW w:w="2214" w:type="pct"/>
          </w:tcPr>
          <w:p w14:paraId="7222123C" w14:textId="77777777" w:rsidR="00AF7634" w:rsidRPr="001B36EF" w:rsidRDefault="00E54B69" w:rsidP="000B562B">
            <w:pPr>
              <w:widowControl w:val="0"/>
              <w:autoSpaceDE w:val="0"/>
              <w:autoSpaceDN w:val="0"/>
              <w:ind w:left="57" w:right="57"/>
              <w:jc w:val="center"/>
              <w:rPr>
                <w:szCs w:val="22"/>
              </w:rPr>
            </w:pPr>
            <w:r w:rsidRPr="001B36EF">
              <w:rPr>
                <w:szCs w:val="22"/>
              </w:rPr>
              <w:t>Méně časté</w:t>
            </w:r>
          </w:p>
        </w:tc>
      </w:tr>
      <w:tr w:rsidR="00AF7634" w:rsidRPr="001B36EF" w14:paraId="205B4DAF" w14:textId="77777777" w:rsidTr="006712DD">
        <w:trPr>
          <w:jc w:val="center"/>
        </w:trPr>
        <w:tc>
          <w:tcPr>
            <w:tcW w:w="2786" w:type="pct"/>
          </w:tcPr>
          <w:p w14:paraId="65AEB1DB" w14:textId="77777777" w:rsidR="00AF7634" w:rsidRPr="001B36EF" w:rsidRDefault="00E54B69" w:rsidP="000B562B">
            <w:pPr>
              <w:widowControl w:val="0"/>
              <w:autoSpaceDE w:val="0"/>
              <w:autoSpaceDN w:val="0"/>
              <w:ind w:left="180" w:right="57"/>
              <w:rPr>
                <w:szCs w:val="22"/>
              </w:rPr>
            </w:pPr>
            <w:r w:rsidRPr="001B36EF">
              <w:rPr>
                <w:szCs w:val="22"/>
              </w:rPr>
              <w:t>Neutropenie</w:t>
            </w:r>
          </w:p>
        </w:tc>
        <w:tc>
          <w:tcPr>
            <w:tcW w:w="2214" w:type="pct"/>
          </w:tcPr>
          <w:p w14:paraId="79E9FB51" w14:textId="77777777" w:rsidR="00AF7634" w:rsidRPr="001B36EF" w:rsidRDefault="00E54B69" w:rsidP="000B562B">
            <w:pPr>
              <w:widowControl w:val="0"/>
              <w:autoSpaceDE w:val="0"/>
              <w:autoSpaceDN w:val="0"/>
              <w:ind w:left="57" w:right="57"/>
              <w:jc w:val="center"/>
              <w:rPr>
                <w:szCs w:val="22"/>
              </w:rPr>
            </w:pPr>
            <w:r w:rsidRPr="001B36EF">
              <w:rPr>
                <w:szCs w:val="22"/>
              </w:rPr>
              <w:t>Méně časté</w:t>
            </w:r>
          </w:p>
        </w:tc>
      </w:tr>
      <w:tr w:rsidR="00AF7634" w:rsidRPr="001B36EF" w14:paraId="0BD05D42" w14:textId="77777777" w:rsidTr="006712DD">
        <w:trPr>
          <w:jc w:val="center"/>
        </w:trPr>
        <w:tc>
          <w:tcPr>
            <w:tcW w:w="2786" w:type="pct"/>
          </w:tcPr>
          <w:p w14:paraId="69C004C5" w14:textId="77777777" w:rsidR="00AF7634" w:rsidRPr="001B36EF" w:rsidRDefault="00E54B69" w:rsidP="000B562B">
            <w:pPr>
              <w:widowControl w:val="0"/>
              <w:autoSpaceDE w:val="0"/>
              <w:autoSpaceDN w:val="0"/>
              <w:ind w:left="180" w:right="57"/>
              <w:rPr>
                <w:szCs w:val="22"/>
              </w:rPr>
            </w:pPr>
            <w:r w:rsidRPr="001B36EF">
              <w:rPr>
                <w:szCs w:val="22"/>
              </w:rPr>
              <w:t>Agranulocytóza</w:t>
            </w:r>
          </w:p>
        </w:tc>
        <w:tc>
          <w:tcPr>
            <w:tcW w:w="2214" w:type="pct"/>
          </w:tcPr>
          <w:p w14:paraId="0683DD60" w14:textId="77777777" w:rsidR="00AF7634" w:rsidRPr="001B36EF" w:rsidRDefault="00E54B69" w:rsidP="000B562B">
            <w:pPr>
              <w:widowControl w:val="0"/>
              <w:autoSpaceDE w:val="0"/>
              <w:autoSpaceDN w:val="0"/>
              <w:ind w:left="57" w:right="57"/>
              <w:jc w:val="center"/>
              <w:rPr>
                <w:szCs w:val="22"/>
              </w:rPr>
            </w:pPr>
            <w:r w:rsidRPr="001B36EF">
              <w:rPr>
                <w:szCs w:val="22"/>
              </w:rPr>
              <w:t>Není známo</w:t>
            </w:r>
          </w:p>
        </w:tc>
      </w:tr>
      <w:tr w:rsidR="00AF7634" w:rsidRPr="001B36EF" w14:paraId="49474799" w14:textId="77777777" w:rsidTr="006712DD">
        <w:trPr>
          <w:jc w:val="center"/>
        </w:trPr>
        <w:tc>
          <w:tcPr>
            <w:tcW w:w="5000" w:type="pct"/>
            <w:gridSpan w:val="2"/>
          </w:tcPr>
          <w:p w14:paraId="539654FD" w14:textId="77777777" w:rsidR="00AF7634" w:rsidRPr="001B36EF" w:rsidRDefault="00E54B69" w:rsidP="000B562B">
            <w:pPr>
              <w:widowControl w:val="0"/>
              <w:autoSpaceDE w:val="0"/>
              <w:autoSpaceDN w:val="0"/>
              <w:rPr>
                <w:szCs w:val="22"/>
              </w:rPr>
            </w:pPr>
            <w:r w:rsidRPr="001B36EF">
              <w:rPr>
                <w:szCs w:val="22"/>
              </w:rPr>
              <w:t>Poruchy imunitního systému</w:t>
            </w:r>
          </w:p>
        </w:tc>
      </w:tr>
      <w:tr w:rsidR="00AF7634" w:rsidRPr="001B36EF" w14:paraId="114701F3" w14:textId="77777777" w:rsidTr="006712DD">
        <w:trPr>
          <w:jc w:val="center"/>
        </w:trPr>
        <w:tc>
          <w:tcPr>
            <w:tcW w:w="2786" w:type="pct"/>
          </w:tcPr>
          <w:p w14:paraId="4E92A2AE" w14:textId="77777777" w:rsidR="00AF7634" w:rsidRPr="001B36EF" w:rsidRDefault="00E54B69" w:rsidP="000B562B">
            <w:pPr>
              <w:widowControl w:val="0"/>
              <w:ind w:left="180" w:right="57"/>
              <w:rPr>
                <w:szCs w:val="22"/>
              </w:rPr>
            </w:pPr>
            <w:r w:rsidRPr="001B36EF">
              <w:rPr>
                <w:szCs w:val="22"/>
              </w:rPr>
              <w:t>Hypersenzitivita na léčivý přípravek</w:t>
            </w:r>
          </w:p>
        </w:tc>
        <w:tc>
          <w:tcPr>
            <w:tcW w:w="2214" w:type="pct"/>
          </w:tcPr>
          <w:p w14:paraId="6A77CED7" w14:textId="77777777" w:rsidR="00AF7634" w:rsidRPr="001B36EF" w:rsidRDefault="00E54B69" w:rsidP="000B562B">
            <w:pPr>
              <w:widowControl w:val="0"/>
              <w:jc w:val="center"/>
              <w:rPr>
                <w:szCs w:val="22"/>
              </w:rPr>
            </w:pPr>
            <w:r w:rsidRPr="001B36EF">
              <w:rPr>
                <w:szCs w:val="22"/>
              </w:rPr>
              <w:t>Méně časté</w:t>
            </w:r>
          </w:p>
        </w:tc>
      </w:tr>
      <w:tr w:rsidR="00AF7634" w:rsidRPr="001B36EF" w14:paraId="0EAB89B1" w14:textId="77777777" w:rsidTr="006712DD">
        <w:trPr>
          <w:jc w:val="center"/>
        </w:trPr>
        <w:tc>
          <w:tcPr>
            <w:tcW w:w="2786" w:type="pct"/>
          </w:tcPr>
          <w:p w14:paraId="6C2273B5" w14:textId="77777777" w:rsidR="00AF7634" w:rsidRPr="001B36EF" w:rsidRDefault="00E54B69" w:rsidP="000B562B">
            <w:pPr>
              <w:widowControl w:val="0"/>
              <w:ind w:left="180" w:right="57"/>
              <w:rPr>
                <w:szCs w:val="22"/>
              </w:rPr>
            </w:pPr>
            <w:r w:rsidRPr="001B36EF">
              <w:rPr>
                <w:szCs w:val="22"/>
              </w:rPr>
              <w:t>Vyrážka</w:t>
            </w:r>
          </w:p>
        </w:tc>
        <w:tc>
          <w:tcPr>
            <w:tcW w:w="2214" w:type="pct"/>
          </w:tcPr>
          <w:p w14:paraId="00BDDBF2" w14:textId="77777777" w:rsidR="00AF7634" w:rsidRPr="001B36EF" w:rsidRDefault="00E54B69" w:rsidP="000B562B">
            <w:pPr>
              <w:widowControl w:val="0"/>
              <w:jc w:val="center"/>
              <w:rPr>
                <w:szCs w:val="22"/>
              </w:rPr>
            </w:pPr>
            <w:r w:rsidRPr="001B36EF">
              <w:rPr>
                <w:szCs w:val="22"/>
              </w:rPr>
              <w:t>Časté</w:t>
            </w:r>
          </w:p>
        </w:tc>
      </w:tr>
      <w:tr w:rsidR="00AF7634" w:rsidRPr="001B36EF" w14:paraId="27C800AA" w14:textId="77777777" w:rsidTr="006712DD">
        <w:trPr>
          <w:jc w:val="center"/>
        </w:trPr>
        <w:tc>
          <w:tcPr>
            <w:tcW w:w="2786" w:type="pct"/>
          </w:tcPr>
          <w:p w14:paraId="65CDF64F" w14:textId="77777777" w:rsidR="00AF7634" w:rsidRPr="001B36EF" w:rsidRDefault="00E54B69" w:rsidP="000B562B">
            <w:pPr>
              <w:widowControl w:val="0"/>
              <w:ind w:left="180" w:right="57"/>
              <w:rPr>
                <w:szCs w:val="22"/>
              </w:rPr>
            </w:pPr>
            <w:r w:rsidRPr="001B36EF">
              <w:rPr>
                <w:szCs w:val="22"/>
              </w:rPr>
              <w:t>Pruritus</w:t>
            </w:r>
          </w:p>
        </w:tc>
        <w:tc>
          <w:tcPr>
            <w:tcW w:w="2214" w:type="pct"/>
          </w:tcPr>
          <w:p w14:paraId="296F2415" w14:textId="77777777" w:rsidR="00AF7634" w:rsidRPr="001B36EF" w:rsidRDefault="00E54B69" w:rsidP="000B562B">
            <w:pPr>
              <w:widowControl w:val="0"/>
              <w:jc w:val="center"/>
              <w:rPr>
                <w:szCs w:val="22"/>
              </w:rPr>
            </w:pPr>
            <w:r w:rsidRPr="001B36EF">
              <w:rPr>
                <w:szCs w:val="22"/>
              </w:rPr>
              <w:t>Méně časté</w:t>
            </w:r>
          </w:p>
        </w:tc>
      </w:tr>
      <w:tr w:rsidR="00AF7634" w:rsidRPr="001B36EF" w14:paraId="5C60BA0C" w14:textId="77777777" w:rsidTr="006712DD">
        <w:trPr>
          <w:jc w:val="center"/>
        </w:trPr>
        <w:tc>
          <w:tcPr>
            <w:tcW w:w="2786" w:type="pct"/>
          </w:tcPr>
          <w:p w14:paraId="3ECE34BA" w14:textId="77777777" w:rsidR="00AF7634" w:rsidRPr="001B36EF" w:rsidRDefault="00E54B69" w:rsidP="000B562B">
            <w:pPr>
              <w:widowControl w:val="0"/>
              <w:ind w:left="180" w:right="57"/>
              <w:rPr>
                <w:szCs w:val="22"/>
              </w:rPr>
            </w:pPr>
            <w:r w:rsidRPr="001B36EF">
              <w:rPr>
                <w:szCs w:val="22"/>
              </w:rPr>
              <w:t>Anafylaktická reakce</w:t>
            </w:r>
          </w:p>
        </w:tc>
        <w:tc>
          <w:tcPr>
            <w:tcW w:w="2214" w:type="pct"/>
          </w:tcPr>
          <w:p w14:paraId="07C99B8A" w14:textId="77777777" w:rsidR="00AF7634" w:rsidRPr="001B36EF" w:rsidRDefault="00E54B69" w:rsidP="000B562B">
            <w:pPr>
              <w:widowControl w:val="0"/>
              <w:jc w:val="center"/>
              <w:rPr>
                <w:szCs w:val="22"/>
              </w:rPr>
            </w:pPr>
            <w:r w:rsidRPr="001B36EF">
              <w:rPr>
                <w:szCs w:val="22"/>
              </w:rPr>
              <w:t>Není známo</w:t>
            </w:r>
          </w:p>
        </w:tc>
      </w:tr>
      <w:tr w:rsidR="00AF7634" w:rsidRPr="001B36EF" w14:paraId="2E2E0832" w14:textId="77777777" w:rsidTr="006712DD">
        <w:trPr>
          <w:jc w:val="center"/>
        </w:trPr>
        <w:tc>
          <w:tcPr>
            <w:tcW w:w="2786" w:type="pct"/>
          </w:tcPr>
          <w:p w14:paraId="05CE520D" w14:textId="77777777" w:rsidR="00AF7634" w:rsidRPr="001B36EF" w:rsidRDefault="00E54B69" w:rsidP="000B562B">
            <w:pPr>
              <w:widowControl w:val="0"/>
              <w:ind w:left="180" w:right="57"/>
              <w:rPr>
                <w:szCs w:val="22"/>
              </w:rPr>
            </w:pPr>
            <w:r w:rsidRPr="001B36EF">
              <w:rPr>
                <w:szCs w:val="22"/>
              </w:rPr>
              <w:t>Angioedém</w:t>
            </w:r>
          </w:p>
        </w:tc>
        <w:tc>
          <w:tcPr>
            <w:tcW w:w="2214" w:type="pct"/>
          </w:tcPr>
          <w:p w14:paraId="572E8195" w14:textId="77777777" w:rsidR="00AF7634" w:rsidRPr="001B36EF" w:rsidRDefault="00E54B69" w:rsidP="000B562B">
            <w:pPr>
              <w:widowControl w:val="0"/>
              <w:jc w:val="center"/>
              <w:rPr>
                <w:szCs w:val="22"/>
              </w:rPr>
            </w:pPr>
            <w:r w:rsidRPr="001B36EF">
              <w:rPr>
                <w:szCs w:val="22"/>
              </w:rPr>
              <w:t>Není známo</w:t>
            </w:r>
          </w:p>
        </w:tc>
      </w:tr>
      <w:tr w:rsidR="00AF7634" w:rsidRPr="001B36EF" w14:paraId="66059AF1" w14:textId="77777777" w:rsidTr="006712DD">
        <w:trPr>
          <w:jc w:val="center"/>
        </w:trPr>
        <w:tc>
          <w:tcPr>
            <w:tcW w:w="2786" w:type="pct"/>
          </w:tcPr>
          <w:p w14:paraId="36FD428D" w14:textId="77777777" w:rsidR="00AF7634" w:rsidRPr="001B36EF" w:rsidRDefault="00E54B69" w:rsidP="000B562B">
            <w:pPr>
              <w:widowControl w:val="0"/>
              <w:ind w:left="180" w:right="57"/>
              <w:rPr>
                <w:szCs w:val="22"/>
              </w:rPr>
            </w:pPr>
            <w:r w:rsidRPr="001B36EF">
              <w:rPr>
                <w:szCs w:val="22"/>
              </w:rPr>
              <w:t>Kopřivka</w:t>
            </w:r>
          </w:p>
        </w:tc>
        <w:tc>
          <w:tcPr>
            <w:tcW w:w="2214" w:type="pct"/>
          </w:tcPr>
          <w:p w14:paraId="2CEEF3A4" w14:textId="77777777" w:rsidR="00AF7634" w:rsidRPr="001B36EF" w:rsidRDefault="00E54B69" w:rsidP="000B562B">
            <w:pPr>
              <w:widowControl w:val="0"/>
              <w:jc w:val="center"/>
              <w:rPr>
                <w:szCs w:val="22"/>
              </w:rPr>
            </w:pPr>
            <w:r w:rsidRPr="001B36EF">
              <w:rPr>
                <w:szCs w:val="22"/>
              </w:rPr>
              <w:t>Časté</w:t>
            </w:r>
          </w:p>
        </w:tc>
      </w:tr>
      <w:tr w:rsidR="00AF7634" w:rsidRPr="001B36EF" w14:paraId="2013D4C1" w14:textId="77777777" w:rsidTr="006712DD">
        <w:trPr>
          <w:jc w:val="center"/>
        </w:trPr>
        <w:tc>
          <w:tcPr>
            <w:tcW w:w="2786" w:type="pct"/>
          </w:tcPr>
          <w:p w14:paraId="0015EA85" w14:textId="77777777" w:rsidR="00AF7634" w:rsidRPr="001B36EF" w:rsidRDefault="00E54B69" w:rsidP="000B562B">
            <w:pPr>
              <w:widowControl w:val="0"/>
              <w:ind w:left="180" w:right="57"/>
              <w:rPr>
                <w:szCs w:val="22"/>
              </w:rPr>
            </w:pPr>
            <w:r w:rsidRPr="001B36EF">
              <w:rPr>
                <w:szCs w:val="22"/>
              </w:rPr>
              <w:lastRenderedPageBreak/>
              <w:t>Bronchospasmus</w:t>
            </w:r>
          </w:p>
        </w:tc>
        <w:tc>
          <w:tcPr>
            <w:tcW w:w="2214" w:type="pct"/>
          </w:tcPr>
          <w:p w14:paraId="63D2910F" w14:textId="77777777" w:rsidR="00AF7634" w:rsidRPr="001B36EF" w:rsidRDefault="00E54B69" w:rsidP="000B562B">
            <w:pPr>
              <w:widowControl w:val="0"/>
              <w:jc w:val="center"/>
              <w:rPr>
                <w:szCs w:val="22"/>
              </w:rPr>
            </w:pPr>
            <w:r w:rsidRPr="001B36EF">
              <w:rPr>
                <w:szCs w:val="22"/>
              </w:rPr>
              <w:t>Není známo</w:t>
            </w:r>
          </w:p>
        </w:tc>
      </w:tr>
      <w:tr w:rsidR="00AF7634" w:rsidRPr="001B36EF" w14:paraId="2716DC57" w14:textId="77777777" w:rsidTr="006712DD">
        <w:trPr>
          <w:jc w:val="center"/>
        </w:trPr>
        <w:tc>
          <w:tcPr>
            <w:tcW w:w="5000" w:type="pct"/>
            <w:gridSpan w:val="2"/>
          </w:tcPr>
          <w:p w14:paraId="33D5AB3C" w14:textId="77777777" w:rsidR="00AF7634" w:rsidRPr="001B36EF" w:rsidRDefault="00E54B69" w:rsidP="000B562B">
            <w:pPr>
              <w:widowControl w:val="0"/>
              <w:rPr>
                <w:szCs w:val="22"/>
              </w:rPr>
            </w:pPr>
            <w:r w:rsidRPr="001B36EF">
              <w:rPr>
                <w:szCs w:val="22"/>
              </w:rPr>
              <w:t>Poruchy nervového systému</w:t>
            </w:r>
          </w:p>
        </w:tc>
      </w:tr>
      <w:tr w:rsidR="00AF7634" w:rsidRPr="001B36EF" w14:paraId="71066D9C" w14:textId="77777777" w:rsidTr="006712DD">
        <w:trPr>
          <w:jc w:val="center"/>
        </w:trPr>
        <w:tc>
          <w:tcPr>
            <w:tcW w:w="2786" w:type="pct"/>
          </w:tcPr>
          <w:p w14:paraId="330FAA48" w14:textId="77777777" w:rsidR="00AF7634" w:rsidRPr="001B36EF" w:rsidRDefault="00E54B69" w:rsidP="000B562B">
            <w:pPr>
              <w:widowControl w:val="0"/>
              <w:ind w:left="180" w:right="57"/>
              <w:rPr>
                <w:szCs w:val="22"/>
              </w:rPr>
            </w:pPr>
            <w:r w:rsidRPr="001B36EF">
              <w:rPr>
                <w:szCs w:val="22"/>
              </w:rPr>
              <w:t>Intrakraniální krvácení</w:t>
            </w:r>
          </w:p>
        </w:tc>
        <w:tc>
          <w:tcPr>
            <w:tcW w:w="2214" w:type="pct"/>
          </w:tcPr>
          <w:p w14:paraId="7B045A3A" w14:textId="77777777" w:rsidR="00AF7634" w:rsidRPr="001B36EF" w:rsidRDefault="00E54B69" w:rsidP="000B562B">
            <w:pPr>
              <w:widowControl w:val="0"/>
              <w:jc w:val="center"/>
              <w:rPr>
                <w:szCs w:val="22"/>
              </w:rPr>
            </w:pPr>
            <w:r w:rsidRPr="001B36EF">
              <w:rPr>
                <w:szCs w:val="22"/>
              </w:rPr>
              <w:t>Méně časté</w:t>
            </w:r>
          </w:p>
        </w:tc>
      </w:tr>
      <w:tr w:rsidR="00AF7634" w:rsidRPr="001B36EF" w14:paraId="2C5521B2" w14:textId="77777777" w:rsidTr="006712DD">
        <w:trPr>
          <w:jc w:val="center"/>
        </w:trPr>
        <w:tc>
          <w:tcPr>
            <w:tcW w:w="5000" w:type="pct"/>
            <w:gridSpan w:val="2"/>
          </w:tcPr>
          <w:p w14:paraId="1EA7F455" w14:textId="77777777" w:rsidR="00AF7634" w:rsidRPr="001B36EF" w:rsidRDefault="00E54B69" w:rsidP="000B562B">
            <w:pPr>
              <w:widowControl w:val="0"/>
              <w:autoSpaceDE w:val="0"/>
              <w:autoSpaceDN w:val="0"/>
              <w:rPr>
                <w:szCs w:val="22"/>
              </w:rPr>
            </w:pPr>
            <w:r w:rsidRPr="001B36EF">
              <w:rPr>
                <w:szCs w:val="22"/>
              </w:rPr>
              <w:t>Cévní poruchy</w:t>
            </w:r>
          </w:p>
        </w:tc>
      </w:tr>
      <w:tr w:rsidR="00AF7634" w:rsidRPr="001B36EF" w14:paraId="01CE7D79" w14:textId="77777777" w:rsidTr="006712DD">
        <w:trPr>
          <w:jc w:val="center"/>
        </w:trPr>
        <w:tc>
          <w:tcPr>
            <w:tcW w:w="2786" w:type="pct"/>
          </w:tcPr>
          <w:p w14:paraId="58FA61B6" w14:textId="77777777" w:rsidR="00AF7634" w:rsidRPr="001B36EF" w:rsidRDefault="00E54B69" w:rsidP="000B562B">
            <w:pPr>
              <w:widowControl w:val="0"/>
              <w:ind w:left="180" w:right="57"/>
              <w:rPr>
                <w:szCs w:val="22"/>
              </w:rPr>
            </w:pPr>
            <w:r w:rsidRPr="001B36EF">
              <w:rPr>
                <w:szCs w:val="22"/>
              </w:rPr>
              <w:t>Hematom</w:t>
            </w:r>
          </w:p>
        </w:tc>
        <w:tc>
          <w:tcPr>
            <w:tcW w:w="2214" w:type="pct"/>
          </w:tcPr>
          <w:p w14:paraId="188357DD" w14:textId="77777777" w:rsidR="00AF7634" w:rsidRPr="001B36EF" w:rsidRDefault="00E54B69" w:rsidP="000B562B">
            <w:pPr>
              <w:widowControl w:val="0"/>
              <w:jc w:val="center"/>
              <w:rPr>
                <w:szCs w:val="22"/>
              </w:rPr>
            </w:pPr>
            <w:r w:rsidRPr="001B36EF">
              <w:rPr>
                <w:szCs w:val="22"/>
              </w:rPr>
              <w:t>Časté</w:t>
            </w:r>
          </w:p>
        </w:tc>
      </w:tr>
      <w:tr w:rsidR="00AF7634" w:rsidRPr="001B36EF" w14:paraId="4C60A7A1" w14:textId="77777777" w:rsidTr="006712DD">
        <w:trPr>
          <w:jc w:val="center"/>
        </w:trPr>
        <w:tc>
          <w:tcPr>
            <w:tcW w:w="2786" w:type="pct"/>
          </w:tcPr>
          <w:p w14:paraId="69B049AB" w14:textId="77777777" w:rsidR="00AF7634" w:rsidRPr="001B36EF" w:rsidRDefault="00E54B69" w:rsidP="000B562B">
            <w:pPr>
              <w:widowControl w:val="0"/>
              <w:ind w:left="180" w:right="57"/>
              <w:rPr>
                <w:szCs w:val="22"/>
              </w:rPr>
            </w:pPr>
            <w:r w:rsidRPr="001B36EF">
              <w:rPr>
                <w:szCs w:val="22"/>
              </w:rPr>
              <w:t>Krvácení</w:t>
            </w:r>
          </w:p>
        </w:tc>
        <w:tc>
          <w:tcPr>
            <w:tcW w:w="2214" w:type="pct"/>
          </w:tcPr>
          <w:p w14:paraId="2B07269A" w14:textId="77777777" w:rsidR="00AF7634" w:rsidRPr="001B36EF" w:rsidRDefault="00E54B69" w:rsidP="000B562B">
            <w:pPr>
              <w:widowControl w:val="0"/>
              <w:ind w:left="57" w:right="57"/>
              <w:jc w:val="center"/>
              <w:rPr>
                <w:szCs w:val="22"/>
              </w:rPr>
            </w:pPr>
            <w:r w:rsidRPr="001B36EF">
              <w:rPr>
                <w:szCs w:val="22"/>
              </w:rPr>
              <w:t>Není známo</w:t>
            </w:r>
          </w:p>
        </w:tc>
      </w:tr>
      <w:tr w:rsidR="00AF7634" w:rsidRPr="001B36EF" w14:paraId="60651E1A" w14:textId="77777777" w:rsidTr="006712DD">
        <w:trPr>
          <w:jc w:val="center"/>
        </w:trPr>
        <w:tc>
          <w:tcPr>
            <w:tcW w:w="5000" w:type="pct"/>
            <w:gridSpan w:val="2"/>
          </w:tcPr>
          <w:p w14:paraId="330BA27B" w14:textId="77777777" w:rsidR="00AF7634" w:rsidRPr="001B36EF" w:rsidRDefault="00E54B69" w:rsidP="000B562B">
            <w:pPr>
              <w:widowControl w:val="0"/>
              <w:rPr>
                <w:szCs w:val="22"/>
              </w:rPr>
            </w:pPr>
            <w:r w:rsidRPr="001B36EF">
              <w:rPr>
                <w:szCs w:val="22"/>
              </w:rPr>
              <w:t>Respirační, hrudní a mediastinální poruchy</w:t>
            </w:r>
          </w:p>
        </w:tc>
      </w:tr>
      <w:tr w:rsidR="00AF7634" w:rsidRPr="001B36EF" w14:paraId="34FB1C41" w14:textId="77777777" w:rsidTr="006712DD">
        <w:trPr>
          <w:jc w:val="center"/>
        </w:trPr>
        <w:tc>
          <w:tcPr>
            <w:tcW w:w="2786" w:type="pct"/>
          </w:tcPr>
          <w:p w14:paraId="2240A7FC" w14:textId="77777777" w:rsidR="00AF7634" w:rsidRPr="001B36EF" w:rsidRDefault="00E54B69" w:rsidP="000B562B">
            <w:pPr>
              <w:widowControl w:val="0"/>
              <w:ind w:left="180" w:right="57"/>
              <w:rPr>
                <w:szCs w:val="22"/>
              </w:rPr>
            </w:pPr>
            <w:r w:rsidRPr="001B36EF">
              <w:rPr>
                <w:szCs w:val="22"/>
              </w:rPr>
              <w:t>Epistaxe</w:t>
            </w:r>
          </w:p>
        </w:tc>
        <w:tc>
          <w:tcPr>
            <w:tcW w:w="2214" w:type="pct"/>
          </w:tcPr>
          <w:p w14:paraId="25792E8A" w14:textId="77777777" w:rsidR="00AF7634" w:rsidRPr="001B36EF" w:rsidRDefault="00E54B69" w:rsidP="000B562B">
            <w:pPr>
              <w:widowControl w:val="0"/>
              <w:ind w:left="57" w:right="57"/>
              <w:jc w:val="center"/>
              <w:rPr>
                <w:szCs w:val="22"/>
              </w:rPr>
            </w:pPr>
            <w:r w:rsidRPr="001B36EF">
              <w:rPr>
                <w:szCs w:val="22"/>
              </w:rPr>
              <w:t>Časté</w:t>
            </w:r>
          </w:p>
        </w:tc>
      </w:tr>
      <w:tr w:rsidR="00AF7634" w:rsidRPr="001B36EF" w14:paraId="1B95FE39" w14:textId="77777777" w:rsidTr="006712DD">
        <w:trPr>
          <w:jc w:val="center"/>
        </w:trPr>
        <w:tc>
          <w:tcPr>
            <w:tcW w:w="2786" w:type="pct"/>
          </w:tcPr>
          <w:p w14:paraId="2077C554" w14:textId="77777777" w:rsidR="00AF7634" w:rsidRPr="001B36EF" w:rsidRDefault="00E54B69" w:rsidP="000B562B">
            <w:pPr>
              <w:widowControl w:val="0"/>
              <w:ind w:left="180" w:right="57"/>
              <w:rPr>
                <w:szCs w:val="22"/>
              </w:rPr>
            </w:pPr>
            <w:r w:rsidRPr="001B36EF">
              <w:rPr>
                <w:szCs w:val="22"/>
              </w:rPr>
              <w:t>Hemoptýza</w:t>
            </w:r>
          </w:p>
        </w:tc>
        <w:tc>
          <w:tcPr>
            <w:tcW w:w="2214" w:type="pct"/>
          </w:tcPr>
          <w:p w14:paraId="2DD9E795" w14:textId="77777777" w:rsidR="00AF7634" w:rsidRPr="001B36EF" w:rsidRDefault="00E54B69" w:rsidP="000B562B">
            <w:pPr>
              <w:widowControl w:val="0"/>
              <w:ind w:left="57" w:right="57"/>
              <w:jc w:val="center"/>
              <w:rPr>
                <w:szCs w:val="22"/>
              </w:rPr>
            </w:pPr>
            <w:r w:rsidRPr="001B36EF">
              <w:rPr>
                <w:szCs w:val="22"/>
              </w:rPr>
              <w:t>Méně časté</w:t>
            </w:r>
          </w:p>
        </w:tc>
      </w:tr>
      <w:tr w:rsidR="00AF7634" w:rsidRPr="001B36EF" w14:paraId="7FF3949F" w14:textId="77777777" w:rsidTr="006712DD">
        <w:trPr>
          <w:jc w:val="center"/>
        </w:trPr>
        <w:tc>
          <w:tcPr>
            <w:tcW w:w="5000" w:type="pct"/>
            <w:gridSpan w:val="2"/>
          </w:tcPr>
          <w:p w14:paraId="644681EF" w14:textId="77777777" w:rsidR="00AF7634" w:rsidRPr="001B36EF" w:rsidRDefault="00E54B69" w:rsidP="000B562B">
            <w:pPr>
              <w:widowControl w:val="0"/>
              <w:autoSpaceDE w:val="0"/>
              <w:autoSpaceDN w:val="0"/>
              <w:rPr>
                <w:szCs w:val="22"/>
              </w:rPr>
            </w:pPr>
            <w:r w:rsidRPr="001B36EF">
              <w:rPr>
                <w:szCs w:val="22"/>
              </w:rPr>
              <w:t>Gastrointestinální poruchy</w:t>
            </w:r>
          </w:p>
        </w:tc>
      </w:tr>
      <w:tr w:rsidR="00AF7634" w:rsidRPr="001B36EF" w14:paraId="1B9EC4DF" w14:textId="77777777" w:rsidTr="006712DD">
        <w:trPr>
          <w:jc w:val="center"/>
        </w:trPr>
        <w:tc>
          <w:tcPr>
            <w:tcW w:w="2786" w:type="pct"/>
          </w:tcPr>
          <w:p w14:paraId="3E99A00F" w14:textId="77777777" w:rsidR="00AF7634" w:rsidRPr="001B36EF" w:rsidRDefault="00E54B69" w:rsidP="000B562B">
            <w:pPr>
              <w:widowControl w:val="0"/>
              <w:ind w:left="180" w:right="57"/>
              <w:rPr>
                <w:szCs w:val="22"/>
              </w:rPr>
            </w:pPr>
            <w:r w:rsidRPr="001B36EF">
              <w:rPr>
                <w:szCs w:val="22"/>
              </w:rPr>
              <w:t>Gastrointestinální krvácení</w:t>
            </w:r>
          </w:p>
        </w:tc>
        <w:tc>
          <w:tcPr>
            <w:tcW w:w="2214" w:type="pct"/>
          </w:tcPr>
          <w:p w14:paraId="269E2283" w14:textId="77777777" w:rsidR="00AF7634" w:rsidRPr="001B36EF" w:rsidRDefault="00E54B69" w:rsidP="000B562B">
            <w:pPr>
              <w:widowControl w:val="0"/>
              <w:ind w:left="57" w:right="57"/>
              <w:jc w:val="center"/>
              <w:rPr>
                <w:szCs w:val="22"/>
              </w:rPr>
            </w:pPr>
            <w:r w:rsidRPr="001B36EF">
              <w:rPr>
                <w:szCs w:val="22"/>
              </w:rPr>
              <w:t>Méně časté</w:t>
            </w:r>
          </w:p>
        </w:tc>
      </w:tr>
      <w:tr w:rsidR="00AF7634" w:rsidRPr="001B36EF" w14:paraId="2FCE19F0" w14:textId="77777777" w:rsidTr="006712DD">
        <w:trPr>
          <w:jc w:val="center"/>
        </w:trPr>
        <w:tc>
          <w:tcPr>
            <w:tcW w:w="2786" w:type="pct"/>
          </w:tcPr>
          <w:p w14:paraId="34F36B37" w14:textId="77777777" w:rsidR="00AF7634" w:rsidRPr="001B36EF" w:rsidRDefault="00E54B69" w:rsidP="000B562B">
            <w:pPr>
              <w:widowControl w:val="0"/>
              <w:ind w:left="180" w:right="57"/>
              <w:rPr>
                <w:szCs w:val="22"/>
              </w:rPr>
            </w:pPr>
            <w:r w:rsidRPr="001B36EF">
              <w:rPr>
                <w:szCs w:val="22"/>
              </w:rPr>
              <w:t>Bolest břicha</w:t>
            </w:r>
          </w:p>
        </w:tc>
        <w:tc>
          <w:tcPr>
            <w:tcW w:w="2214" w:type="pct"/>
          </w:tcPr>
          <w:p w14:paraId="7964EC67" w14:textId="77777777" w:rsidR="00AF7634" w:rsidRPr="001B36EF" w:rsidRDefault="00E54B69" w:rsidP="000B562B">
            <w:pPr>
              <w:widowControl w:val="0"/>
              <w:jc w:val="center"/>
              <w:rPr>
                <w:szCs w:val="22"/>
              </w:rPr>
            </w:pPr>
            <w:r w:rsidRPr="001B36EF">
              <w:rPr>
                <w:szCs w:val="22"/>
              </w:rPr>
              <w:t>Méně časté</w:t>
            </w:r>
          </w:p>
        </w:tc>
      </w:tr>
      <w:tr w:rsidR="00AF7634" w:rsidRPr="001B36EF" w14:paraId="2341C7BF" w14:textId="77777777" w:rsidTr="006712DD">
        <w:trPr>
          <w:jc w:val="center"/>
        </w:trPr>
        <w:tc>
          <w:tcPr>
            <w:tcW w:w="2786" w:type="pct"/>
          </w:tcPr>
          <w:p w14:paraId="10C5E308" w14:textId="77777777" w:rsidR="00AF7634" w:rsidRPr="001B36EF" w:rsidRDefault="00E54B69" w:rsidP="000B562B">
            <w:pPr>
              <w:widowControl w:val="0"/>
              <w:ind w:left="180" w:right="57"/>
              <w:rPr>
                <w:szCs w:val="22"/>
              </w:rPr>
            </w:pPr>
            <w:r w:rsidRPr="001B36EF">
              <w:rPr>
                <w:szCs w:val="22"/>
              </w:rPr>
              <w:t>Průjem</w:t>
            </w:r>
          </w:p>
        </w:tc>
        <w:tc>
          <w:tcPr>
            <w:tcW w:w="2214" w:type="pct"/>
          </w:tcPr>
          <w:p w14:paraId="12A37164" w14:textId="77777777" w:rsidR="00AF7634" w:rsidRPr="001B36EF" w:rsidRDefault="00E54B69" w:rsidP="000B562B">
            <w:pPr>
              <w:widowControl w:val="0"/>
              <w:jc w:val="center"/>
              <w:rPr>
                <w:szCs w:val="22"/>
              </w:rPr>
            </w:pPr>
            <w:r w:rsidRPr="001B36EF">
              <w:rPr>
                <w:szCs w:val="22"/>
              </w:rPr>
              <w:t>Časté</w:t>
            </w:r>
          </w:p>
        </w:tc>
      </w:tr>
      <w:tr w:rsidR="00AF7634" w:rsidRPr="001B36EF" w14:paraId="0946993B" w14:textId="77777777" w:rsidTr="006712DD">
        <w:trPr>
          <w:jc w:val="center"/>
        </w:trPr>
        <w:tc>
          <w:tcPr>
            <w:tcW w:w="2786" w:type="pct"/>
          </w:tcPr>
          <w:p w14:paraId="2D98A9A1" w14:textId="77777777" w:rsidR="00AF7634" w:rsidRPr="001B36EF" w:rsidRDefault="00E54B69" w:rsidP="000B562B">
            <w:pPr>
              <w:widowControl w:val="0"/>
              <w:ind w:left="180" w:right="57"/>
              <w:rPr>
                <w:szCs w:val="22"/>
              </w:rPr>
            </w:pPr>
            <w:r w:rsidRPr="001B36EF">
              <w:rPr>
                <w:szCs w:val="22"/>
              </w:rPr>
              <w:t>Dyspepsie</w:t>
            </w:r>
          </w:p>
        </w:tc>
        <w:tc>
          <w:tcPr>
            <w:tcW w:w="2214" w:type="pct"/>
          </w:tcPr>
          <w:p w14:paraId="54B044A7" w14:textId="77777777" w:rsidR="00AF7634" w:rsidRPr="001B36EF" w:rsidRDefault="00E54B69" w:rsidP="000B562B">
            <w:pPr>
              <w:widowControl w:val="0"/>
              <w:jc w:val="center"/>
              <w:rPr>
                <w:szCs w:val="22"/>
              </w:rPr>
            </w:pPr>
            <w:r w:rsidRPr="001B36EF">
              <w:rPr>
                <w:szCs w:val="22"/>
              </w:rPr>
              <w:t>Časté</w:t>
            </w:r>
          </w:p>
        </w:tc>
      </w:tr>
      <w:tr w:rsidR="00AF7634" w:rsidRPr="001B36EF" w14:paraId="77816EE9" w14:textId="77777777" w:rsidTr="006712DD">
        <w:trPr>
          <w:jc w:val="center"/>
        </w:trPr>
        <w:tc>
          <w:tcPr>
            <w:tcW w:w="2786" w:type="pct"/>
          </w:tcPr>
          <w:p w14:paraId="747128BF" w14:textId="77777777" w:rsidR="00AF7634" w:rsidRPr="001B36EF" w:rsidRDefault="00E54B69" w:rsidP="000B562B">
            <w:pPr>
              <w:widowControl w:val="0"/>
              <w:ind w:left="180" w:right="57"/>
              <w:rPr>
                <w:szCs w:val="22"/>
              </w:rPr>
            </w:pPr>
            <w:r w:rsidRPr="001B36EF">
              <w:rPr>
                <w:szCs w:val="22"/>
              </w:rPr>
              <w:t>Nauzea</w:t>
            </w:r>
          </w:p>
        </w:tc>
        <w:tc>
          <w:tcPr>
            <w:tcW w:w="2214" w:type="pct"/>
          </w:tcPr>
          <w:p w14:paraId="3435300F" w14:textId="77777777" w:rsidR="00AF7634" w:rsidRPr="001B36EF" w:rsidRDefault="00E54B69" w:rsidP="000B562B">
            <w:pPr>
              <w:widowControl w:val="0"/>
              <w:jc w:val="center"/>
              <w:rPr>
                <w:szCs w:val="22"/>
              </w:rPr>
            </w:pPr>
            <w:r w:rsidRPr="001B36EF">
              <w:rPr>
                <w:szCs w:val="22"/>
              </w:rPr>
              <w:t>Časté</w:t>
            </w:r>
          </w:p>
        </w:tc>
      </w:tr>
      <w:tr w:rsidR="00AF7634" w:rsidRPr="001B36EF" w14:paraId="760C3269" w14:textId="77777777" w:rsidTr="006712DD">
        <w:trPr>
          <w:jc w:val="center"/>
        </w:trPr>
        <w:tc>
          <w:tcPr>
            <w:tcW w:w="2786" w:type="pct"/>
          </w:tcPr>
          <w:p w14:paraId="3B88DB14" w14:textId="77777777" w:rsidR="00AF7634" w:rsidRPr="001B36EF" w:rsidRDefault="00E54B69" w:rsidP="000B562B">
            <w:pPr>
              <w:widowControl w:val="0"/>
              <w:ind w:left="180" w:right="57"/>
              <w:rPr>
                <w:szCs w:val="22"/>
              </w:rPr>
            </w:pPr>
            <w:r w:rsidRPr="001B36EF">
              <w:rPr>
                <w:szCs w:val="22"/>
              </w:rPr>
              <w:t>Rektální krvácení</w:t>
            </w:r>
          </w:p>
        </w:tc>
        <w:tc>
          <w:tcPr>
            <w:tcW w:w="2214" w:type="pct"/>
          </w:tcPr>
          <w:p w14:paraId="0C49609E" w14:textId="77777777" w:rsidR="00AF7634" w:rsidRPr="001B36EF" w:rsidRDefault="00E54B69" w:rsidP="000B562B">
            <w:pPr>
              <w:widowControl w:val="0"/>
              <w:jc w:val="center"/>
              <w:rPr>
                <w:szCs w:val="22"/>
              </w:rPr>
            </w:pPr>
            <w:r w:rsidRPr="001B36EF">
              <w:rPr>
                <w:szCs w:val="22"/>
              </w:rPr>
              <w:t>Méně časté</w:t>
            </w:r>
          </w:p>
        </w:tc>
      </w:tr>
      <w:tr w:rsidR="00AF7634" w:rsidRPr="001B36EF" w14:paraId="3333E8B7" w14:textId="77777777" w:rsidTr="006712DD">
        <w:trPr>
          <w:jc w:val="center"/>
        </w:trPr>
        <w:tc>
          <w:tcPr>
            <w:tcW w:w="2786" w:type="pct"/>
          </w:tcPr>
          <w:p w14:paraId="4CF6DC02" w14:textId="77777777" w:rsidR="00AF7634" w:rsidRPr="001B36EF" w:rsidRDefault="00E54B69" w:rsidP="000B562B">
            <w:pPr>
              <w:widowControl w:val="0"/>
              <w:ind w:left="180" w:right="57"/>
              <w:rPr>
                <w:szCs w:val="22"/>
              </w:rPr>
            </w:pPr>
            <w:r w:rsidRPr="001B36EF">
              <w:rPr>
                <w:szCs w:val="22"/>
              </w:rPr>
              <w:t>Hemoroidální krvácení</w:t>
            </w:r>
          </w:p>
        </w:tc>
        <w:tc>
          <w:tcPr>
            <w:tcW w:w="2214" w:type="pct"/>
          </w:tcPr>
          <w:p w14:paraId="356307ED" w14:textId="77777777" w:rsidR="00AF7634" w:rsidRPr="001B36EF" w:rsidRDefault="00E54B69" w:rsidP="000B562B">
            <w:pPr>
              <w:widowControl w:val="0"/>
              <w:jc w:val="center"/>
              <w:rPr>
                <w:szCs w:val="22"/>
              </w:rPr>
            </w:pPr>
            <w:r w:rsidRPr="001B36EF">
              <w:rPr>
                <w:szCs w:val="22"/>
              </w:rPr>
              <w:t>Není známo</w:t>
            </w:r>
          </w:p>
        </w:tc>
      </w:tr>
      <w:tr w:rsidR="00AF7634" w:rsidRPr="001B36EF" w14:paraId="181757AF" w14:textId="77777777" w:rsidTr="006712DD">
        <w:trPr>
          <w:jc w:val="center"/>
        </w:trPr>
        <w:tc>
          <w:tcPr>
            <w:tcW w:w="2786" w:type="pct"/>
          </w:tcPr>
          <w:p w14:paraId="6973713F" w14:textId="77777777" w:rsidR="00AF7634" w:rsidRPr="001B36EF" w:rsidRDefault="00E54B69" w:rsidP="000B562B">
            <w:pPr>
              <w:widowControl w:val="0"/>
              <w:ind w:left="180" w:right="57"/>
              <w:rPr>
                <w:szCs w:val="22"/>
              </w:rPr>
            </w:pPr>
            <w:r w:rsidRPr="001B36EF">
              <w:rPr>
                <w:szCs w:val="22"/>
              </w:rPr>
              <w:t>Gastrointestinální vřed, včetně jícnového vředu</w:t>
            </w:r>
          </w:p>
        </w:tc>
        <w:tc>
          <w:tcPr>
            <w:tcW w:w="2214" w:type="pct"/>
          </w:tcPr>
          <w:p w14:paraId="0CCC63A5" w14:textId="77777777" w:rsidR="00AF7634" w:rsidRPr="001B36EF" w:rsidRDefault="00E54B69" w:rsidP="000B562B">
            <w:pPr>
              <w:widowControl w:val="0"/>
              <w:jc w:val="center"/>
              <w:rPr>
                <w:szCs w:val="22"/>
              </w:rPr>
            </w:pPr>
            <w:r w:rsidRPr="001B36EF">
              <w:rPr>
                <w:szCs w:val="22"/>
              </w:rPr>
              <w:t>Není známo</w:t>
            </w:r>
          </w:p>
        </w:tc>
      </w:tr>
      <w:tr w:rsidR="00AF7634" w:rsidRPr="001B36EF" w14:paraId="2C998739" w14:textId="77777777" w:rsidTr="006712DD">
        <w:trPr>
          <w:jc w:val="center"/>
        </w:trPr>
        <w:tc>
          <w:tcPr>
            <w:tcW w:w="2786" w:type="pct"/>
          </w:tcPr>
          <w:p w14:paraId="528B8487" w14:textId="77777777" w:rsidR="00AF7634" w:rsidRPr="001B36EF" w:rsidRDefault="00E54B69" w:rsidP="000B562B">
            <w:pPr>
              <w:widowControl w:val="0"/>
              <w:ind w:left="180" w:right="57"/>
              <w:rPr>
                <w:szCs w:val="22"/>
              </w:rPr>
            </w:pPr>
            <w:r w:rsidRPr="001B36EF">
              <w:rPr>
                <w:szCs w:val="22"/>
              </w:rPr>
              <w:t>Gastroezofagitida</w:t>
            </w:r>
          </w:p>
        </w:tc>
        <w:tc>
          <w:tcPr>
            <w:tcW w:w="2214" w:type="pct"/>
          </w:tcPr>
          <w:p w14:paraId="4D681279" w14:textId="77777777" w:rsidR="00AF7634" w:rsidRPr="001B36EF" w:rsidRDefault="00E54B69" w:rsidP="000B562B">
            <w:pPr>
              <w:widowControl w:val="0"/>
              <w:jc w:val="center"/>
              <w:rPr>
                <w:szCs w:val="22"/>
              </w:rPr>
            </w:pPr>
            <w:r w:rsidRPr="001B36EF">
              <w:rPr>
                <w:szCs w:val="22"/>
              </w:rPr>
              <w:t>Méně časté</w:t>
            </w:r>
          </w:p>
        </w:tc>
      </w:tr>
      <w:tr w:rsidR="00AF7634" w:rsidRPr="001B36EF" w14:paraId="3B822C70" w14:textId="77777777" w:rsidTr="006712DD">
        <w:trPr>
          <w:jc w:val="center"/>
        </w:trPr>
        <w:tc>
          <w:tcPr>
            <w:tcW w:w="2786" w:type="pct"/>
          </w:tcPr>
          <w:p w14:paraId="18E55254" w14:textId="77777777" w:rsidR="00AF7634" w:rsidRPr="001B36EF" w:rsidRDefault="00E54B69" w:rsidP="000B562B">
            <w:pPr>
              <w:widowControl w:val="0"/>
              <w:ind w:left="180" w:right="57"/>
              <w:rPr>
                <w:szCs w:val="22"/>
              </w:rPr>
            </w:pPr>
            <w:r w:rsidRPr="001B36EF">
              <w:rPr>
                <w:szCs w:val="22"/>
              </w:rPr>
              <w:t>Refluxní choroba jícnu</w:t>
            </w:r>
          </w:p>
        </w:tc>
        <w:tc>
          <w:tcPr>
            <w:tcW w:w="2214" w:type="pct"/>
          </w:tcPr>
          <w:p w14:paraId="309411F8" w14:textId="77777777" w:rsidR="00AF7634" w:rsidRPr="001B36EF" w:rsidRDefault="00E54B69" w:rsidP="000B562B">
            <w:pPr>
              <w:widowControl w:val="0"/>
              <w:jc w:val="center"/>
              <w:rPr>
                <w:szCs w:val="22"/>
              </w:rPr>
            </w:pPr>
            <w:r w:rsidRPr="001B36EF">
              <w:rPr>
                <w:szCs w:val="22"/>
              </w:rPr>
              <w:t>Časté</w:t>
            </w:r>
          </w:p>
        </w:tc>
      </w:tr>
      <w:tr w:rsidR="00AF7634" w:rsidRPr="001B36EF" w14:paraId="790D1C19" w14:textId="77777777" w:rsidTr="006712DD">
        <w:trPr>
          <w:jc w:val="center"/>
        </w:trPr>
        <w:tc>
          <w:tcPr>
            <w:tcW w:w="2786" w:type="pct"/>
          </w:tcPr>
          <w:p w14:paraId="0BEF9A42" w14:textId="77777777" w:rsidR="00AF7634" w:rsidRPr="001B36EF" w:rsidRDefault="00E54B69" w:rsidP="000B562B">
            <w:pPr>
              <w:widowControl w:val="0"/>
              <w:ind w:left="180" w:right="57"/>
              <w:rPr>
                <w:szCs w:val="22"/>
              </w:rPr>
            </w:pPr>
            <w:r w:rsidRPr="001B36EF">
              <w:rPr>
                <w:szCs w:val="22"/>
              </w:rPr>
              <w:t>Zvracení</w:t>
            </w:r>
          </w:p>
        </w:tc>
        <w:tc>
          <w:tcPr>
            <w:tcW w:w="2214" w:type="pct"/>
          </w:tcPr>
          <w:p w14:paraId="01FD9A17" w14:textId="77777777" w:rsidR="00AF7634" w:rsidRPr="001B36EF" w:rsidRDefault="00E54B69" w:rsidP="000B562B">
            <w:pPr>
              <w:widowControl w:val="0"/>
              <w:jc w:val="center"/>
              <w:rPr>
                <w:szCs w:val="22"/>
              </w:rPr>
            </w:pPr>
            <w:r w:rsidRPr="001B36EF">
              <w:rPr>
                <w:szCs w:val="22"/>
              </w:rPr>
              <w:t>Časté</w:t>
            </w:r>
          </w:p>
        </w:tc>
      </w:tr>
      <w:tr w:rsidR="00AF7634" w:rsidRPr="001B36EF" w14:paraId="4E0C6E9D" w14:textId="77777777" w:rsidTr="006712DD">
        <w:trPr>
          <w:jc w:val="center"/>
        </w:trPr>
        <w:tc>
          <w:tcPr>
            <w:tcW w:w="2786" w:type="pct"/>
          </w:tcPr>
          <w:p w14:paraId="06FBF0AF" w14:textId="77777777" w:rsidR="00AF7634" w:rsidRPr="001B36EF" w:rsidRDefault="00E54B69" w:rsidP="000B562B">
            <w:pPr>
              <w:widowControl w:val="0"/>
              <w:ind w:left="180" w:right="57"/>
              <w:rPr>
                <w:szCs w:val="22"/>
              </w:rPr>
            </w:pPr>
            <w:r w:rsidRPr="001B36EF">
              <w:rPr>
                <w:szCs w:val="22"/>
              </w:rPr>
              <w:t>Dysfagie</w:t>
            </w:r>
          </w:p>
        </w:tc>
        <w:tc>
          <w:tcPr>
            <w:tcW w:w="2214" w:type="pct"/>
          </w:tcPr>
          <w:p w14:paraId="0A4D2EE3" w14:textId="77777777" w:rsidR="00AF7634" w:rsidRPr="001B36EF" w:rsidRDefault="00E54B69" w:rsidP="000B562B">
            <w:pPr>
              <w:widowControl w:val="0"/>
              <w:jc w:val="center"/>
              <w:rPr>
                <w:szCs w:val="22"/>
              </w:rPr>
            </w:pPr>
            <w:r w:rsidRPr="001B36EF">
              <w:rPr>
                <w:szCs w:val="22"/>
              </w:rPr>
              <w:t>Méně časté</w:t>
            </w:r>
          </w:p>
        </w:tc>
      </w:tr>
      <w:tr w:rsidR="00AF7634" w:rsidRPr="001B36EF" w14:paraId="670A851C" w14:textId="77777777" w:rsidTr="006712DD">
        <w:trPr>
          <w:jc w:val="center"/>
        </w:trPr>
        <w:tc>
          <w:tcPr>
            <w:tcW w:w="5000" w:type="pct"/>
            <w:gridSpan w:val="2"/>
          </w:tcPr>
          <w:p w14:paraId="4DFC670F" w14:textId="77777777" w:rsidR="00AF7634" w:rsidRPr="001B36EF" w:rsidRDefault="00E54B69" w:rsidP="000B562B">
            <w:pPr>
              <w:widowControl w:val="0"/>
              <w:autoSpaceDE w:val="0"/>
              <w:autoSpaceDN w:val="0"/>
              <w:rPr>
                <w:szCs w:val="22"/>
              </w:rPr>
            </w:pPr>
            <w:r w:rsidRPr="001B36EF">
              <w:rPr>
                <w:szCs w:val="22"/>
              </w:rPr>
              <w:t>Poruchy jater a žlučových cest</w:t>
            </w:r>
          </w:p>
        </w:tc>
      </w:tr>
      <w:tr w:rsidR="00AF7634" w:rsidRPr="001B36EF" w14:paraId="36011347" w14:textId="77777777" w:rsidTr="006712DD">
        <w:trPr>
          <w:jc w:val="center"/>
        </w:trPr>
        <w:tc>
          <w:tcPr>
            <w:tcW w:w="2786" w:type="pct"/>
          </w:tcPr>
          <w:p w14:paraId="19A17B22" w14:textId="77777777" w:rsidR="00AF7634" w:rsidRPr="001B36EF" w:rsidRDefault="00E54B69" w:rsidP="000B562B">
            <w:pPr>
              <w:widowControl w:val="0"/>
              <w:ind w:left="180" w:right="57"/>
              <w:rPr>
                <w:szCs w:val="22"/>
              </w:rPr>
            </w:pPr>
            <w:r w:rsidRPr="001B36EF">
              <w:rPr>
                <w:szCs w:val="22"/>
              </w:rPr>
              <w:t>Abnormální jaterní funkce/abnormální funkční jaterní testy</w:t>
            </w:r>
          </w:p>
        </w:tc>
        <w:tc>
          <w:tcPr>
            <w:tcW w:w="2214" w:type="pct"/>
          </w:tcPr>
          <w:p w14:paraId="62FD99C5" w14:textId="77777777" w:rsidR="00AF7634" w:rsidRPr="001B36EF" w:rsidRDefault="00E54B69" w:rsidP="000B562B">
            <w:pPr>
              <w:widowControl w:val="0"/>
              <w:ind w:left="57" w:right="57"/>
              <w:jc w:val="center"/>
              <w:rPr>
                <w:szCs w:val="22"/>
              </w:rPr>
            </w:pPr>
            <w:r w:rsidRPr="001B36EF">
              <w:rPr>
                <w:szCs w:val="22"/>
              </w:rPr>
              <w:t>Není známo</w:t>
            </w:r>
          </w:p>
        </w:tc>
      </w:tr>
      <w:tr w:rsidR="00AF7634" w:rsidRPr="001B36EF" w14:paraId="43AC552C" w14:textId="77777777" w:rsidTr="006712DD">
        <w:trPr>
          <w:jc w:val="center"/>
        </w:trPr>
        <w:tc>
          <w:tcPr>
            <w:tcW w:w="2786" w:type="pct"/>
          </w:tcPr>
          <w:p w14:paraId="624D562B" w14:textId="77777777" w:rsidR="00AF7634" w:rsidRPr="001B36EF" w:rsidRDefault="00E54B69" w:rsidP="000B562B">
            <w:pPr>
              <w:widowControl w:val="0"/>
              <w:ind w:left="180" w:right="57"/>
              <w:rPr>
                <w:szCs w:val="22"/>
              </w:rPr>
            </w:pPr>
            <w:r w:rsidRPr="001B36EF">
              <w:rPr>
                <w:szCs w:val="22"/>
              </w:rPr>
              <w:t>Alaninaminotransferáza zvýšená</w:t>
            </w:r>
          </w:p>
        </w:tc>
        <w:tc>
          <w:tcPr>
            <w:tcW w:w="2214" w:type="pct"/>
          </w:tcPr>
          <w:p w14:paraId="4BEFA57C" w14:textId="77777777" w:rsidR="00AF7634" w:rsidRPr="001B36EF" w:rsidRDefault="00E54B69" w:rsidP="000B562B">
            <w:pPr>
              <w:widowControl w:val="0"/>
              <w:ind w:left="57" w:right="57"/>
              <w:jc w:val="center"/>
              <w:rPr>
                <w:szCs w:val="22"/>
              </w:rPr>
            </w:pPr>
            <w:r w:rsidRPr="001B36EF">
              <w:rPr>
                <w:szCs w:val="22"/>
              </w:rPr>
              <w:t>Méně časté</w:t>
            </w:r>
          </w:p>
        </w:tc>
      </w:tr>
      <w:tr w:rsidR="00AF7634" w:rsidRPr="001B36EF" w14:paraId="27ECA60A" w14:textId="77777777" w:rsidTr="006712DD">
        <w:trPr>
          <w:jc w:val="center"/>
        </w:trPr>
        <w:tc>
          <w:tcPr>
            <w:tcW w:w="2786" w:type="pct"/>
          </w:tcPr>
          <w:p w14:paraId="454C4BA1" w14:textId="77777777" w:rsidR="00AF7634" w:rsidRPr="001B36EF" w:rsidRDefault="00E54B69" w:rsidP="000B562B">
            <w:pPr>
              <w:widowControl w:val="0"/>
              <w:ind w:left="180" w:right="57"/>
              <w:rPr>
                <w:szCs w:val="22"/>
              </w:rPr>
            </w:pPr>
            <w:r w:rsidRPr="001B36EF">
              <w:rPr>
                <w:szCs w:val="22"/>
              </w:rPr>
              <w:t>Aspartátaminotransferáza zvýšená</w:t>
            </w:r>
          </w:p>
        </w:tc>
        <w:tc>
          <w:tcPr>
            <w:tcW w:w="2214" w:type="pct"/>
          </w:tcPr>
          <w:p w14:paraId="1AFE46BE" w14:textId="77777777" w:rsidR="00AF7634" w:rsidRPr="001B36EF" w:rsidRDefault="00E54B69" w:rsidP="000B562B">
            <w:pPr>
              <w:widowControl w:val="0"/>
              <w:ind w:left="57" w:right="57"/>
              <w:jc w:val="center"/>
              <w:rPr>
                <w:szCs w:val="22"/>
              </w:rPr>
            </w:pPr>
            <w:r w:rsidRPr="001B36EF">
              <w:rPr>
                <w:szCs w:val="22"/>
              </w:rPr>
              <w:t>Méně časté</w:t>
            </w:r>
          </w:p>
        </w:tc>
      </w:tr>
      <w:tr w:rsidR="00AF7634" w:rsidRPr="001B36EF" w14:paraId="49E87F53" w14:textId="77777777" w:rsidTr="006712DD">
        <w:trPr>
          <w:jc w:val="center"/>
        </w:trPr>
        <w:tc>
          <w:tcPr>
            <w:tcW w:w="2786" w:type="pct"/>
          </w:tcPr>
          <w:p w14:paraId="3CAA9E42" w14:textId="77777777" w:rsidR="00AF7634" w:rsidRPr="001B36EF" w:rsidRDefault="00E54B69" w:rsidP="000B562B">
            <w:pPr>
              <w:widowControl w:val="0"/>
              <w:ind w:left="180" w:right="57"/>
              <w:rPr>
                <w:szCs w:val="22"/>
              </w:rPr>
            </w:pPr>
            <w:r w:rsidRPr="001B36EF">
              <w:rPr>
                <w:szCs w:val="22"/>
              </w:rPr>
              <w:t>Jaterní enzymy zvýšené</w:t>
            </w:r>
          </w:p>
        </w:tc>
        <w:tc>
          <w:tcPr>
            <w:tcW w:w="2214" w:type="pct"/>
          </w:tcPr>
          <w:p w14:paraId="78860E88" w14:textId="77777777" w:rsidR="00AF7634" w:rsidRPr="001B36EF" w:rsidRDefault="00E54B69" w:rsidP="000B562B">
            <w:pPr>
              <w:widowControl w:val="0"/>
              <w:ind w:left="57" w:right="57"/>
              <w:jc w:val="center"/>
              <w:rPr>
                <w:szCs w:val="22"/>
              </w:rPr>
            </w:pPr>
            <w:r w:rsidRPr="001B36EF">
              <w:rPr>
                <w:szCs w:val="22"/>
              </w:rPr>
              <w:t>Časté</w:t>
            </w:r>
          </w:p>
        </w:tc>
      </w:tr>
      <w:tr w:rsidR="00AF7634" w:rsidRPr="001B36EF" w14:paraId="7AFE8A76" w14:textId="77777777" w:rsidTr="006712DD">
        <w:trPr>
          <w:jc w:val="center"/>
        </w:trPr>
        <w:tc>
          <w:tcPr>
            <w:tcW w:w="2786" w:type="pct"/>
          </w:tcPr>
          <w:p w14:paraId="7769802C" w14:textId="77777777" w:rsidR="00AF7634" w:rsidRPr="001B36EF" w:rsidRDefault="00E54B69" w:rsidP="000B562B">
            <w:pPr>
              <w:widowControl w:val="0"/>
              <w:ind w:left="180" w:right="57"/>
              <w:rPr>
                <w:szCs w:val="22"/>
              </w:rPr>
            </w:pPr>
            <w:r w:rsidRPr="001B36EF">
              <w:rPr>
                <w:szCs w:val="22"/>
              </w:rPr>
              <w:t>Hyperbilirubinemie</w:t>
            </w:r>
          </w:p>
        </w:tc>
        <w:tc>
          <w:tcPr>
            <w:tcW w:w="2214" w:type="pct"/>
          </w:tcPr>
          <w:p w14:paraId="2566FCD7" w14:textId="77777777" w:rsidR="00AF7634" w:rsidRPr="001B36EF" w:rsidRDefault="00E54B69" w:rsidP="000B562B">
            <w:pPr>
              <w:widowControl w:val="0"/>
              <w:ind w:left="57" w:right="57"/>
              <w:jc w:val="center"/>
              <w:rPr>
                <w:szCs w:val="22"/>
              </w:rPr>
            </w:pPr>
            <w:r w:rsidRPr="001B36EF">
              <w:rPr>
                <w:szCs w:val="22"/>
              </w:rPr>
              <w:t>Méně časté</w:t>
            </w:r>
          </w:p>
        </w:tc>
      </w:tr>
      <w:tr w:rsidR="00AF7634" w:rsidRPr="001B36EF" w14:paraId="7464AE75" w14:textId="77777777" w:rsidTr="006712DD">
        <w:trPr>
          <w:jc w:val="center"/>
        </w:trPr>
        <w:tc>
          <w:tcPr>
            <w:tcW w:w="5000" w:type="pct"/>
            <w:gridSpan w:val="2"/>
          </w:tcPr>
          <w:p w14:paraId="1212C037" w14:textId="77777777" w:rsidR="00AF7634" w:rsidRPr="001B36EF" w:rsidRDefault="00E54B69" w:rsidP="000B562B">
            <w:pPr>
              <w:widowControl w:val="0"/>
              <w:ind w:right="57"/>
              <w:rPr>
                <w:szCs w:val="22"/>
              </w:rPr>
            </w:pPr>
            <w:r w:rsidRPr="001B36EF">
              <w:rPr>
                <w:szCs w:val="22"/>
              </w:rPr>
              <w:t>Poruchy kůže a podkožní tkáně</w:t>
            </w:r>
          </w:p>
        </w:tc>
      </w:tr>
      <w:tr w:rsidR="00AF7634" w:rsidRPr="001B36EF" w14:paraId="02505285" w14:textId="77777777" w:rsidTr="006712DD">
        <w:trPr>
          <w:jc w:val="center"/>
        </w:trPr>
        <w:tc>
          <w:tcPr>
            <w:tcW w:w="2786" w:type="pct"/>
          </w:tcPr>
          <w:p w14:paraId="5585AC59" w14:textId="77777777" w:rsidR="00AF7634" w:rsidRPr="001B36EF" w:rsidRDefault="00E54B69" w:rsidP="000B562B">
            <w:pPr>
              <w:widowControl w:val="0"/>
              <w:ind w:left="180" w:right="57"/>
              <w:rPr>
                <w:szCs w:val="22"/>
              </w:rPr>
            </w:pPr>
            <w:r w:rsidRPr="001B36EF">
              <w:rPr>
                <w:szCs w:val="22"/>
              </w:rPr>
              <w:t>Krvácení kůže</w:t>
            </w:r>
          </w:p>
        </w:tc>
        <w:tc>
          <w:tcPr>
            <w:tcW w:w="2214" w:type="pct"/>
          </w:tcPr>
          <w:p w14:paraId="0431B744" w14:textId="77777777" w:rsidR="00AF7634" w:rsidRPr="001B36EF" w:rsidRDefault="00E54B69" w:rsidP="000B562B">
            <w:pPr>
              <w:widowControl w:val="0"/>
              <w:ind w:left="57" w:right="57"/>
              <w:jc w:val="center"/>
              <w:rPr>
                <w:szCs w:val="22"/>
              </w:rPr>
            </w:pPr>
            <w:r w:rsidRPr="001B36EF">
              <w:rPr>
                <w:szCs w:val="22"/>
              </w:rPr>
              <w:t>Méně časté</w:t>
            </w:r>
          </w:p>
        </w:tc>
      </w:tr>
      <w:tr w:rsidR="00AF7634" w:rsidRPr="001B36EF" w14:paraId="19A42C3D" w14:textId="77777777" w:rsidTr="006712DD">
        <w:trPr>
          <w:jc w:val="center"/>
        </w:trPr>
        <w:tc>
          <w:tcPr>
            <w:tcW w:w="2786" w:type="pct"/>
          </w:tcPr>
          <w:p w14:paraId="5E7A6F3D" w14:textId="77777777" w:rsidR="00AF7634" w:rsidRPr="001B36EF" w:rsidRDefault="00E54B69" w:rsidP="000B562B">
            <w:pPr>
              <w:widowControl w:val="0"/>
              <w:ind w:left="180" w:right="57"/>
              <w:rPr>
                <w:szCs w:val="22"/>
              </w:rPr>
            </w:pPr>
            <w:r w:rsidRPr="001B36EF">
              <w:rPr>
                <w:szCs w:val="22"/>
              </w:rPr>
              <w:t>Alopecie</w:t>
            </w:r>
          </w:p>
        </w:tc>
        <w:tc>
          <w:tcPr>
            <w:tcW w:w="2214" w:type="pct"/>
          </w:tcPr>
          <w:p w14:paraId="1A0A5679" w14:textId="77777777" w:rsidR="00AF7634" w:rsidRPr="001B36EF" w:rsidRDefault="00E54B69" w:rsidP="000B562B">
            <w:pPr>
              <w:widowControl w:val="0"/>
              <w:ind w:left="57" w:right="57"/>
              <w:jc w:val="center"/>
              <w:rPr>
                <w:szCs w:val="22"/>
              </w:rPr>
            </w:pPr>
            <w:r w:rsidRPr="001B36EF">
              <w:rPr>
                <w:szCs w:val="22"/>
              </w:rPr>
              <w:t>Časté</w:t>
            </w:r>
          </w:p>
        </w:tc>
      </w:tr>
      <w:tr w:rsidR="00AF7634" w:rsidRPr="001B36EF" w14:paraId="59DCABD6" w14:textId="77777777" w:rsidTr="006712DD">
        <w:trPr>
          <w:jc w:val="center"/>
        </w:trPr>
        <w:tc>
          <w:tcPr>
            <w:tcW w:w="5000" w:type="pct"/>
            <w:gridSpan w:val="2"/>
          </w:tcPr>
          <w:p w14:paraId="4A41D030" w14:textId="77777777" w:rsidR="00AF7634" w:rsidRPr="001B36EF" w:rsidRDefault="00E54B69" w:rsidP="000B562B">
            <w:pPr>
              <w:widowControl w:val="0"/>
              <w:ind w:right="57"/>
              <w:rPr>
                <w:noProof/>
                <w:szCs w:val="22"/>
              </w:rPr>
            </w:pPr>
            <w:r w:rsidRPr="001B36EF">
              <w:rPr>
                <w:szCs w:val="22"/>
              </w:rPr>
              <w:t>Poruchy svalové a kosterní soustavy a pojivové tkáně</w:t>
            </w:r>
          </w:p>
        </w:tc>
      </w:tr>
      <w:tr w:rsidR="00AF7634" w:rsidRPr="001B36EF" w14:paraId="1931F8CE" w14:textId="77777777" w:rsidTr="006712DD">
        <w:trPr>
          <w:jc w:val="center"/>
        </w:trPr>
        <w:tc>
          <w:tcPr>
            <w:tcW w:w="2786" w:type="pct"/>
          </w:tcPr>
          <w:p w14:paraId="01B907E3" w14:textId="77777777" w:rsidR="00AF7634" w:rsidRPr="001B36EF" w:rsidRDefault="00E54B69" w:rsidP="000B562B">
            <w:pPr>
              <w:widowControl w:val="0"/>
              <w:ind w:left="180" w:right="57"/>
              <w:rPr>
                <w:szCs w:val="22"/>
              </w:rPr>
            </w:pPr>
            <w:r w:rsidRPr="001B36EF">
              <w:rPr>
                <w:szCs w:val="22"/>
              </w:rPr>
              <w:t>Hemartros</w:t>
            </w:r>
          </w:p>
        </w:tc>
        <w:tc>
          <w:tcPr>
            <w:tcW w:w="2214" w:type="pct"/>
          </w:tcPr>
          <w:p w14:paraId="32704C75" w14:textId="77777777" w:rsidR="00AF7634" w:rsidRPr="001B36EF" w:rsidRDefault="00E54B69" w:rsidP="000B562B">
            <w:pPr>
              <w:widowControl w:val="0"/>
              <w:ind w:left="57" w:right="57"/>
              <w:jc w:val="center"/>
              <w:rPr>
                <w:szCs w:val="22"/>
              </w:rPr>
            </w:pPr>
            <w:r w:rsidRPr="001B36EF">
              <w:rPr>
                <w:szCs w:val="22"/>
              </w:rPr>
              <w:t>Není známo</w:t>
            </w:r>
          </w:p>
        </w:tc>
      </w:tr>
      <w:tr w:rsidR="00AF7634" w:rsidRPr="001B36EF" w14:paraId="259C145B" w14:textId="77777777" w:rsidTr="006712DD">
        <w:trPr>
          <w:jc w:val="center"/>
        </w:trPr>
        <w:tc>
          <w:tcPr>
            <w:tcW w:w="5000" w:type="pct"/>
            <w:gridSpan w:val="2"/>
          </w:tcPr>
          <w:p w14:paraId="2D22A837" w14:textId="77777777" w:rsidR="00AF7634" w:rsidRPr="001B36EF" w:rsidRDefault="00E54B69" w:rsidP="000B562B">
            <w:pPr>
              <w:widowControl w:val="0"/>
              <w:ind w:right="57"/>
              <w:rPr>
                <w:szCs w:val="22"/>
              </w:rPr>
            </w:pPr>
            <w:r w:rsidRPr="001B36EF">
              <w:rPr>
                <w:szCs w:val="22"/>
              </w:rPr>
              <w:t>Poruchy ledvin a močových cest</w:t>
            </w:r>
          </w:p>
        </w:tc>
      </w:tr>
      <w:tr w:rsidR="00AF7634" w:rsidRPr="001B36EF" w14:paraId="248FFBAE" w14:textId="77777777" w:rsidTr="006712DD">
        <w:trPr>
          <w:jc w:val="center"/>
        </w:trPr>
        <w:tc>
          <w:tcPr>
            <w:tcW w:w="2786" w:type="pct"/>
          </w:tcPr>
          <w:p w14:paraId="6FC5C0BF" w14:textId="77777777" w:rsidR="00AF7634" w:rsidRPr="001B36EF" w:rsidRDefault="00E54B69" w:rsidP="000B562B">
            <w:pPr>
              <w:widowControl w:val="0"/>
              <w:ind w:left="180" w:right="57"/>
              <w:rPr>
                <w:szCs w:val="22"/>
              </w:rPr>
            </w:pPr>
            <w:r w:rsidRPr="001B36EF">
              <w:rPr>
                <w:szCs w:val="22"/>
              </w:rPr>
              <w:t>Urogenitální krvácení, včetně hematurie</w:t>
            </w:r>
          </w:p>
        </w:tc>
        <w:tc>
          <w:tcPr>
            <w:tcW w:w="2214" w:type="pct"/>
          </w:tcPr>
          <w:p w14:paraId="1080497D" w14:textId="77777777" w:rsidR="00AF7634" w:rsidRPr="001B36EF" w:rsidRDefault="00E54B69" w:rsidP="000B562B">
            <w:pPr>
              <w:widowControl w:val="0"/>
              <w:ind w:left="57" w:right="57"/>
              <w:jc w:val="center"/>
              <w:rPr>
                <w:szCs w:val="22"/>
              </w:rPr>
            </w:pPr>
            <w:r w:rsidRPr="001B36EF">
              <w:rPr>
                <w:szCs w:val="22"/>
              </w:rPr>
              <w:t>Méně časté</w:t>
            </w:r>
          </w:p>
        </w:tc>
      </w:tr>
      <w:tr w:rsidR="00AF7634" w:rsidRPr="001B36EF" w14:paraId="03E1A5BD" w14:textId="77777777" w:rsidTr="006712DD">
        <w:trPr>
          <w:jc w:val="center"/>
        </w:trPr>
        <w:tc>
          <w:tcPr>
            <w:tcW w:w="5000" w:type="pct"/>
            <w:gridSpan w:val="2"/>
          </w:tcPr>
          <w:p w14:paraId="42B70FB0" w14:textId="77777777" w:rsidR="00AF7634" w:rsidRPr="001B36EF" w:rsidRDefault="00E54B69" w:rsidP="000B562B">
            <w:pPr>
              <w:widowControl w:val="0"/>
              <w:rPr>
                <w:szCs w:val="22"/>
              </w:rPr>
            </w:pPr>
            <w:r w:rsidRPr="001B36EF">
              <w:rPr>
                <w:szCs w:val="22"/>
              </w:rPr>
              <w:t>Celkové poruchy a reakce v místě aplikace</w:t>
            </w:r>
          </w:p>
        </w:tc>
      </w:tr>
      <w:tr w:rsidR="00AF7634" w:rsidRPr="001B36EF" w14:paraId="3E90A06E" w14:textId="77777777" w:rsidTr="006712DD">
        <w:trPr>
          <w:jc w:val="center"/>
        </w:trPr>
        <w:tc>
          <w:tcPr>
            <w:tcW w:w="2786" w:type="pct"/>
          </w:tcPr>
          <w:p w14:paraId="029FEC20" w14:textId="77777777" w:rsidR="00AF7634" w:rsidRPr="001B36EF" w:rsidRDefault="00E54B69" w:rsidP="000B562B">
            <w:pPr>
              <w:widowControl w:val="0"/>
              <w:ind w:left="180" w:right="57"/>
              <w:rPr>
                <w:szCs w:val="22"/>
              </w:rPr>
            </w:pPr>
            <w:r w:rsidRPr="001B36EF">
              <w:rPr>
                <w:szCs w:val="22"/>
              </w:rPr>
              <w:t>Krvácení v místě injekce</w:t>
            </w:r>
          </w:p>
        </w:tc>
        <w:tc>
          <w:tcPr>
            <w:tcW w:w="2214" w:type="pct"/>
          </w:tcPr>
          <w:p w14:paraId="4C323E66" w14:textId="77777777" w:rsidR="00AF7634" w:rsidRPr="001B36EF" w:rsidRDefault="00E54B69" w:rsidP="000B562B">
            <w:pPr>
              <w:widowControl w:val="0"/>
              <w:ind w:left="57" w:right="57"/>
              <w:jc w:val="center"/>
              <w:rPr>
                <w:szCs w:val="22"/>
              </w:rPr>
            </w:pPr>
            <w:r w:rsidRPr="001B36EF">
              <w:rPr>
                <w:szCs w:val="22"/>
              </w:rPr>
              <w:t>Není známo</w:t>
            </w:r>
          </w:p>
        </w:tc>
      </w:tr>
      <w:tr w:rsidR="00AF7634" w:rsidRPr="001B36EF" w14:paraId="4D740598" w14:textId="77777777" w:rsidTr="006712DD">
        <w:trPr>
          <w:jc w:val="center"/>
        </w:trPr>
        <w:tc>
          <w:tcPr>
            <w:tcW w:w="2786" w:type="pct"/>
          </w:tcPr>
          <w:p w14:paraId="4D67707B" w14:textId="77777777" w:rsidR="00AF7634" w:rsidRPr="001B36EF" w:rsidRDefault="00E54B69" w:rsidP="000B562B">
            <w:pPr>
              <w:widowControl w:val="0"/>
              <w:ind w:left="180" w:right="57"/>
              <w:rPr>
                <w:szCs w:val="22"/>
              </w:rPr>
            </w:pPr>
            <w:r w:rsidRPr="001B36EF">
              <w:rPr>
                <w:szCs w:val="22"/>
              </w:rPr>
              <w:t>Krvácení v místě katétru</w:t>
            </w:r>
          </w:p>
        </w:tc>
        <w:tc>
          <w:tcPr>
            <w:tcW w:w="2214" w:type="pct"/>
          </w:tcPr>
          <w:p w14:paraId="1452F454" w14:textId="77777777" w:rsidR="00AF7634" w:rsidRPr="001B36EF" w:rsidRDefault="00E54B69" w:rsidP="000B562B">
            <w:pPr>
              <w:widowControl w:val="0"/>
              <w:ind w:left="57" w:right="57"/>
              <w:jc w:val="center"/>
              <w:rPr>
                <w:szCs w:val="22"/>
              </w:rPr>
            </w:pPr>
            <w:r w:rsidRPr="001B36EF">
              <w:rPr>
                <w:szCs w:val="22"/>
              </w:rPr>
              <w:t>Není známo</w:t>
            </w:r>
          </w:p>
        </w:tc>
      </w:tr>
      <w:tr w:rsidR="00AF7634" w:rsidRPr="001B36EF" w14:paraId="73B53ADC" w14:textId="77777777" w:rsidTr="006712DD">
        <w:trPr>
          <w:jc w:val="center"/>
        </w:trPr>
        <w:tc>
          <w:tcPr>
            <w:tcW w:w="5000" w:type="pct"/>
            <w:gridSpan w:val="2"/>
          </w:tcPr>
          <w:p w14:paraId="77077234" w14:textId="77777777" w:rsidR="00AF7634" w:rsidRPr="001B36EF" w:rsidRDefault="00E54B69" w:rsidP="000B562B">
            <w:pPr>
              <w:widowControl w:val="0"/>
              <w:rPr>
                <w:szCs w:val="22"/>
              </w:rPr>
            </w:pPr>
            <w:r w:rsidRPr="001B36EF">
              <w:rPr>
                <w:szCs w:val="22"/>
              </w:rPr>
              <w:t>Poranění, otravy a procedurální komplikace</w:t>
            </w:r>
          </w:p>
        </w:tc>
      </w:tr>
      <w:tr w:rsidR="00AF7634" w:rsidRPr="001B36EF" w14:paraId="0AF1048E" w14:textId="77777777" w:rsidTr="006712DD">
        <w:trPr>
          <w:jc w:val="center"/>
        </w:trPr>
        <w:tc>
          <w:tcPr>
            <w:tcW w:w="2786" w:type="pct"/>
          </w:tcPr>
          <w:p w14:paraId="0AA00170" w14:textId="77777777" w:rsidR="00AF7634" w:rsidRPr="001B36EF" w:rsidRDefault="00E54B69" w:rsidP="000B562B">
            <w:pPr>
              <w:widowControl w:val="0"/>
              <w:ind w:left="180" w:right="57"/>
              <w:rPr>
                <w:szCs w:val="22"/>
              </w:rPr>
            </w:pPr>
            <w:r w:rsidRPr="001B36EF">
              <w:rPr>
                <w:szCs w:val="22"/>
              </w:rPr>
              <w:t>Traumatické krvácení</w:t>
            </w:r>
          </w:p>
        </w:tc>
        <w:tc>
          <w:tcPr>
            <w:tcW w:w="2214" w:type="pct"/>
          </w:tcPr>
          <w:p w14:paraId="3763CE60" w14:textId="77777777" w:rsidR="00AF7634" w:rsidRPr="001B36EF" w:rsidRDefault="00E54B69" w:rsidP="000B562B">
            <w:pPr>
              <w:widowControl w:val="0"/>
              <w:ind w:left="57" w:right="57"/>
              <w:jc w:val="center"/>
              <w:rPr>
                <w:szCs w:val="22"/>
              </w:rPr>
            </w:pPr>
            <w:r w:rsidRPr="001B36EF">
              <w:rPr>
                <w:szCs w:val="22"/>
              </w:rPr>
              <w:t>Méně časté</w:t>
            </w:r>
          </w:p>
        </w:tc>
      </w:tr>
      <w:tr w:rsidR="00AF7634" w:rsidRPr="001B36EF" w14:paraId="74FF5AD9" w14:textId="77777777" w:rsidTr="006712DD">
        <w:trPr>
          <w:trHeight w:val="47"/>
          <w:jc w:val="center"/>
        </w:trPr>
        <w:tc>
          <w:tcPr>
            <w:tcW w:w="2786" w:type="pct"/>
          </w:tcPr>
          <w:p w14:paraId="5B488098" w14:textId="77777777" w:rsidR="00AF7634" w:rsidRPr="001B36EF" w:rsidRDefault="00E54B69" w:rsidP="000B562B">
            <w:pPr>
              <w:widowControl w:val="0"/>
              <w:ind w:left="180" w:right="57"/>
              <w:rPr>
                <w:szCs w:val="22"/>
              </w:rPr>
            </w:pPr>
            <w:r w:rsidRPr="001B36EF">
              <w:rPr>
                <w:szCs w:val="22"/>
              </w:rPr>
              <w:t>Krvácení v místě incize</w:t>
            </w:r>
          </w:p>
        </w:tc>
        <w:tc>
          <w:tcPr>
            <w:tcW w:w="2214" w:type="pct"/>
          </w:tcPr>
          <w:p w14:paraId="077A2C3A" w14:textId="77777777" w:rsidR="00AF7634" w:rsidRPr="001B36EF" w:rsidRDefault="00E54B69" w:rsidP="000B562B">
            <w:pPr>
              <w:widowControl w:val="0"/>
              <w:ind w:left="57" w:right="57"/>
              <w:jc w:val="center"/>
              <w:rPr>
                <w:szCs w:val="22"/>
              </w:rPr>
            </w:pPr>
            <w:r w:rsidRPr="001B36EF">
              <w:rPr>
                <w:szCs w:val="22"/>
              </w:rPr>
              <w:t>Není známo</w:t>
            </w:r>
          </w:p>
        </w:tc>
      </w:tr>
    </w:tbl>
    <w:p w14:paraId="034D365D" w14:textId="77777777" w:rsidR="00AF7634" w:rsidRPr="001B36EF" w:rsidRDefault="00AF7634" w:rsidP="000B562B">
      <w:pPr>
        <w:widowControl w:val="0"/>
        <w:autoSpaceDE w:val="0"/>
        <w:autoSpaceDN w:val="0"/>
        <w:adjustRightInd w:val="0"/>
        <w:rPr>
          <w:szCs w:val="22"/>
        </w:rPr>
      </w:pPr>
    </w:p>
    <w:p w14:paraId="442B4741" w14:textId="77777777" w:rsidR="00AF7634" w:rsidRPr="001B36EF" w:rsidRDefault="00E54B69" w:rsidP="000B562B">
      <w:pPr>
        <w:keepNext/>
        <w:widowControl w:val="0"/>
        <w:jc w:val="both"/>
        <w:rPr>
          <w:i/>
          <w:iCs/>
          <w:noProof/>
          <w:szCs w:val="22"/>
          <w:u w:val="single"/>
        </w:rPr>
      </w:pPr>
      <w:r w:rsidRPr="001B36EF">
        <w:rPr>
          <w:i/>
          <w:szCs w:val="22"/>
        </w:rPr>
        <w:t>Krvácivé reakce</w:t>
      </w:r>
    </w:p>
    <w:p w14:paraId="4B596EAB" w14:textId="77777777" w:rsidR="00AF7634" w:rsidRPr="001B36EF" w:rsidRDefault="00AF7634" w:rsidP="000B562B">
      <w:pPr>
        <w:keepNext/>
        <w:widowControl w:val="0"/>
        <w:autoSpaceDE w:val="0"/>
        <w:autoSpaceDN w:val="0"/>
        <w:adjustRightInd w:val="0"/>
        <w:rPr>
          <w:szCs w:val="22"/>
        </w:rPr>
      </w:pPr>
    </w:p>
    <w:p w14:paraId="40F76FBC" w14:textId="77777777" w:rsidR="00AF7634" w:rsidRPr="001B36EF" w:rsidRDefault="00E54B69" w:rsidP="000B562B">
      <w:pPr>
        <w:widowControl w:val="0"/>
        <w:autoSpaceDE w:val="0"/>
        <w:autoSpaceDN w:val="0"/>
        <w:adjustRightInd w:val="0"/>
        <w:rPr>
          <w:szCs w:val="22"/>
        </w:rPr>
      </w:pPr>
      <w:r w:rsidRPr="001B36EF">
        <w:rPr>
          <w:szCs w:val="22"/>
        </w:rPr>
        <w:t>Ve dvou klinických hodnoceních fáze III mělo v indikaci léčby VTE a v prevenci recidivující VTE u pediatrických pacientů celkem 7 pacientů (2,1 %) závažnou krvácivou příhodu, 5 pacientů (1,5 %) klinicky významnou nezávažnou krvácivou příhodu a 75 pacientů (22,9 %) méně závažnou krvácivou příhodu. Frekvence krvácení byla celkově vyšší v nejstarší věkové skupině (12 až &lt; 18 let: 28,6 %) než v mladších věkových skupinách (od narození do &lt; 2 roků: 23,3 %; 2 až &lt; 12 let: 16,2 %). Významné nebo závažné krvácení, bez ohledu na jeho lokalizaci, může vést k poškození zdraví, ohrožení na životě nebo dokonce k úmrtí.</w:t>
      </w:r>
    </w:p>
    <w:p w14:paraId="6F86626D" w14:textId="77777777" w:rsidR="00AF7634" w:rsidRPr="001B36EF" w:rsidRDefault="00AF7634" w:rsidP="000B562B">
      <w:pPr>
        <w:widowControl w:val="0"/>
        <w:autoSpaceDE w:val="0"/>
        <w:autoSpaceDN w:val="0"/>
        <w:rPr>
          <w:szCs w:val="22"/>
          <w:lang w:eastAsia="de-DE"/>
        </w:rPr>
      </w:pPr>
    </w:p>
    <w:p w14:paraId="117AD55A" w14:textId="77777777" w:rsidR="00AF7634" w:rsidRPr="001B36EF" w:rsidRDefault="00E54B69" w:rsidP="000B562B">
      <w:pPr>
        <w:keepNext/>
        <w:widowControl w:val="0"/>
        <w:autoSpaceDE w:val="0"/>
        <w:autoSpaceDN w:val="0"/>
        <w:rPr>
          <w:szCs w:val="22"/>
          <w:u w:val="single"/>
        </w:rPr>
      </w:pPr>
      <w:r w:rsidRPr="001B36EF">
        <w:rPr>
          <w:szCs w:val="22"/>
          <w:u w:val="single"/>
        </w:rPr>
        <w:lastRenderedPageBreak/>
        <w:t>Hlášení podezření na nežádoucí účinky</w:t>
      </w:r>
    </w:p>
    <w:p w14:paraId="3057AAF3" w14:textId="77777777" w:rsidR="00AF7634" w:rsidRPr="001B36EF" w:rsidRDefault="00AF7634" w:rsidP="000B562B">
      <w:pPr>
        <w:keepNext/>
        <w:widowControl w:val="0"/>
        <w:jc w:val="both"/>
        <w:rPr>
          <w:szCs w:val="22"/>
        </w:rPr>
      </w:pPr>
    </w:p>
    <w:p w14:paraId="2E45EA2B" w14:textId="572D9752" w:rsidR="00AF7634" w:rsidRPr="001B36EF" w:rsidRDefault="00E54B69" w:rsidP="000B562B">
      <w:pPr>
        <w:widowControl w:val="0"/>
        <w:autoSpaceDE w:val="0"/>
        <w:autoSpaceDN w:val="0"/>
        <w:rPr>
          <w:szCs w:val="22"/>
        </w:rPr>
      </w:pPr>
      <w:r w:rsidRPr="001B36EF">
        <w:rPr>
          <w:szCs w:val="22"/>
        </w:rPr>
        <w:t xml:space="preserve">Hlášení podezření na nežádoucí účinky po registraci léčivého přípravku je důležité. Umožňuje to pokračovat ve sledování poměru přínosů a rizik léčivého přípravku. Žádáme zdravotnické pracovníky, aby hlásili podezření na nežádoucí účinky </w:t>
      </w:r>
      <w:r w:rsidRPr="009A1C32">
        <w:rPr>
          <w:szCs w:val="22"/>
          <w:highlight w:val="lightGray"/>
        </w:rPr>
        <w:t xml:space="preserve">prostřednictvím </w:t>
      </w:r>
      <w:r w:rsidRPr="00C30AD5">
        <w:rPr>
          <w:szCs w:val="22"/>
          <w:highlight w:val="lightGray"/>
        </w:rPr>
        <w:t xml:space="preserve">národního </w:t>
      </w:r>
      <w:r w:rsidRPr="001B36EF">
        <w:rPr>
          <w:szCs w:val="22"/>
          <w:highlight w:val="lightGray"/>
        </w:rPr>
        <w:t>systému hlášení nežádoucích účinků uvedeného v </w:t>
      </w:r>
      <w:hyperlink r:id="rId12" w:history="1">
        <w:r w:rsidRPr="001B36EF">
          <w:rPr>
            <w:rStyle w:val="Hyperlink"/>
            <w:szCs w:val="22"/>
            <w:highlight w:val="lightGray"/>
          </w:rPr>
          <w:t>Dodatku V</w:t>
        </w:r>
      </w:hyperlink>
      <w:r w:rsidRPr="001B36EF">
        <w:rPr>
          <w:szCs w:val="22"/>
        </w:rPr>
        <w:t>.</w:t>
      </w:r>
    </w:p>
    <w:p w14:paraId="4B354ECF" w14:textId="77777777" w:rsidR="00AF7634" w:rsidRPr="001B36EF" w:rsidRDefault="00AF7634" w:rsidP="000B562B">
      <w:pPr>
        <w:widowControl w:val="0"/>
        <w:autoSpaceDE w:val="0"/>
        <w:autoSpaceDN w:val="0"/>
        <w:ind w:left="1080" w:hanging="1080"/>
        <w:rPr>
          <w:szCs w:val="22"/>
          <w:lang w:eastAsia="de-DE"/>
        </w:rPr>
      </w:pPr>
    </w:p>
    <w:p w14:paraId="571D3736" w14:textId="77777777" w:rsidR="00AF7634" w:rsidRPr="001B36EF" w:rsidRDefault="00E54B69" w:rsidP="000B562B">
      <w:pPr>
        <w:keepNext/>
        <w:widowControl w:val="0"/>
        <w:ind w:left="567" w:hanging="567"/>
        <w:rPr>
          <w:noProof/>
          <w:szCs w:val="22"/>
        </w:rPr>
      </w:pPr>
      <w:r w:rsidRPr="001B36EF">
        <w:rPr>
          <w:b/>
          <w:szCs w:val="22"/>
        </w:rPr>
        <w:t>4.9</w:t>
      </w:r>
      <w:r w:rsidRPr="001B36EF">
        <w:rPr>
          <w:b/>
          <w:szCs w:val="22"/>
        </w:rPr>
        <w:tab/>
        <w:t>Předávkování</w:t>
      </w:r>
    </w:p>
    <w:p w14:paraId="16DBEE8F" w14:textId="77777777" w:rsidR="00AF7634" w:rsidRPr="001B36EF" w:rsidRDefault="00AF7634" w:rsidP="000B562B">
      <w:pPr>
        <w:keepNext/>
        <w:widowControl w:val="0"/>
        <w:jc w:val="both"/>
        <w:rPr>
          <w:noProof/>
          <w:szCs w:val="22"/>
        </w:rPr>
      </w:pPr>
    </w:p>
    <w:p w14:paraId="0E5B928F" w14:textId="77777777" w:rsidR="00AF7634" w:rsidRPr="001B36EF" w:rsidRDefault="00E54B69" w:rsidP="000B562B">
      <w:pPr>
        <w:widowControl w:val="0"/>
        <w:rPr>
          <w:szCs w:val="22"/>
        </w:rPr>
      </w:pPr>
      <w:r w:rsidRPr="001B36EF">
        <w:rPr>
          <w:szCs w:val="22"/>
        </w:rPr>
        <w:t>Dávky dabigatran-etexilátu překračující dávky doporučené vystavují pacienta zvýšenému riziku krvácení.</w:t>
      </w:r>
    </w:p>
    <w:p w14:paraId="6A122AAC" w14:textId="77777777" w:rsidR="00AF7634" w:rsidRPr="001B36EF" w:rsidRDefault="00AF7634" w:rsidP="000B562B">
      <w:pPr>
        <w:widowControl w:val="0"/>
        <w:rPr>
          <w:szCs w:val="22"/>
        </w:rPr>
      </w:pPr>
    </w:p>
    <w:p w14:paraId="55FC0790" w14:textId="77777777" w:rsidR="00AF7634" w:rsidRPr="001B36EF" w:rsidRDefault="00E54B69" w:rsidP="000B562B">
      <w:pPr>
        <w:widowControl w:val="0"/>
        <w:autoSpaceDE w:val="0"/>
        <w:autoSpaceDN w:val="0"/>
        <w:adjustRightInd w:val="0"/>
        <w:rPr>
          <w:szCs w:val="22"/>
        </w:rPr>
      </w:pPr>
      <w:r w:rsidRPr="001B36EF">
        <w:rPr>
          <w:szCs w:val="22"/>
        </w:rPr>
        <w:t>V případě podezření na předávkování mohou koagulační testy pomoci při určení rizika krvácení (viz body 4.4 a 5.1). Kalibrovaný kvantitativní dTT test nebo opakovaná měření dTT umožní předpovědět dobu, kdy budou dosaženy určité hladiny dabigatranu (viz bod 5.1), také v případě, kdy byla zahájena dodatečná opatření, například dialýza.</w:t>
      </w:r>
    </w:p>
    <w:p w14:paraId="40BAFB8D" w14:textId="77777777" w:rsidR="00AF7634" w:rsidRPr="001B36EF" w:rsidRDefault="00AF7634" w:rsidP="000B562B">
      <w:pPr>
        <w:widowControl w:val="0"/>
        <w:rPr>
          <w:szCs w:val="22"/>
        </w:rPr>
      </w:pPr>
    </w:p>
    <w:p w14:paraId="60511AB3" w14:textId="77777777" w:rsidR="00AF7634" w:rsidRPr="001B36EF" w:rsidRDefault="00E54B69" w:rsidP="000B562B">
      <w:pPr>
        <w:widowControl w:val="0"/>
        <w:rPr>
          <w:szCs w:val="22"/>
        </w:rPr>
      </w:pPr>
      <w:r w:rsidRPr="001B36EF">
        <w:rPr>
          <w:szCs w:val="22"/>
        </w:rPr>
        <w:t>Nadměrná antikoagulace si může vyžádat přerušení léčby dabigatran-etexilátem. Protože se dabigatran vylučuje převážně renálně, musí být udržována adekvátní diuréza. Vzhledem k nízké vazbě na bílkoviny lze dabigatran dialyzovat; existuje omezená klinická zkušenost prokazující užitečnost takového přístupu v klinických studiích (viz bod 5.2).</w:t>
      </w:r>
    </w:p>
    <w:p w14:paraId="227A3400" w14:textId="77777777" w:rsidR="00AF7634" w:rsidRPr="001B36EF" w:rsidRDefault="00AF7634" w:rsidP="000B562B">
      <w:pPr>
        <w:widowControl w:val="0"/>
        <w:rPr>
          <w:szCs w:val="22"/>
        </w:rPr>
      </w:pPr>
    </w:p>
    <w:p w14:paraId="452997DA" w14:textId="77777777" w:rsidR="00AF7634" w:rsidRPr="001B36EF" w:rsidRDefault="00E54B69" w:rsidP="000B562B">
      <w:pPr>
        <w:keepNext/>
        <w:widowControl w:val="0"/>
        <w:rPr>
          <w:szCs w:val="22"/>
          <w:u w:val="single"/>
        </w:rPr>
      </w:pPr>
      <w:r w:rsidRPr="001B36EF">
        <w:rPr>
          <w:szCs w:val="22"/>
          <w:u w:val="single"/>
        </w:rPr>
        <w:t>Léčba krvácivých komplikací</w:t>
      </w:r>
    </w:p>
    <w:p w14:paraId="67B35458" w14:textId="77777777" w:rsidR="00AF7634" w:rsidRPr="001B36EF" w:rsidRDefault="00AF7634" w:rsidP="000B562B">
      <w:pPr>
        <w:keepNext/>
        <w:widowControl w:val="0"/>
        <w:rPr>
          <w:szCs w:val="22"/>
        </w:rPr>
      </w:pPr>
    </w:p>
    <w:p w14:paraId="65B79F1D" w14:textId="77777777" w:rsidR="00AF7634" w:rsidRPr="001B36EF" w:rsidRDefault="00E54B69" w:rsidP="000B562B">
      <w:pPr>
        <w:widowControl w:val="0"/>
        <w:rPr>
          <w:szCs w:val="22"/>
        </w:rPr>
      </w:pPr>
      <w:r w:rsidRPr="001B36EF">
        <w:rPr>
          <w:szCs w:val="22"/>
        </w:rPr>
        <w:t>V případě krvácivých komplikací musí být léčba dabigatran-etexilátem přerušena a vyšetřen zdroj krvácení. V závislosti na klinické situaci a podle úvahy ošetřujícího lékaře má být zajištěna vhodná podpůrná léčba, jako je chirurgická hemostáza a náhrada krevního objemu.</w:t>
      </w:r>
    </w:p>
    <w:p w14:paraId="506011FF" w14:textId="77777777" w:rsidR="00AF7634" w:rsidRPr="001B36EF" w:rsidRDefault="00AF7634" w:rsidP="000B562B">
      <w:pPr>
        <w:widowControl w:val="0"/>
        <w:rPr>
          <w:szCs w:val="22"/>
        </w:rPr>
      </w:pPr>
    </w:p>
    <w:p w14:paraId="109F4426" w14:textId="77777777" w:rsidR="00AF7634" w:rsidRPr="001B36EF" w:rsidRDefault="00E54B69" w:rsidP="000B562B">
      <w:pPr>
        <w:widowControl w:val="0"/>
        <w:rPr>
          <w:szCs w:val="22"/>
        </w:rPr>
      </w:pPr>
      <w:r w:rsidRPr="001B36EF">
        <w:rPr>
          <w:szCs w:val="22"/>
        </w:rPr>
        <w:t>Pro situace, které vyžadují rychlou reverzi antikoagulačního účinku dabigatranu, je pro dospělé pacienty dostupný specifický reverzní přípravek (idarucizumabum), který antagonizuje farmakodynamický účinek dabigatranu. Účinnost a bezpečnost idarucizumabu nebyly u pediatrických pacientů stanoveny (viz bod 4.4).</w:t>
      </w:r>
    </w:p>
    <w:p w14:paraId="4906177B" w14:textId="77777777" w:rsidR="00AF7634" w:rsidRPr="001B36EF" w:rsidRDefault="00AF7634" w:rsidP="000B562B">
      <w:pPr>
        <w:widowControl w:val="0"/>
        <w:rPr>
          <w:szCs w:val="22"/>
        </w:rPr>
      </w:pPr>
    </w:p>
    <w:p w14:paraId="09BFB3F0" w14:textId="77777777" w:rsidR="00AF7634" w:rsidRPr="001B36EF" w:rsidRDefault="00E54B69" w:rsidP="000B562B">
      <w:pPr>
        <w:widowControl w:val="0"/>
        <w:rPr>
          <w:szCs w:val="22"/>
        </w:rPr>
      </w:pPr>
      <w:r w:rsidRPr="001B36EF">
        <w:rPr>
          <w:szCs w:val="22"/>
        </w:rPr>
        <w:t>Je možné zvážit podání koncentrátů koagulačních faktorů (aktivovaných nebo neaktivovaných) nebo rekombinantního faktoru VIIa. Existuje jistý experimentální důkaz, že tyto léčivé přípravky mohou zvrátit antikoagulační účinek dabigatranu, ale údaje o jejich použitelnosti v klinické praxi a také o možném riziku rebound tromboembolie jsou velmi omezené. Koagulační testy mohou být po podání navrhovaných koncentrátů koagulačních faktorů nespolehlivé. Opatrnosti je třeba při interpretaci výsledků těchto vyšetření. Zvážit je třeba také podání koncentrátů trombocytů v případech, kdy je přítomna trombocytopenie nebo byly použity dlouhodobě působící antiagregační léčivé přípravky. Veškerá symptomatická léčba má být podána dle zvážení lékaře.</w:t>
      </w:r>
    </w:p>
    <w:p w14:paraId="1A66A108" w14:textId="77777777" w:rsidR="00AF7634" w:rsidRPr="001B36EF" w:rsidRDefault="00AF7634" w:rsidP="000B562B">
      <w:pPr>
        <w:widowControl w:val="0"/>
        <w:rPr>
          <w:szCs w:val="22"/>
        </w:rPr>
      </w:pPr>
    </w:p>
    <w:p w14:paraId="6E3C7523" w14:textId="77777777" w:rsidR="00AF7634" w:rsidRPr="001B36EF" w:rsidRDefault="00E54B69" w:rsidP="000B562B">
      <w:pPr>
        <w:widowControl w:val="0"/>
        <w:rPr>
          <w:szCs w:val="22"/>
        </w:rPr>
      </w:pPr>
      <w:r w:rsidRPr="001B36EF">
        <w:rPr>
          <w:szCs w:val="22"/>
        </w:rPr>
        <w:t>V závislosti na místní dostupnosti je třeba v případě závažného krvácení zvážit konzultaci s hematologem.</w:t>
      </w:r>
    </w:p>
    <w:p w14:paraId="2066B9A0" w14:textId="77777777" w:rsidR="00AF7634" w:rsidRPr="001B36EF" w:rsidRDefault="00AF7634" w:rsidP="000B562B">
      <w:pPr>
        <w:widowControl w:val="0"/>
        <w:ind w:left="567" w:hanging="567"/>
        <w:rPr>
          <w:szCs w:val="22"/>
        </w:rPr>
      </w:pPr>
    </w:p>
    <w:p w14:paraId="1FEBF6FC" w14:textId="77777777" w:rsidR="00AF7634" w:rsidRPr="001B36EF" w:rsidRDefault="00AF7634" w:rsidP="000B562B">
      <w:pPr>
        <w:widowControl w:val="0"/>
        <w:ind w:left="567" w:hanging="567"/>
        <w:rPr>
          <w:szCs w:val="22"/>
        </w:rPr>
      </w:pPr>
    </w:p>
    <w:p w14:paraId="3A6EDC71" w14:textId="77777777" w:rsidR="00AF7634" w:rsidRPr="001B36EF" w:rsidRDefault="00E54B69" w:rsidP="000B562B">
      <w:pPr>
        <w:keepNext/>
        <w:widowControl w:val="0"/>
        <w:ind w:left="567" w:hanging="567"/>
        <w:rPr>
          <w:noProof/>
          <w:szCs w:val="22"/>
        </w:rPr>
      </w:pPr>
      <w:r w:rsidRPr="001B36EF">
        <w:rPr>
          <w:b/>
          <w:szCs w:val="22"/>
        </w:rPr>
        <w:t>5.</w:t>
      </w:r>
      <w:r w:rsidRPr="001B36EF">
        <w:rPr>
          <w:b/>
          <w:szCs w:val="22"/>
        </w:rPr>
        <w:tab/>
        <w:t>FARMAKOLOGICKÉ VLASTNOSTI</w:t>
      </w:r>
    </w:p>
    <w:p w14:paraId="4A0BAC0C" w14:textId="77777777" w:rsidR="00AF7634" w:rsidRPr="001B36EF" w:rsidRDefault="00AF7634" w:rsidP="000B562B">
      <w:pPr>
        <w:keepNext/>
        <w:widowControl w:val="0"/>
        <w:rPr>
          <w:noProof/>
          <w:szCs w:val="22"/>
        </w:rPr>
      </w:pPr>
    </w:p>
    <w:p w14:paraId="3CD42FC3" w14:textId="77777777" w:rsidR="00AF7634" w:rsidRPr="001B36EF" w:rsidRDefault="00E54B69" w:rsidP="000B562B">
      <w:pPr>
        <w:keepNext/>
        <w:widowControl w:val="0"/>
        <w:ind w:left="567" w:hanging="567"/>
        <w:rPr>
          <w:b/>
          <w:noProof/>
          <w:szCs w:val="22"/>
        </w:rPr>
      </w:pPr>
      <w:r w:rsidRPr="001B36EF">
        <w:rPr>
          <w:b/>
          <w:szCs w:val="22"/>
        </w:rPr>
        <w:t>5.1</w:t>
      </w:r>
      <w:r w:rsidRPr="001B36EF">
        <w:rPr>
          <w:b/>
          <w:szCs w:val="22"/>
        </w:rPr>
        <w:tab/>
        <w:t>Farmakodynamické vlastnosti</w:t>
      </w:r>
    </w:p>
    <w:p w14:paraId="333918CB" w14:textId="77777777" w:rsidR="00AF7634" w:rsidRPr="001B36EF" w:rsidRDefault="00AF7634" w:rsidP="000B562B">
      <w:pPr>
        <w:keepNext/>
        <w:widowControl w:val="0"/>
        <w:autoSpaceDE w:val="0"/>
        <w:autoSpaceDN w:val="0"/>
        <w:adjustRightInd w:val="0"/>
        <w:jc w:val="both"/>
        <w:rPr>
          <w:noProof/>
          <w:szCs w:val="22"/>
        </w:rPr>
      </w:pPr>
    </w:p>
    <w:p w14:paraId="3078EC21" w14:textId="77777777" w:rsidR="00AF7634" w:rsidRPr="001B36EF" w:rsidRDefault="00E54B69" w:rsidP="000B562B">
      <w:pPr>
        <w:widowControl w:val="0"/>
        <w:rPr>
          <w:noProof/>
          <w:szCs w:val="22"/>
        </w:rPr>
      </w:pPr>
      <w:r w:rsidRPr="001B36EF">
        <w:rPr>
          <w:color w:val="000000"/>
          <w:szCs w:val="22"/>
        </w:rPr>
        <w:t>Farmakoterapeutická skupina: antitrombotika,</w:t>
      </w:r>
      <w:r w:rsidRPr="001B36EF">
        <w:rPr>
          <w:szCs w:val="22"/>
        </w:rPr>
        <w:t xml:space="preserve"> </w:t>
      </w:r>
      <w:r w:rsidRPr="001B36EF">
        <w:rPr>
          <w:color w:val="000000"/>
          <w:szCs w:val="22"/>
        </w:rPr>
        <w:t>přímé inhibitory trombinu, ATC kód: B01AE07.</w:t>
      </w:r>
    </w:p>
    <w:p w14:paraId="2A07734C" w14:textId="77777777" w:rsidR="00AF7634" w:rsidRPr="001B36EF" w:rsidRDefault="00AF7634" w:rsidP="000B562B">
      <w:pPr>
        <w:widowControl w:val="0"/>
        <w:rPr>
          <w:rFonts w:eastAsia="MS Mincho"/>
          <w:szCs w:val="22"/>
        </w:rPr>
      </w:pPr>
    </w:p>
    <w:p w14:paraId="7ADF051F" w14:textId="77777777" w:rsidR="00AF7634" w:rsidRPr="001B36EF" w:rsidRDefault="00E54B69" w:rsidP="000B562B">
      <w:pPr>
        <w:keepNext/>
        <w:widowControl w:val="0"/>
        <w:rPr>
          <w:rFonts w:eastAsia="MS Mincho"/>
          <w:szCs w:val="22"/>
        </w:rPr>
      </w:pPr>
      <w:r w:rsidRPr="001B36EF">
        <w:rPr>
          <w:szCs w:val="22"/>
          <w:u w:val="single"/>
        </w:rPr>
        <w:t>Mechanismus účinku</w:t>
      </w:r>
    </w:p>
    <w:p w14:paraId="58D46049" w14:textId="77777777" w:rsidR="00AF7634" w:rsidRPr="001B36EF" w:rsidRDefault="00AF7634" w:rsidP="000B562B">
      <w:pPr>
        <w:keepNext/>
        <w:widowControl w:val="0"/>
        <w:rPr>
          <w:rFonts w:eastAsia="MS Mincho"/>
          <w:szCs w:val="22"/>
        </w:rPr>
      </w:pPr>
    </w:p>
    <w:p w14:paraId="667EAB41" w14:textId="77777777" w:rsidR="00AF7634" w:rsidRPr="001B36EF" w:rsidRDefault="00E54B69" w:rsidP="000B562B">
      <w:pPr>
        <w:widowControl w:val="0"/>
        <w:rPr>
          <w:szCs w:val="22"/>
        </w:rPr>
      </w:pPr>
      <w:r w:rsidRPr="001B36EF">
        <w:rPr>
          <w:szCs w:val="22"/>
        </w:rPr>
        <w:t>Dabigatran</w:t>
      </w:r>
      <w:r w:rsidRPr="001B36EF">
        <w:rPr>
          <w:szCs w:val="22"/>
        </w:rPr>
        <w:noBreakHyphen/>
        <w:t>etexilát je proléčivo o malé molekule, které nevykazuje žádnou farmakologickou aktivitu. Po perorálním podání se dabigatran</w:t>
      </w:r>
      <w:r w:rsidRPr="001B36EF">
        <w:rPr>
          <w:szCs w:val="22"/>
        </w:rPr>
        <w:noBreakHyphen/>
        <w:t xml:space="preserve">etexilát rychle vstřebává a je v plazmě a v játrech konvertován na dabigatran cestou hydrolýzy katalyzované esterázou. Dabigatran je silným, kompetitivním, </w:t>
      </w:r>
      <w:r w:rsidRPr="001B36EF">
        <w:rPr>
          <w:szCs w:val="22"/>
        </w:rPr>
        <w:lastRenderedPageBreak/>
        <w:t>reverzibilním a přímým inhibitorem trombinu a je hlavní účinnou složkou v plazmě.</w:t>
      </w:r>
    </w:p>
    <w:p w14:paraId="247CDB8B" w14:textId="77777777" w:rsidR="00AF7634" w:rsidRPr="001B36EF" w:rsidRDefault="00E54B69" w:rsidP="000B562B">
      <w:pPr>
        <w:widowControl w:val="0"/>
        <w:rPr>
          <w:szCs w:val="22"/>
        </w:rPr>
      </w:pPr>
      <w:r w:rsidRPr="001B36EF">
        <w:rPr>
          <w:szCs w:val="22"/>
        </w:rPr>
        <w:t>Protože trombin (serinová proteáza) umožňuje v koagulační kaskádě přeměnu fibrinogenu na fibrin, jeho inhibice brání vzniku trombu. Dabigatran inhibuje volný trombin, trombin navázaný na fibrin a trombinem navozenou agregaci trombocytů.</w:t>
      </w:r>
    </w:p>
    <w:p w14:paraId="64FF31CB" w14:textId="77777777" w:rsidR="00AF7634" w:rsidRPr="001B36EF" w:rsidRDefault="00AF7634" w:rsidP="000B562B">
      <w:pPr>
        <w:widowControl w:val="0"/>
        <w:rPr>
          <w:szCs w:val="22"/>
        </w:rPr>
      </w:pPr>
    </w:p>
    <w:p w14:paraId="2D2631D5" w14:textId="77777777" w:rsidR="00AF7634" w:rsidRPr="001B36EF" w:rsidRDefault="00E54B69" w:rsidP="000B562B">
      <w:pPr>
        <w:keepNext/>
        <w:widowControl w:val="0"/>
        <w:autoSpaceDE w:val="0"/>
        <w:autoSpaceDN w:val="0"/>
        <w:adjustRightInd w:val="0"/>
        <w:jc w:val="both"/>
        <w:rPr>
          <w:szCs w:val="22"/>
          <w:u w:val="single"/>
        </w:rPr>
      </w:pPr>
      <w:r w:rsidRPr="001B36EF">
        <w:rPr>
          <w:szCs w:val="22"/>
          <w:u w:val="single"/>
        </w:rPr>
        <w:t>Farmakodynamické účinky</w:t>
      </w:r>
    </w:p>
    <w:p w14:paraId="2D52803D" w14:textId="77777777" w:rsidR="00AF7634" w:rsidRPr="001B36EF" w:rsidRDefault="00AF7634" w:rsidP="000B562B">
      <w:pPr>
        <w:keepNext/>
        <w:widowControl w:val="0"/>
        <w:autoSpaceDE w:val="0"/>
        <w:autoSpaceDN w:val="0"/>
        <w:adjustRightInd w:val="0"/>
        <w:jc w:val="both"/>
        <w:rPr>
          <w:szCs w:val="22"/>
          <w:u w:val="single"/>
          <w:lang w:eastAsia="bg-BG"/>
        </w:rPr>
      </w:pPr>
    </w:p>
    <w:p w14:paraId="510E5F0E" w14:textId="77777777" w:rsidR="00AF7634" w:rsidRPr="001B36EF" w:rsidRDefault="00E54B69" w:rsidP="000B562B">
      <w:pPr>
        <w:widowControl w:val="0"/>
        <w:rPr>
          <w:szCs w:val="22"/>
        </w:rPr>
      </w:pPr>
      <w:r w:rsidRPr="001B36EF">
        <w:rPr>
          <w:szCs w:val="22"/>
        </w:rPr>
        <w:t xml:space="preserve">Ve studiích </w:t>
      </w:r>
      <w:r w:rsidRPr="001B36EF">
        <w:rPr>
          <w:i/>
          <w:szCs w:val="22"/>
        </w:rPr>
        <w:t xml:space="preserve">in vivo </w:t>
      </w:r>
      <w:r w:rsidRPr="001B36EF">
        <w:rPr>
          <w:szCs w:val="22"/>
        </w:rPr>
        <w:t>a</w:t>
      </w:r>
      <w:r w:rsidRPr="001B36EF">
        <w:rPr>
          <w:i/>
          <w:szCs w:val="22"/>
        </w:rPr>
        <w:t> ex vivo</w:t>
      </w:r>
      <w:r w:rsidRPr="001B36EF">
        <w:rPr>
          <w:szCs w:val="22"/>
        </w:rPr>
        <w:t xml:space="preserve"> u zvířat byla prokázána antitrombotická účinnost a antikoagulační aktivita dabigatranu po intravenózním podání a dabigatran</w:t>
      </w:r>
      <w:r w:rsidRPr="001B36EF">
        <w:rPr>
          <w:szCs w:val="22"/>
        </w:rPr>
        <w:noBreakHyphen/>
        <w:t>etexilátu po perorálním podání na různých zvířecích modelech trombózy.</w:t>
      </w:r>
    </w:p>
    <w:p w14:paraId="2F616D16" w14:textId="77777777" w:rsidR="00AF7634" w:rsidRPr="001B36EF" w:rsidRDefault="00AF7634" w:rsidP="000B562B">
      <w:pPr>
        <w:widowControl w:val="0"/>
        <w:rPr>
          <w:noProof/>
          <w:szCs w:val="22"/>
        </w:rPr>
      </w:pPr>
    </w:p>
    <w:p w14:paraId="47A2A608" w14:textId="77777777" w:rsidR="00AF7634" w:rsidRPr="001B36EF" w:rsidRDefault="00E54B69" w:rsidP="000B562B">
      <w:pPr>
        <w:widowControl w:val="0"/>
        <w:rPr>
          <w:szCs w:val="22"/>
        </w:rPr>
      </w:pPr>
      <w:r w:rsidRPr="001B36EF">
        <w:rPr>
          <w:szCs w:val="22"/>
        </w:rPr>
        <w:t>Na základě studií fáze II existuje jasná korelace mezi plazmatickou koncentrací dabigatranu a stupněm antikoagulačního účinku. Dabigatran prodlužuje trombinový čas (TT), ECT a aPTT.</w:t>
      </w:r>
    </w:p>
    <w:p w14:paraId="45C84DDC" w14:textId="77777777" w:rsidR="00AF7634" w:rsidRPr="001B36EF" w:rsidRDefault="00AF7634" w:rsidP="000B562B">
      <w:pPr>
        <w:widowControl w:val="0"/>
        <w:rPr>
          <w:szCs w:val="22"/>
        </w:rPr>
      </w:pPr>
    </w:p>
    <w:p w14:paraId="305FB94E" w14:textId="77777777" w:rsidR="00AF7634" w:rsidRPr="001B36EF" w:rsidRDefault="00E54B69" w:rsidP="000B562B">
      <w:pPr>
        <w:widowControl w:val="0"/>
        <w:rPr>
          <w:szCs w:val="22"/>
        </w:rPr>
      </w:pPr>
      <w:r w:rsidRPr="001B36EF">
        <w:rPr>
          <w:szCs w:val="22"/>
        </w:rPr>
        <w:t>Kalibrovaný kvantitativní dilutovaný TT test (dTT test) poskytuje odhad koncentrace dabigatranu v plazmě, který lze porovnávat s očekávanými plazmatickými koncentracemi dabigatranu. Když je výsledek plazmatické koncentrace dabigatranu v kalibrovaném dTT testu na hranici kvantifikace nebo pod ní, je třeba zvážit provedení dalšího koagulačního testu, jako je TT, ECT nebo aPTT.</w:t>
      </w:r>
    </w:p>
    <w:p w14:paraId="6354AAA5" w14:textId="77777777" w:rsidR="00AF7634" w:rsidRPr="001B36EF" w:rsidRDefault="00AF7634" w:rsidP="000B562B">
      <w:pPr>
        <w:widowControl w:val="0"/>
        <w:rPr>
          <w:szCs w:val="22"/>
        </w:rPr>
      </w:pPr>
    </w:p>
    <w:p w14:paraId="42235674" w14:textId="77777777" w:rsidR="00AF7634" w:rsidRPr="001B36EF" w:rsidRDefault="00E54B69" w:rsidP="000B562B">
      <w:pPr>
        <w:pStyle w:val="ammcorpstexte"/>
        <w:widowControl w:val="0"/>
        <w:rPr>
          <w:rFonts w:ascii="Times New Roman" w:eastAsia="MS Mincho" w:hAnsi="Times New Roman"/>
          <w:color w:val="auto"/>
          <w:sz w:val="22"/>
          <w:szCs w:val="22"/>
        </w:rPr>
      </w:pPr>
      <w:r w:rsidRPr="001B36EF">
        <w:rPr>
          <w:rFonts w:ascii="Times New Roman" w:hAnsi="Times New Roman"/>
          <w:color w:val="auto"/>
          <w:sz w:val="22"/>
          <w:szCs w:val="22"/>
        </w:rPr>
        <w:t>ECT umožňuje přímé měření aktivity přímých inhibitorů trombinu.</w:t>
      </w:r>
    </w:p>
    <w:p w14:paraId="60B88A2A" w14:textId="77777777" w:rsidR="00AF7634" w:rsidRPr="001B36EF" w:rsidRDefault="00AF7634" w:rsidP="000B562B">
      <w:pPr>
        <w:widowControl w:val="0"/>
        <w:rPr>
          <w:rFonts w:eastAsia="MS Mincho"/>
          <w:szCs w:val="22"/>
          <w:lang w:eastAsia="ja-JP" w:bidi="ml-IN"/>
        </w:rPr>
      </w:pPr>
    </w:p>
    <w:p w14:paraId="229947EC" w14:textId="77777777" w:rsidR="00AF7634" w:rsidRPr="001B36EF" w:rsidRDefault="00E54B69" w:rsidP="000B562B">
      <w:pPr>
        <w:widowControl w:val="0"/>
        <w:rPr>
          <w:szCs w:val="22"/>
        </w:rPr>
      </w:pPr>
      <w:r w:rsidRPr="001B36EF">
        <w:rPr>
          <w:szCs w:val="22"/>
        </w:rPr>
        <w:t>Test aPTT je široce dostupný a poskytuje přibližný údaj o intenzitě antikoagulace dosažené dabigatranem. Test aPTT má však omezenou senzitivitu a není vhodný pro přesnou kvantifikaci antikoagulačního účinku, zejména při vysokých plazmatických koncentracích dabigatranu. I když je nutné interpretovat vysoké hodnoty v testu aPTT s opatrností, svědčí vysoká hodnota aPTT o tom, že je pacient antikoagulován.</w:t>
      </w:r>
    </w:p>
    <w:p w14:paraId="6D68FA54" w14:textId="77777777" w:rsidR="00AF7634" w:rsidRPr="001B36EF" w:rsidRDefault="00AF7634" w:rsidP="000B562B">
      <w:pPr>
        <w:widowControl w:val="0"/>
        <w:rPr>
          <w:szCs w:val="22"/>
        </w:rPr>
      </w:pPr>
    </w:p>
    <w:p w14:paraId="6F58614C" w14:textId="77777777" w:rsidR="00AF7634" w:rsidRPr="001B36EF" w:rsidRDefault="00E54B69" w:rsidP="000B562B">
      <w:pPr>
        <w:widowControl w:val="0"/>
        <w:rPr>
          <w:szCs w:val="22"/>
        </w:rPr>
      </w:pPr>
      <w:r w:rsidRPr="001B36EF">
        <w:rPr>
          <w:szCs w:val="22"/>
        </w:rPr>
        <w:t>Obecně lze předpokládat, že tato měření antikoagulační aktivity mohou odrážet hodnotu hladiny dabigatranu a poskytovat vodítko pro hodnocení rizika krvácení, tj. překročení 90. percentilu minimální koncentrace (trough) dabigatranu nebo koagulačního testu, jako je aPTT, stanoveného v okamžiku minimální koncentrace (prahové hodnoty aPTT viz bod 4.4, tabulka 4), je považováno za situaci spojenou se zvýšeným rizikem krvácení.</w:t>
      </w:r>
    </w:p>
    <w:p w14:paraId="2C999952" w14:textId="77777777" w:rsidR="00AF7634" w:rsidRPr="001B36EF" w:rsidRDefault="00AF7634" w:rsidP="000B562B">
      <w:pPr>
        <w:widowControl w:val="0"/>
        <w:rPr>
          <w:szCs w:val="22"/>
          <w:u w:val="single"/>
        </w:rPr>
      </w:pPr>
    </w:p>
    <w:p w14:paraId="1B9BAA3F" w14:textId="77777777" w:rsidR="00AF7634" w:rsidRPr="001B36EF" w:rsidRDefault="00E54B69" w:rsidP="000B562B">
      <w:pPr>
        <w:keepNext/>
        <w:widowControl w:val="0"/>
        <w:rPr>
          <w:i/>
          <w:iCs/>
          <w:szCs w:val="22"/>
          <w:u w:val="single"/>
        </w:rPr>
      </w:pPr>
      <w:r w:rsidRPr="001B36EF">
        <w:rPr>
          <w:i/>
          <w:szCs w:val="22"/>
          <w:u w:val="single"/>
        </w:rPr>
        <w:t>Primární prevence VTE při ortopedických operacích</w:t>
      </w:r>
    </w:p>
    <w:p w14:paraId="3DDEE2FE" w14:textId="77777777" w:rsidR="00AF7634" w:rsidRPr="001B36EF" w:rsidRDefault="00AF7634" w:rsidP="000B562B">
      <w:pPr>
        <w:keepNext/>
        <w:widowControl w:val="0"/>
        <w:rPr>
          <w:szCs w:val="22"/>
          <w:u w:val="single"/>
        </w:rPr>
      </w:pPr>
    </w:p>
    <w:p w14:paraId="2AB6F547" w14:textId="77777777" w:rsidR="00AF7634" w:rsidRPr="001B36EF" w:rsidRDefault="00E54B69" w:rsidP="000B562B">
      <w:pPr>
        <w:widowControl w:val="0"/>
        <w:rPr>
          <w:bCs/>
          <w:szCs w:val="22"/>
        </w:rPr>
      </w:pPr>
      <w:r w:rsidRPr="001B36EF">
        <w:rPr>
          <w:szCs w:val="22"/>
        </w:rPr>
        <w:t>Geometrický průměr hodnot vrcholových plazmatických koncentrací dabigatranu v rovnovážném stavu (po 3. dnu), měřených přibližně 2 hodiny po podání dávky 220 mg dabigatran</w:t>
      </w:r>
      <w:r w:rsidRPr="001B36EF">
        <w:rPr>
          <w:szCs w:val="22"/>
        </w:rPr>
        <w:noBreakHyphen/>
        <w:t>etexilátu, byl 70,8 ng/ml, s rozpětím 35,2</w:t>
      </w:r>
      <w:r w:rsidRPr="001B36EF">
        <w:rPr>
          <w:szCs w:val="22"/>
        </w:rPr>
        <w:noBreakHyphen/>
        <w:t>162 ng/ml (v rozsahu 25.</w:t>
      </w:r>
      <w:r w:rsidRPr="001B36EF">
        <w:rPr>
          <w:szCs w:val="22"/>
        </w:rPr>
        <w:noBreakHyphen/>
        <w:t>75. percentilu). Geometrický průměr minimálních koncentrací dabigatranu měřených na konci dávkovacího intervalu (tedy 24 hodin po podání dávky 220 mg dabigatranu) byl v průměru 22,0 ng/ml, s rozpětím 13,0</w:t>
      </w:r>
      <w:r w:rsidRPr="001B36EF">
        <w:rPr>
          <w:szCs w:val="22"/>
        </w:rPr>
        <w:noBreakHyphen/>
        <w:t>35,7 ng/ml (v rozsahu 25.</w:t>
      </w:r>
      <w:r w:rsidRPr="001B36EF">
        <w:rPr>
          <w:szCs w:val="22"/>
        </w:rPr>
        <w:noBreakHyphen/>
        <w:t>75. percentilu).</w:t>
      </w:r>
    </w:p>
    <w:p w14:paraId="47EC77D0" w14:textId="77777777" w:rsidR="00AF7634" w:rsidRPr="001B36EF" w:rsidRDefault="00AF7634" w:rsidP="000B562B">
      <w:pPr>
        <w:widowControl w:val="0"/>
        <w:ind w:left="-11"/>
        <w:jc w:val="both"/>
        <w:rPr>
          <w:iCs/>
          <w:szCs w:val="22"/>
          <w:lang w:eastAsia="en-GB"/>
        </w:rPr>
      </w:pPr>
    </w:p>
    <w:p w14:paraId="55BD4A4B" w14:textId="77777777" w:rsidR="00AF7634" w:rsidRPr="001B36EF" w:rsidRDefault="00E54B69" w:rsidP="000B562B">
      <w:pPr>
        <w:widowControl w:val="0"/>
        <w:ind w:left="-11"/>
        <w:rPr>
          <w:iCs/>
          <w:szCs w:val="22"/>
        </w:rPr>
      </w:pPr>
      <w:r w:rsidRPr="001B36EF">
        <w:rPr>
          <w:szCs w:val="22"/>
        </w:rPr>
        <w:t>Ve studii určené k provedení výlučně u pacientů se středně těžkou poruchou funkce ledvin (clearance kreatininu CrCL 30</w:t>
      </w:r>
      <w:r w:rsidRPr="001B36EF">
        <w:rPr>
          <w:szCs w:val="22"/>
        </w:rPr>
        <w:noBreakHyphen/>
        <w:t>50 ml/min) léčených dabigatran</w:t>
      </w:r>
      <w:r w:rsidRPr="001B36EF">
        <w:rPr>
          <w:szCs w:val="22"/>
        </w:rPr>
        <w:noBreakHyphen/>
        <w:t>etexilátem v dávce 150 mg jednou denně byl geometrický průměr minimální koncentrace dabigatranu měřené na konci dávkovacího intervalu průměrně 47,5 ng/ml, s rozpětím 29,6</w:t>
      </w:r>
      <w:r w:rsidRPr="001B36EF">
        <w:rPr>
          <w:szCs w:val="22"/>
        </w:rPr>
        <w:noBreakHyphen/>
        <w:t>72,2 ng/ml (v rozsahu 25.</w:t>
      </w:r>
      <w:r w:rsidRPr="001B36EF">
        <w:rPr>
          <w:szCs w:val="22"/>
        </w:rPr>
        <w:noBreakHyphen/>
        <w:t>75. percentilu).</w:t>
      </w:r>
    </w:p>
    <w:p w14:paraId="59D7F004" w14:textId="77777777" w:rsidR="00AF7634" w:rsidRPr="001B36EF" w:rsidRDefault="00AF7634" w:rsidP="000B562B">
      <w:pPr>
        <w:widowControl w:val="0"/>
        <w:rPr>
          <w:bCs/>
          <w:szCs w:val="22"/>
        </w:rPr>
      </w:pPr>
    </w:p>
    <w:p w14:paraId="4C1FC250" w14:textId="77777777" w:rsidR="00AF7634" w:rsidRPr="001B36EF" w:rsidRDefault="00E54B69" w:rsidP="000B562B">
      <w:pPr>
        <w:keepNext/>
        <w:widowControl w:val="0"/>
        <w:rPr>
          <w:rFonts w:eastAsia="MS Mincho"/>
          <w:szCs w:val="22"/>
          <w:u w:val="single"/>
        </w:rPr>
      </w:pPr>
      <w:r w:rsidRPr="001B36EF">
        <w:rPr>
          <w:szCs w:val="22"/>
        </w:rPr>
        <w:t>U pacientů léčených dávkou 220 mg dabigatran</w:t>
      </w:r>
      <w:r w:rsidRPr="001B36EF">
        <w:rPr>
          <w:szCs w:val="22"/>
        </w:rPr>
        <w:noBreakHyphen/>
        <w:t>etexilátu jednou denně v rámci prevence VTE po náhradě kyčelního nebo kolenního kloubu</w:t>
      </w:r>
    </w:p>
    <w:p w14:paraId="796E5060" w14:textId="77777777" w:rsidR="00AF7634" w:rsidRPr="001B36EF" w:rsidRDefault="00E54B69" w:rsidP="000B562B">
      <w:pPr>
        <w:pStyle w:val="Listeafsnit1"/>
        <w:widowControl w:val="0"/>
        <w:numPr>
          <w:ilvl w:val="0"/>
          <w:numId w:val="11"/>
        </w:numPr>
        <w:ind w:left="567" w:hanging="567"/>
        <w:rPr>
          <w:bCs/>
          <w:sz w:val="22"/>
          <w:szCs w:val="22"/>
        </w:rPr>
      </w:pPr>
      <w:r w:rsidRPr="001B36EF">
        <w:rPr>
          <w:sz w:val="22"/>
          <w:szCs w:val="22"/>
        </w:rPr>
        <w:t>90. percentil plazmatických koncentrací dabigatranu byl 67 ng/ml při měření v okamžiku minimální koncentrace (20</w:t>
      </w:r>
      <w:r w:rsidRPr="001B36EF">
        <w:rPr>
          <w:sz w:val="22"/>
          <w:szCs w:val="22"/>
        </w:rPr>
        <w:noBreakHyphen/>
        <w:t>28 hodin po podání předchozí dávky) (viz body 4.4 a 4.9).</w:t>
      </w:r>
    </w:p>
    <w:p w14:paraId="180E607F" w14:textId="77777777" w:rsidR="00AF7634" w:rsidRPr="001B36EF" w:rsidRDefault="00E54B69" w:rsidP="000B562B">
      <w:pPr>
        <w:pStyle w:val="Listeafsnit1"/>
        <w:widowControl w:val="0"/>
        <w:numPr>
          <w:ilvl w:val="0"/>
          <w:numId w:val="11"/>
        </w:numPr>
        <w:ind w:left="567" w:hanging="567"/>
        <w:rPr>
          <w:bCs/>
          <w:sz w:val="22"/>
          <w:szCs w:val="22"/>
        </w:rPr>
      </w:pPr>
      <w:r w:rsidRPr="001B36EF">
        <w:rPr>
          <w:sz w:val="22"/>
          <w:szCs w:val="22"/>
        </w:rPr>
        <w:t>90. percentil aPTT v okamžiku minimální koncentrace (20</w:t>
      </w:r>
      <w:r w:rsidRPr="001B36EF">
        <w:rPr>
          <w:sz w:val="22"/>
          <w:szCs w:val="22"/>
        </w:rPr>
        <w:noBreakHyphen/>
        <w:t>28 hodin po podání předchozí dávky) byl 51 sekund, což představuje 1,3násobek horní hranice normálního rozmezí.</w:t>
      </w:r>
    </w:p>
    <w:p w14:paraId="7A98B815" w14:textId="77777777" w:rsidR="00AF7634" w:rsidRPr="001B36EF" w:rsidRDefault="00AF7634" w:rsidP="000B562B">
      <w:pPr>
        <w:widowControl w:val="0"/>
        <w:rPr>
          <w:bCs/>
          <w:iCs/>
          <w:szCs w:val="22"/>
        </w:rPr>
      </w:pPr>
    </w:p>
    <w:p w14:paraId="4FDAF690" w14:textId="77777777" w:rsidR="00AF7634" w:rsidRPr="001B36EF" w:rsidRDefault="00E54B69" w:rsidP="000B562B">
      <w:pPr>
        <w:widowControl w:val="0"/>
        <w:rPr>
          <w:bCs/>
          <w:szCs w:val="22"/>
        </w:rPr>
      </w:pPr>
      <w:r w:rsidRPr="001B36EF">
        <w:rPr>
          <w:szCs w:val="22"/>
        </w:rPr>
        <w:t>ECT nebyl měřen u pacientů léčených dávkou 220 mg dabigatran</w:t>
      </w:r>
      <w:r w:rsidRPr="001B36EF">
        <w:rPr>
          <w:szCs w:val="22"/>
        </w:rPr>
        <w:noBreakHyphen/>
        <w:t>etexilátu jednou denně v rámci prevence VTE po náhradě kyčelního nebo kolenního kloubu.</w:t>
      </w:r>
    </w:p>
    <w:p w14:paraId="1E31D2BF" w14:textId="77777777" w:rsidR="00AF7634" w:rsidRPr="001B36EF" w:rsidRDefault="00AF7634" w:rsidP="000B562B">
      <w:pPr>
        <w:widowControl w:val="0"/>
        <w:rPr>
          <w:bCs/>
          <w:szCs w:val="22"/>
        </w:rPr>
      </w:pPr>
    </w:p>
    <w:p w14:paraId="786EBA75" w14:textId="77777777" w:rsidR="00AF7634" w:rsidRPr="001B36EF" w:rsidRDefault="00E54B69" w:rsidP="000B562B">
      <w:pPr>
        <w:keepNext/>
        <w:widowControl w:val="0"/>
        <w:rPr>
          <w:bCs/>
          <w:szCs w:val="22"/>
        </w:rPr>
      </w:pPr>
      <w:r w:rsidRPr="001B36EF">
        <w:rPr>
          <w:szCs w:val="22"/>
          <w:u w:val="single"/>
        </w:rPr>
        <w:lastRenderedPageBreak/>
        <w:t>Klinická účinnost a bezpečnost</w:t>
      </w:r>
    </w:p>
    <w:p w14:paraId="4AF408DF" w14:textId="77777777" w:rsidR="00AF7634" w:rsidRPr="001B36EF" w:rsidRDefault="00AF7634" w:rsidP="000B562B">
      <w:pPr>
        <w:keepNext/>
        <w:widowControl w:val="0"/>
        <w:rPr>
          <w:bCs/>
          <w:szCs w:val="22"/>
        </w:rPr>
      </w:pPr>
    </w:p>
    <w:p w14:paraId="0F054249" w14:textId="77777777" w:rsidR="00AF7634" w:rsidRPr="001B36EF" w:rsidRDefault="00E54B69" w:rsidP="000B562B">
      <w:pPr>
        <w:keepNext/>
        <w:widowControl w:val="0"/>
        <w:ind w:left="567" w:hanging="567"/>
        <w:rPr>
          <w:i/>
          <w:szCs w:val="22"/>
        </w:rPr>
      </w:pPr>
      <w:r w:rsidRPr="001B36EF">
        <w:rPr>
          <w:i/>
          <w:szCs w:val="22"/>
        </w:rPr>
        <w:t>Etnický původ</w:t>
      </w:r>
    </w:p>
    <w:p w14:paraId="57CC93E1" w14:textId="77777777" w:rsidR="00AF7634" w:rsidRPr="001B36EF" w:rsidRDefault="00AF7634" w:rsidP="000B562B">
      <w:pPr>
        <w:keepNext/>
        <w:widowControl w:val="0"/>
        <w:ind w:left="567" w:hanging="567"/>
        <w:rPr>
          <w:szCs w:val="22"/>
        </w:rPr>
      </w:pPr>
    </w:p>
    <w:p w14:paraId="5E5202C4" w14:textId="77777777" w:rsidR="00AF7634" w:rsidRPr="001B36EF" w:rsidRDefault="00E54B69" w:rsidP="000B562B">
      <w:pPr>
        <w:widowControl w:val="0"/>
        <w:rPr>
          <w:szCs w:val="22"/>
        </w:rPr>
      </w:pPr>
      <w:r w:rsidRPr="001B36EF">
        <w:rPr>
          <w:szCs w:val="22"/>
        </w:rPr>
        <w:t>Nebyly pozorovány žádné klinicky relevantní etnické rozdíly mezi bělošskými, afroamerickými, hispánskými, japonskými nebo čínskými pacienty.</w:t>
      </w:r>
    </w:p>
    <w:p w14:paraId="0B4105DA" w14:textId="77777777" w:rsidR="00AF7634" w:rsidRPr="001B36EF" w:rsidRDefault="00AF7634" w:rsidP="000B562B">
      <w:pPr>
        <w:widowControl w:val="0"/>
        <w:rPr>
          <w:szCs w:val="22"/>
          <w:u w:val="single"/>
        </w:rPr>
      </w:pPr>
    </w:p>
    <w:p w14:paraId="588A3E35" w14:textId="77777777" w:rsidR="00AF7634" w:rsidRPr="001B36EF" w:rsidRDefault="00E54B69" w:rsidP="000B562B">
      <w:pPr>
        <w:keepNext/>
        <w:widowControl w:val="0"/>
        <w:rPr>
          <w:i/>
          <w:szCs w:val="22"/>
          <w:u w:val="single"/>
        </w:rPr>
      </w:pPr>
      <w:r w:rsidRPr="001B36EF">
        <w:rPr>
          <w:i/>
          <w:szCs w:val="22"/>
          <w:u w:val="single"/>
        </w:rPr>
        <w:t>Klinická hodnocení prevence VTE po operacích s náhradou velkých kloubů</w:t>
      </w:r>
    </w:p>
    <w:p w14:paraId="4A815211" w14:textId="77777777" w:rsidR="00AF7634" w:rsidRPr="001B36EF" w:rsidRDefault="00AF7634" w:rsidP="000B562B">
      <w:pPr>
        <w:keepNext/>
        <w:widowControl w:val="0"/>
        <w:jc w:val="both"/>
        <w:rPr>
          <w:szCs w:val="22"/>
        </w:rPr>
      </w:pPr>
    </w:p>
    <w:p w14:paraId="5E3635B5" w14:textId="77777777" w:rsidR="00AF7634" w:rsidRPr="001B36EF" w:rsidRDefault="00E54B69" w:rsidP="000B562B">
      <w:pPr>
        <w:widowControl w:val="0"/>
        <w:rPr>
          <w:szCs w:val="22"/>
        </w:rPr>
      </w:pPr>
      <w:r w:rsidRPr="001B36EF">
        <w:rPr>
          <w:szCs w:val="22"/>
        </w:rPr>
        <w:t>Ve dvou rozsáhlých, dvojitě zaslepených, randomizovaných hodnoceních k potvrzení dávky s paralelním uspořádáním skupin dostávali pacienti podstupující elektivní velké ortopedické operace (v jednom hodnocení šlo o náhradu kolenního kloubu, ve druhém o náhradu kloubu kyčelního) dabigatran-etexilát v dávce 75 mg nebo 110 mg během 1</w:t>
      </w:r>
      <w:r w:rsidRPr="001B36EF">
        <w:rPr>
          <w:szCs w:val="22"/>
        </w:rPr>
        <w:noBreakHyphen/>
        <w:t>4 hodin po operaci, poté v dávce 150 mg nebo 220 mg jednou denně při zabezpečené hemostáze, nebo enoxaparin 40 mg den před operací a poté denně.</w:t>
      </w:r>
    </w:p>
    <w:p w14:paraId="60B7514B" w14:textId="77777777" w:rsidR="00AF7634" w:rsidRPr="001B36EF" w:rsidRDefault="00E54B69" w:rsidP="000B562B">
      <w:pPr>
        <w:widowControl w:val="0"/>
        <w:rPr>
          <w:szCs w:val="22"/>
        </w:rPr>
      </w:pPr>
      <w:r w:rsidRPr="001B36EF">
        <w:rPr>
          <w:szCs w:val="22"/>
        </w:rPr>
        <w:t>V hodnocení RE</w:t>
      </w:r>
      <w:r w:rsidRPr="001B36EF">
        <w:rPr>
          <w:szCs w:val="22"/>
        </w:rPr>
        <w:noBreakHyphen/>
        <w:t>MODEL (s náhradou kolenního kloubu) trvala léčba 6</w:t>
      </w:r>
      <w:r w:rsidRPr="001B36EF">
        <w:rPr>
          <w:szCs w:val="22"/>
        </w:rPr>
        <w:noBreakHyphen/>
        <w:t>10 dní, v hodnocení RE</w:t>
      </w:r>
      <w:r w:rsidRPr="001B36EF">
        <w:rPr>
          <w:szCs w:val="22"/>
        </w:rPr>
        <w:noBreakHyphen/>
        <w:t>NOVATE (s náhradou kyčelního kloubu) 28</w:t>
      </w:r>
      <w:r w:rsidRPr="001B36EF">
        <w:rPr>
          <w:szCs w:val="22"/>
        </w:rPr>
        <w:noBreakHyphen/>
        <w:t>35 dní. Celkový počet léčených pacientů byl 2 076 (koleno), respektive 3 494 (kyčel).</w:t>
      </w:r>
    </w:p>
    <w:p w14:paraId="73B6A3B4" w14:textId="77777777" w:rsidR="00AF7634" w:rsidRPr="001B36EF" w:rsidRDefault="00AF7634" w:rsidP="000B562B">
      <w:pPr>
        <w:widowControl w:val="0"/>
        <w:rPr>
          <w:szCs w:val="22"/>
        </w:rPr>
      </w:pPr>
    </w:p>
    <w:p w14:paraId="40B31B17" w14:textId="77777777" w:rsidR="00AF7634" w:rsidRPr="001B36EF" w:rsidRDefault="00E54B69" w:rsidP="000B562B">
      <w:pPr>
        <w:widowControl w:val="0"/>
        <w:rPr>
          <w:szCs w:val="22"/>
        </w:rPr>
      </w:pPr>
      <w:r w:rsidRPr="001B36EF">
        <w:rPr>
          <w:szCs w:val="22"/>
        </w:rPr>
        <w:t>Primárním cílovým parametrem v obou studiích byla kombinace celkového počtu VTE (včetně plicní embolie (PE), proximální a distální trombózy hlubokých žil (DVT), symptomatické či asymptomatické, zjištěné rutinní venografií) a mortality z jakékoliv příčiny. Sekundárním cílovým parametrem, který je považován za klinicky relevantnější, byla kombinace závažných žilních tromboembolií (včetně plicní embolie a proximální hluboké žilní trombózy, symptomatické či asymptomatické, zjištěné rutinní venografií) a mortality spojené s žilní tromboembolií.</w:t>
      </w:r>
    </w:p>
    <w:p w14:paraId="32230E02" w14:textId="77777777" w:rsidR="00AF7634" w:rsidRPr="001B36EF" w:rsidRDefault="00E54B69" w:rsidP="000B562B">
      <w:pPr>
        <w:widowControl w:val="0"/>
        <w:rPr>
          <w:szCs w:val="22"/>
        </w:rPr>
      </w:pPr>
      <w:r w:rsidRPr="001B36EF">
        <w:rPr>
          <w:szCs w:val="22"/>
        </w:rPr>
        <w:t>Výsledky obou studií ukázaly, že antitrombotický účinek dabigatran-etexilátu v dávce 220 mg a 150 mg byl statisticky non-inferiorní ve srovnání s účinkem enoxaparinu, pokud jde o celkový počet žilních tromboembolií a mortalitu z jakékoliv příčiny. Bodový odhad výskytu závažných žilních tromboembolií a mortality spojené s žilní tromboembolií byl u dávky 150 mg mírně horší než u enoxaparinu (tabulka 13). Lepší výsledky byly pozorovány u dávky 220 mg, u které byl bodový odhad výskytu závažných žilních tromboembolií mírně lepší než u enoxaparinu (tabulka 13).</w:t>
      </w:r>
    </w:p>
    <w:p w14:paraId="05DD359A" w14:textId="77777777" w:rsidR="00AF7634" w:rsidRPr="001B36EF" w:rsidRDefault="00AF7634" w:rsidP="000B562B">
      <w:pPr>
        <w:widowControl w:val="0"/>
        <w:rPr>
          <w:szCs w:val="22"/>
        </w:rPr>
      </w:pPr>
    </w:p>
    <w:p w14:paraId="125E0461" w14:textId="77777777" w:rsidR="00AF7634" w:rsidRPr="001B36EF" w:rsidRDefault="00E54B69" w:rsidP="000B562B">
      <w:pPr>
        <w:widowControl w:val="0"/>
        <w:rPr>
          <w:szCs w:val="22"/>
        </w:rPr>
      </w:pPr>
      <w:r w:rsidRPr="001B36EF">
        <w:rPr>
          <w:szCs w:val="22"/>
        </w:rPr>
        <w:t>Klinické studie byly provedeny u populace pacientů s průměrným věkem &gt; 65 let.</w:t>
      </w:r>
    </w:p>
    <w:p w14:paraId="3BDAAFE4" w14:textId="77777777" w:rsidR="00AF7634" w:rsidRPr="001B36EF" w:rsidRDefault="00AF7634" w:rsidP="000B562B">
      <w:pPr>
        <w:widowControl w:val="0"/>
        <w:rPr>
          <w:szCs w:val="22"/>
        </w:rPr>
      </w:pPr>
    </w:p>
    <w:p w14:paraId="4F9A8F93" w14:textId="77777777" w:rsidR="00AF7634" w:rsidRPr="001B36EF" w:rsidRDefault="00E54B69" w:rsidP="000B562B">
      <w:pPr>
        <w:widowControl w:val="0"/>
        <w:rPr>
          <w:szCs w:val="22"/>
        </w:rPr>
      </w:pPr>
      <w:r w:rsidRPr="001B36EF">
        <w:rPr>
          <w:szCs w:val="22"/>
        </w:rPr>
        <w:t>V klinických studiích fáze 3 nebyly žádné rozdíly mezi muži a ženami, pokud jde o údaje týkající se účinnosti a bezpečnosti.</w:t>
      </w:r>
    </w:p>
    <w:p w14:paraId="7782DAC2" w14:textId="77777777" w:rsidR="00AF7634" w:rsidRPr="001B36EF" w:rsidRDefault="00AF7634" w:rsidP="000B562B">
      <w:pPr>
        <w:widowControl w:val="0"/>
        <w:rPr>
          <w:szCs w:val="22"/>
        </w:rPr>
      </w:pPr>
    </w:p>
    <w:p w14:paraId="720F34F1" w14:textId="77777777" w:rsidR="00AF7634" w:rsidRPr="001B36EF" w:rsidRDefault="00E54B69" w:rsidP="000B562B">
      <w:pPr>
        <w:widowControl w:val="0"/>
        <w:rPr>
          <w:rFonts w:eastAsia="MS Mincho"/>
          <w:szCs w:val="22"/>
        </w:rPr>
      </w:pPr>
      <w:r w:rsidRPr="001B36EF">
        <w:rPr>
          <w:szCs w:val="22"/>
        </w:rPr>
        <w:t>Ve studované populaci pacientů RE</w:t>
      </w:r>
      <w:r w:rsidRPr="001B36EF">
        <w:rPr>
          <w:szCs w:val="22"/>
        </w:rPr>
        <w:noBreakHyphen/>
        <w:t>MODEL a RE</w:t>
      </w:r>
      <w:r w:rsidRPr="001B36EF">
        <w:rPr>
          <w:szCs w:val="22"/>
        </w:rPr>
        <w:noBreakHyphen/>
        <w:t>NOVATE (5 539 léčených pacientů) 51 % současně trpělo hypertenzí, 9 % mělo současně diabetes, 9 % mělo současně onemocnění koronárních tepen a 20 % mělo v anamnéze žilní nedostatečnost. Nebylo pozorováno, že by tato onemocnění ovlivňovala účinek dabigatranu na prevenci žilních tromboembolií nebo frekvenci krvácení.</w:t>
      </w:r>
    </w:p>
    <w:p w14:paraId="4C6EF41E" w14:textId="77777777" w:rsidR="00AF7634" w:rsidRPr="001B36EF" w:rsidRDefault="00AF7634" w:rsidP="000B562B">
      <w:pPr>
        <w:widowControl w:val="0"/>
        <w:rPr>
          <w:szCs w:val="22"/>
          <w:lang w:eastAsia="fr-FR"/>
        </w:rPr>
      </w:pPr>
    </w:p>
    <w:p w14:paraId="5797F265" w14:textId="77777777" w:rsidR="00AF7634" w:rsidRPr="001B36EF" w:rsidRDefault="00E54B69" w:rsidP="000B562B">
      <w:pPr>
        <w:widowControl w:val="0"/>
        <w:rPr>
          <w:szCs w:val="22"/>
        </w:rPr>
      </w:pPr>
      <w:r w:rsidRPr="001B36EF">
        <w:rPr>
          <w:szCs w:val="22"/>
        </w:rPr>
        <w:t>Údaje týkající se cílového parametru závažných žilních tromboembolií a mortality spojené s žilními tromboemboliemi byly homogenní, pokud jde o primární cílový parametr účinnosti, a jsou uvedeny v tabulce 13.</w:t>
      </w:r>
    </w:p>
    <w:p w14:paraId="7B3B022D" w14:textId="77777777" w:rsidR="00AF7634" w:rsidRPr="001B36EF" w:rsidRDefault="00AF7634" w:rsidP="000B562B">
      <w:pPr>
        <w:widowControl w:val="0"/>
        <w:rPr>
          <w:szCs w:val="22"/>
        </w:rPr>
      </w:pPr>
    </w:p>
    <w:p w14:paraId="21CF715C" w14:textId="77777777" w:rsidR="00AF7634" w:rsidRPr="001B36EF" w:rsidRDefault="00E54B69" w:rsidP="000B562B">
      <w:pPr>
        <w:widowControl w:val="0"/>
        <w:rPr>
          <w:szCs w:val="22"/>
        </w:rPr>
      </w:pPr>
      <w:r w:rsidRPr="001B36EF">
        <w:rPr>
          <w:szCs w:val="22"/>
        </w:rPr>
        <w:t>Údaje týkající se cílového parametru celkového počtu žilních tromboembolií a mortality z jakékoliv příčiny jsou uvedeny v tabulce 14.</w:t>
      </w:r>
    </w:p>
    <w:p w14:paraId="2E3C9763" w14:textId="77777777" w:rsidR="00AF7634" w:rsidRPr="001B36EF" w:rsidRDefault="00AF7634" w:rsidP="000B562B">
      <w:pPr>
        <w:widowControl w:val="0"/>
        <w:rPr>
          <w:szCs w:val="22"/>
        </w:rPr>
      </w:pPr>
    </w:p>
    <w:p w14:paraId="658876F2" w14:textId="77777777" w:rsidR="00AF7634" w:rsidRPr="001B36EF" w:rsidRDefault="00E54B69" w:rsidP="000B562B">
      <w:pPr>
        <w:widowControl w:val="0"/>
        <w:rPr>
          <w:szCs w:val="22"/>
        </w:rPr>
      </w:pPr>
      <w:r w:rsidRPr="001B36EF">
        <w:rPr>
          <w:szCs w:val="22"/>
        </w:rPr>
        <w:t>Údaje týkající se posuzovaných cílových parametrů závažného krvácení jsou uvedeny níže v tabulce 15.</w:t>
      </w:r>
    </w:p>
    <w:p w14:paraId="3F4814C8" w14:textId="77777777" w:rsidR="00AF7634" w:rsidRPr="001B36EF" w:rsidRDefault="00AF7634" w:rsidP="000B562B">
      <w:pPr>
        <w:widowControl w:val="0"/>
        <w:rPr>
          <w:szCs w:val="22"/>
        </w:rPr>
      </w:pPr>
    </w:p>
    <w:p w14:paraId="4B520197" w14:textId="77777777" w:rsidR="00AF7634" w:rsidRPr="001B36EF" w:rsidRDefault="00E54B69" w:rsidP="000B562B">
      <w:pPr>
        <w:keepNext/>
        <w:keepLines/>
        <w:widowControl w:val="0"/>
        <w:ind w:left="1418" w:hanging="1418"/>
        <w:rPr>
          <w:b/>
          <w:bCs/>
          <w:szCs w:val="22"/>
        </w:rPr>
      </w:pPr>
      <w:r w:rsidRPr="001B36EF">
        <w:rPr>
          <w:b/>
          <w:szCs w:val="22"/>
        </w:rPr>
        <w:lastRenderedPageBreak/>
        <w:t>Tabulka 13:</w:t>
      </w:r>
      <w:r w:rsidRPr="001B36EF">
        <w:rPr>
          <w:b/>
          <w:szCs w:val="22"/>
        </w:rPr>
        <w:tab/>
        <w:t>Analýza závažných VTE a mortality spojené s VTE během léčebného období ve studiích ortopedických operací RE</w:t>
      </w:r>
      <w:r w:rsidRPr="001B36EF">
        <w:rPr>
          <w:b/>
          <w:szCs w:val="22"/>
        </w:rPr>
        <w:noBreakHyphen/>
        <w:t>MODEL a RE</w:t>
      </w:r>
      <w:r w:rsidRPr="001B36EF">
        <w:rPr>
          <w:b/>
          <w:szCs w:val="22"/>
        </w:rPr>
        <w:noBreakHyphen/>
        <w:t>NOVATE</w:t>
      </w:r>
    </w:p>
    <w:p w14:paraId="2413DBE4" w14:textId="77777777" w:rsidR="00AF7634" w:rsidRPr="001B36EF" w:rsidRDefault="00AF7634" w:rsidP="000B562B">
      <w:pPr>
        <w:keepNext/>
        <w:widowControl w:val="0"/>
        <w:ind w:left="851" w:hanging="851"/>
        <w:rPr>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69"/>
        <w:gridCol w:w="2235"/>
        <w:gridCol w:w="2401"/>
        <w:gridCol w:w="2267"/>
      </w:tblGrid>
      <w:tr w:rsidR="00AF7634" w:rsidRPr="001B36EF" w14:paraId="2507C148" w14:textId="77777777">
        <w:trPr>
          <w:jc w:val="center"/>
        </w:trPr>
        <w:tc>
          <w:tcPr>
            <w:tcW w:w="2303" w:type="dxa"/>
          </w:tcPr>
          <w:p w14:paraId="28E79218" w14:textId="77777777" w:rsidR="00AF7634" w:rsidRPr="001B36EF" w:rsidRDefault="00E54B69" w:rsidP="000B562B">
            <w:pPr>
              <w:keepNext/>
              <w:widowControl w:val="0"/>
              <w:rPr>
                <w:szCs w:val="22"/>
              </w:rPr>
            </w:pPr>
            <w:r w:rsidRPr="001B36EF">
              <w:rPr>
                <w:szCs w:val="22"/>
              </w:rPr>
              <w:t>Klinické hodnocení</w:t>
            </w:r>
          </w:p>
        </w:tc>
        <w:tc>
          <w:tcPr>
            <w:tcW w:w="2375" w:type="dxa"/>
          </w:tcPr>
          <w:p w14:paraId="56DC7B82" w14:textId="77777777" w:rsidR="00AF7634" w:rsidRPr="001B36EF" w:rsidRDefault="00E54B69" w:rsidP="000B562B">
            <w:pPr>
              <w:keepNext/>
              <w:widowControl w:val="0"/>
              <w:rPr>
                <w:szCs w:val="22"/>
              </w:rPr>
            </w:pPr>
            <w:r w:rsidRPr="001B36EF">
              <w:rPr>
                <w:szCs w:val="22"/>
              </w:rPr>
              <w:t>Dabigatran-etexilát 220 mg</w:t>
            </w:r>
          </w:p>
        </w:tc>
        <w:tc>
          <w:tcPr>
            <w:tcW w:w="2552" w:type="dxa"/>
          </w:tcPr>
          <w:p w14:paraId="637B0D6E" w14:textId="77777777" w:rsidR="00AF7634" w:rsidRPr="001B36EF" w:rsidRDefault="00E54B69" w:rsidP="000B562B">
            <w:pPr>
              <w:keepNext/>
              <w:widowControl w:val="0"/>
              <w:rPr>
                <w:szCs w:val="22"/>
              </w:rPr>
            </w:pPr>
            <w:r w:rsidRPr="001B36EF">
              <w:rPr>
                <w:szCs w:val="22"/>
              </w:rPr>
              <w:t>Dabigatran-etexilát 150 mg</w:t>
            </w:r>
          </w:p>
        </w:tc>
        <w:tc>
          <w:tcPr>
            <w:tcW w:w="2409" w:type="dxa"/>
          </w:tcPr>
          <w:p w14:paraId="02BF21B0" w14:textId="77777777" w:rsidR="00AF7634" w:rsidRPr="001B36EF" w:rsidRDefault="00E54B69" w:rsidP="000B562B">
            <w:pPr>
              <w:keepNext/>
              <w:widowControl w:val="0"/>
              <w:rPr>
                <w:szCs w:val="22"/>
              </w:rPr>
            </w:pPr>
            <w:r w:rsidRPr="001B36EF">
              <w:rPr>
                <w:szCs w:val="22"/>
              </w:rPr>
              <w:t>Enoxaparin</w:t>
            </w:r>
          </w:p>
          <w:p w14:paraId="797BFF8D" w14:textId="77777777" w:rsidR="00AF7634" w:rsidRPr="001B36EF" w:rsidRDefault="00E54B69" w:rsidP="000B562B">
            <w:pPr>
              <w:keepNext/>
              <w:widowControl w:val="0"/>
              <w:rPr>
                <w:szCs w:val="22"/>
              </w:rPr>
            </w:pPr>
            <w:r w:rsidRPr="001B36EF">
              <w:rPr>
                <w:szCs w:val="22"/>
              </w:rPr>
              <w:t>40 mg</w:t>
            </w:r>
          </w:p>
        </w:tc>
      </w:tr>
      <w:tr w:rsidR="00AF7634" w:rsidRPr="001B36EF" w14:paraId="3F2A5858" w14:textId="77777777">
        <w:trPr>
          <w:jc w:val="center"/>
        </w:trPr>
        <w:tc>
          <w:tcPr>
            <w:tcW w:w="9639" w:type="dxa"/>
            <w:gridSpan w:val="4"/>
          </w:tcPr>
          <w:p w14:paraId="358EB7B5" w14:textId="77777777" w:rsidR="00AF7634" w:rsidRPr="001B36EF" w:rsidRDefault="00E54B69" w:rsidP="000B562B">
            <w:pPr>
              <w:keepNext/>
              <w:widowControl w:val="0"/>
              <w:rPr>
                <w:szCs w:val="22"/>
              </w:rPr>
            </w:pPr>
            <w:r w:rsidRPr="001B36EF">
              <w:rPr>
                <w:szCs w:val="22"/>
              </w:rPr>
              <w:t>RE</w:t>
            </w:r>
            <w:r w:rsidRPr="001B36EF">
              <w:rPr>
                <w:szCs w:val="22"/>
              </w:rPr>
              <w:noBreakHyphen/>
              <w:t>NOVATE (kyčel)</w:t>
            </w:r>
          </w:p>
        </w:tc>
      </w:tr>
      <w:tr w:rsidR="00AF7634" w:rsidRPr="001B36EF" w14:paraId="3E00FDFF" w14:textId="77777777">
        <w:trPr>
          <w:jc w:val="center"/>
        </w:trPr>
        <w:tc>
          <w:tcPr>
            <w:tcW w:w="2303" w:type="dxa"/>
          </w:tcPr>
          <w:p w14:paraId="568C0DA5" w14:textId="77777777" w:rsidR="00AF7634" w:rsidRPr="001B36EF" w:rsidRDefault="00E54B69" w:rsidP="000B562B">
            <w:pPr>
              <w:keepNext/>
              <w:widowControl w:val="0"/>
              <w:rPr>
                <w:szCs w:val="22"/>
              </w:rPr>
            </w:pPr>
            <w:r w:rsidRPr="001B36EF">
              <w:rPr>
                <w:szCs w:val="22"/>
              </w:rPr>
              <w:t>n</w:t>
            </w:r>
          </w:p>
        </w:tc>
        <w:tc>
          <w:tcPr>
            <w:tcW w:w="2375" w:type="dxa"/>
          </w:tcPr>
          <w:p w14:paraId="55F45F70" w14:textId="77777777" w:rsidR="00AF7634" w:rsidRPr="001B36EF" w:rsidRDefault="00E54B69" w:rsidP="000B562B">
            <w:pPr>
              <w:keepNext/>
              <w:widowControl w:val="0"/>
              <w:jc w:val="center"/>
              <w:rPr>
                <w:szCs w:val="22"/>
              </w:rPr>
            </w:pPr>
            <w:r w:rsidRPr="001B36EF">
              <w:rPr>
                <w:szCs w:val="22"/>
              </w:rPr>
              <w:t>909</w:t>
            </w:r>
          </w:p>
        </w:tc>
        <w:tc>
          <w:tcPr>
            <w:tcW w:w="2552" w:type="dxa"/>
          </w:tcPr>
          <w:p w14:paraId="1AFE2621" w14:textId="77777777" w:rsidR="00AF7634" w:rsidRPr="001B36EF" w:rsidRDefault="00E54B69" w:rsidP="000B562B">
            <w:pPr>
              <w:keepNext/>
              <w:widowControl w:val="0"/>
              <w:jc w:val="center"/>
              <w:rPr>
                <w:szCs w:val="22"/>
              </w:rPr>
            </w:pPr>
            <w:r w:rsidRPr="001B36EF">
              <w:rPr>
                <w:szCs w:val="22"/>
              </w:rPr>
              <w:t>888</w:t>
            </w:r>
          </w:p>
        </w:tc>
        <w:tc>
          <w:tcPr>
            <w:tcW w:w="2409" w:type="dxa"/>
          </w:tcPr>
          <w:p w14:paraId="23097CAF" w14:textId="77777777" w:rsidR="00AF7634" w:rsidRPr="001B36EF" w:rsidRDefault="00E54B69" w:rsidP="000B562B">
            <w:pPr>
              <w:keepNext/>
              <w:widowControl w:val="0"/>
              <w:jc w:val="center"/>
              <w:rPr>
                <w:szCs w:val="22"/>
              </w:rPr>
            </w:pPr>
            <w:r w:rsidRPr="001B36EF">
              <w:rPr>
                <w:szCs w:val="22"/>
              </w:rPr>
              <w:t>917</w:t>
            </w:r>
          </w:p>
        </w:tc>
      </w:tr>
      <w:tr w:rsidR="00AF7634" w:rsidRPr="001B36EF" w14:paraId="395B51DE" w14:textId="77777777">
        <w:trPr>
          <w:jc w:val="center"/>
        </w:trPr>
        <w:tc>
          <w:tcPr>
            <w:tcW w:w="2303" w:type="dxa"/>
          </w:tcPr>
          <w:p w14:paraId="471CF0DC" w14:textId="77777777" w:rsidR="00AF7634" w:rsidRPr="001B36EF" w:rsidRDefault="00E54B69" w:rsidP="000B562B">
            <w:pPr>
              <w:keepNext/>
              <w:widowControl w:val="0"/>
              <w:rPr>
                <w:szCs w:val="22"/>
              </w:rPr>
            </w:pPr>
            <w:r w:rsidRPr="001B36EF">
              <w:rPr>
                <w:szCs w:val="22"/>
              </w:rPr>
              <w:t>Incidence (%)</w:t>
            </w:r>
          </w:p>
        </w:tc>
        <w:tc>
          <w:tcPr>
            <w:tcW w:w="2375" w:type="dxa"/>
            <w:vAlign w:val="center"/>
          </w:tcPr>
          <w:p w14:paraId="3C50FDDD" w14:textId="77777777" w:rsidR="00AF7634" w:rsidRPr="001B36EF" w:rsidRDefault="00E54B69" w:rsidP="000B562B">
            <w:pPr>
              <w:keepNext/>
              <w:widowControl w:val="0"/>
              <w:jc w:val="center"/>
              <w:rPr>
                <w:szCs w:val="22"/>
              </w:rPr>
            </w:pPr>
            <w:r w:rsidRPr="001B36EF">
              <w:rPr>
                <w:szCs w:val="22"/>
              </w:rPr>
              <w:t>28 (3,1)</w:t>
            </w:r>
          </w:p>
        </w:tc>
        <w:tc>
          <w:tcPr>
            <w:tcW w:w="2552" w:type="dxa"/>
            <w:vAlign w:val="center"/>
          </w:tcPr>
          <w:p w14:paraId="0A27EE3E" w14:textId="77777777" w:rsidR="00AF7634" w:rsidRPr="001B36EF" w:rsidRDefault="00E54B69" w:rsidP="000B562B">
            <w:pPr>
              <w:keepNext/>
              <w:widowControl w:val="0"/>
              <w:jc w:val="center"/>
              <w:rPr>
                <w:szCs w:val="22"/>
              </w:rPr>
            </w:pPr>
            <w:r w:rsidRPr="001B36EF">
              <w:rPr>
                <w:szCs w:val="22"/>
              </w:rPr>
              <w:t>38 (4,3)</w:t>
            </w:r>
          </w:p>
        </w:tc>
        <w:tc>
          <w:tcPr>
            <w:tcW w:w="2409" w:type="dxa"/>
            <w:vAlign w:val="center"/>
          </w:tcPr>
          <w:p w14:paraId="38EB63AA" w14:textId="77777777" w:rsidR="00AF7634" w:rsidRPr="001B36EF" w:rsidRDefault="00E54B69" w:rsidP="000B562B">
            <w:pPr>
              <w:keepNext/>
              <w:widowControl w:val="0"/>
              <w:jc w:val="center"/>
              <w:rPr>
                <w:szCs w:val="22"/>
              </w:rPr>
            </w:pPr>
            <w:r w:rsidRPr="001B36EF">
              <w:rPr>
                <w:szCs w:val="22"/>
              </w:rPr>
              <w:t>36 (3,9)</w:t>
            </w:r>
          </w:p>
        </w:tc>
      </w:tr>
      <w:tr w:rsidR="00AF7634" w:rsidRPr="001B36EF" w14:paraId="59F28E5B" w14:textId="77777777">
        <w:trPr>
          <w:jc w:val="center"/>
        </w:trPr>
        <w:tc>
          <w:tcPr>
            <w:tcW w:w="2303" w:type="dxa"/>
          </w:tcPr>
          <w:p w14:paraId="7F6074B5" w14:textId="77777777" w:rsidR="00AF7634" w:rsidRPr="001B36EF" w:rsidRDefault="00E54B69" w:rsidP="000B562B">
            <w:pPr>
              <w:keepNext/>
              <w:widowControl w:val="0"/>
              <w:rPr>
                <w:szCs w:val="22"/>
              </w:rPr>
            </w:pPr>
            <w:r w:rsidRPr="001B36EF">
              <w:rPr>
                <w:szCs w:val="22"/>
              </w:rPr>
              <w:t>Poměr rizika oproti enoxaparinu</w:t>
            </w:r>
          </w:p>
        </w:tc>
        <w:tc>
          <w:tcPr>
            <w:tcW w:w="2375" w:type="dxa"/>
            <w:vAlign w:val="center"/>
          </w:tcPr>
          <w:p w14:paraId="326A3366" w14:textId="77777777" w:rsidR="00AF7634" w:rsidRPr="001B36EF" w:rsidRDefault="00E54B69" w:rsidP="000B562B">
            <w:pPr>
              <w:keepNext/>
              <w:widowControl w:val="0"/>
              <w:jc w:val="center"/>
              <w:rPr>
                <w:szCs w:val="22"/>
              </w:rPr>
            </w:pPr>
            <w:r w:rsidRPr="001B36EF">
              <w:rPr>
                <w:szCs w:val="22"/>
              </w:rPr>
              <w:t>0,78</w:t>
            </w:r>
          </w:p>
        </w:tc>
        <w:tc>
          <w:tcPr>
            <w:tcW w:w="2552" w:type="dxa"/>
            <w:vAlign w:val="center"/>
          </w:tcPr>
          <w:p w14:paraId="2F429C68" w14:textId="77777777" w:rsidR="00AF7634" w:rsidRPr="001B36EF" w:rsidRDefault="00E54B69" w:rsidP="000B562B">
            <w:pPr>
              <w:keepNext/>
              <w:widowControl w:val="0"/>
              <w:jc w:val="center"/>
              <w:rPr>
                <w:szCs w:val="22"/>
              </w:rPr>
            </w:pPr>
            <w:r w:rsidRPr="001B36EF">
              <w:rPr>
                <w:szCs w:val="22"/>
              </w:rPr>
              <w:t>1,09</w:t>
            </w:r>
          </w:p>
        </w:tc>
        <w:tc>
          <w:tcPr>
            <w:tcW w:w="2409" w:type="dxa"/>
            <w:vAlign w:val="center"/>
          </w:tcPr>
          <w:p w14:paraId="29771F25" w14:textId="77777777" w:rsidR="00AF7634" w:rsidRPr="001B36EF" w:rsidRDefault="00AF7634" w:rsidP="000B562B">
            <w:pPr>
              <w:keepNext/>
              <w:widowControl w:val="0"/>
              <w:jc w:val="center"/>
              <w:rPr>
                <w:szCs w:val="22"/>
              </w:rPr>
            </w:pPr>
          </w:p>
        </w:tc>
      </w:tr>
      <w:tr w:rsidR="00AF7634" w:rsidRPr="001B36EF" w14:paraId="25503209" w14:textId="77777777">
        <w:trPr>
          <w:jc w:val="center"/>
        </w:trPr>
        <w:tc>
          <w:tcPr>
            <w:tcW w:w="2303" w:type="dxa"/>
          </w:tcPr>
          <w:p w14:paraId="494C1093" w14:textId="352941E7" w:rsidR="00AF7634" w:rsidRPr="001B36EF" w:rsidRDefault="00E54B69" w:rsidP="000B562B">
            <w:pPr>
              <w:keepNext/>
              <w:widowControl w:val="0"/>
              <w:rPr>
                <w:szCs w:val="22"/>
              </w:rPr>
            </w:pPr>
            <w:r w:rsidRPr="001B36EF">
              <w:rPr>
                <w:szCs w:val="22"/>
              </w:rPr>
              <w:t>95% interval spolehlivosti</w:t>
            </w:r>
          </w:p>
        </w:tc>
        <w:tc>
          <w:tcPr>
            <w:tcW w:w="2375" w:type="dxa"/>
            <w:vAlign w:val="center"/>
          </w:tcPr>
          <w:p w14:paraId="0624B73D" w14:textId="77777777" w:rsidR="00AF7634" w:rsidRPr="001B36EF" w:rsidRDefault="00E54B69" w:rsidP="000B562B">
            <w:pPr>
              <w:keepNext/>
              <w:widowControl w:val="0"/>
              <w:jc w:val="center"/>
              <w:rPr>
                <w:szCs w:val="22"/>
              </w:rPr>
            </w:pPr>
            <w:r w:rsidRPr="001B36EF">
              <w:rPr>
                <w:szCs w:val="22"/>
              </w:rPr>
              <w:t>0,48; 1,27</w:t>
            </w:r>
          </w:p>
        </w:tc>
        <w:tc>
          <w:tcPr>
            <w:tcW w:w="2552" w:type="dxa"/>
            <w:vAlign w:val="center"/>
          </w:tcPr>
          <w:p w14:paraId="49965ED9" w14:textId="77777777" w:rsidR="00AF7634" w:rsidRPr="001B36EF" w:rsidRDefault="00E54B69" w:rsidP="000B562B">
            <w:pPr>
              <w:keepNext/>
              <w:widowControl w:val="0"/>
              <w:jc w:val="center"/>
              <w:rPr>
                <w:szCs w:val="22"/>
              </w:rPr>
            </w:pPr>
            <w:r w:rsidRPr="001B36EF">
              <w:rPr>
                <w:szCs w:val="22"/>
              </w:rPr>
              <w:t>0,70; 1,70</w:t>
            </w:r>
          </w:p>
        </w:tc>
        <w:tc>
          <w:tcPr>
            <w:tcW w:w="2409" w:type="dxa"/>
            <w:vAlign w:val="center"/>
          </w:tcPr>
          <w:p w14:paraId="28C193CF" w14:textId="77777777" w:rsidR="00AF7634" w:rsidRPr="001B36EF" w:rsidRDefault="00AF7634" w:rsidP="000B562B">
            <w:pPr>
              <w:keepNext/>
              <w:widowControl w:val="0"/>
              <w:jc w:val="center"/>
              <w:rPr>
                <w:szCs w:val="22"/>
              </w:rPr>
            </w:pPr>
          </w:p>
        </w:tc>
      </w:tr>
      <w:tr w:rsidR="00AF7634" w:rsidRPr="001B36EF" w14:paraId="55967BEB" w14:textId="77777777">
        <w:trPr>
          <w:jc w:val="center"/>
        </w:trPr>
        <w:tc>
          <w:tcPr>
            <w:tcW w:w="9639" w:type="dxa"/>
            <w:gridSpan w:val="4"/>
          </w:tcPr>
          <w:p w14:paraId="109C41D6" w14:textId="77777777" w:rsidR="00AF7634" w:rsidRPr="001B36EF" w:rsidRDefault="00E54B69" w:rsidP="000B562B">
            <w:pPr>
              <w:keepNext/>
              <w:widowControl w:val="0"/>
              <w:jc w:val="both"/>
              <w:rPr>
                <w:szCs w:val="22"/>
              </w:rPr>
            </w:pPr>
            <w:r w:rsidRPr="001B36EF">
              <w:rPr>
                <w:szCs w:val="22"/>
              </w:rPr>
              <w:t>RE</w:t>
            </w:r>
            <w:r w:rsidRPr="001B36EF">
              <w:rPr>
                <w:szCs w:val="22"/>
              </w:rPr>
              <w:noBreakHyphen/>
              <w:t>MODEL (koleno)</w:t>
            </w:r>
          </w:p>
        </w:tc>
      </w:tr>
      <w:tr w:rsidR="00AF7634" w:rsidRPr="001B36EF" w14:paraId="04C9A7E9" w14:textId="77777777">
        <w:trPr>
          <w:jc w:val="center"/>
        </w:trPr>
        <w:tc>
          <w:tcPr>
            <w:tcW w:w="2303" w:type="dxa"/>
          </w:tcPr>
          <w:p w14:paraId="091CC3A9" w14:textId="77777777" w:rsidR="00AF7634" w:rsidRPr="001B36EF" w:rsidRDefault="00E54B69" w:rsidP="000B562B">
            <w:pPr>
              <w:keepNext/>
              <w:widowControl w:val="0"/>
              <w:rPr>
                <w:szCs w:val="22"/>
              </w:rPr>
            </w:pPr>
            <w:r w:rsidRPr="001B36EF">
              <w:rPr>
                <w:szCs w:val="22"/>
              </w:rPr>
              <w:t>n</w:t>
            </w:r>
          </w:p>
        </w:tc>
        <w:tc>
          <w:tcPr>
            <w:tcW w:w="2375" w:type="dxa"/>
          </w:tcPr>
          <w:p w14:paraId="2F8AE357" w14:textId="77777777" w:rsidR="00AF7634" w:rsidRPr="001B36EF" w:rsidRDefault="00E54B69" w:rsidP="000B562B">
            <w:pPr>
              <w:keepNext/>
              <w:widowControl w:val="0"/>
              <w:jc w:val="center"/>
              <w:rPr>
                <w:szCs w:val="22"/>
              </w:rPr>
            </w:pPr>
            <w:r w:rsidRPr="001B36EF">
              <w:rPr>
                <w:szCs w:val="22"/>
              </w:rPr>
              <w:t>506</w:t>
            </w:r>
          </w:p>
        </w:tc>
        <w:tc>
          <w:tcPr>
            <w:tcW w:w="2552" w:type="dxa"/>
          </w:tcPr>
          <w:p w14:paraId="7E405C3D" w14:textId="77777777" w:rsidR="00AF7634" w:rsidRPr="001B36EF" w:rsidRDefault="00E54B69" w:rsidP="000B562B">
            <w:pPr>
              <w:keepNext/>
              <w:widowControl w:val="0"/>
              <w:jc w:val="center"/>
              <w:rPr>
                <w:szCs w:val="22"/>
              </w:rPr>
            </w:pPr>
            <w:r w:rsidRPr="001B36EF">
              <w:rPr>
                <w:szCs w:val="22"/>
              </w:rPr>
              <w:t>527</w:t>
            </w:r>
          </w:p>
        </w:tc>
        <w:tc>
          <w:tcPr>
            <w:tcW w:w="2409" w:type="dxa"/>
          </w:tcPr>
          <w:p w14:paraId="061F95FC" w14:textId="77777777" w:rsidR="00AF7634" w:rsidRPr="001B36EF" w:rsidRDefault="00E54B69" w:rsidP="000B562B">
            <w:pPr>
              <w:keepNext/>
              <w:widowControl w:val="0"/>
              <w:jc w:val="center"/>
              <w:rPr>
                <w:szCs w:val="22"/>
              </w:rPr>
            </w:pPr>
            <w:r w:rsidRPr="001B36EF">
              <w:rPr>
                <w:szCs w:val="22"/>
              </w:rPr>
              <w:t>511</w:t>
            </w:r>
          </w:p>
        </w:tc>
      </w:tr>
      <w:tr w:rsidR="00AF7634" w:rsidRPr="001B36EF" w14:paraId="266582BA" w14:textId="77777777">
        <w:trPr>
          <w:jc w:val="center"/>
        </w:trPr>
        <w:tc>
          <w:tcPr>
            <w:tcW w:w="2303" w:type="dxa"/>
          </w:tcPr>
          <w:p w14:paraId="473B546F" w14:textId="77777777" w:rsidR="00AF7634" w:rsidRPr="001B36EF" w:rsidRDefault="00E54B69" w:rsidP="000B562B">
            <w:pPr>
              <w:keepNext/>
              <w:widowControl w:val="0"/>
              <w:rPr>
                <w:szCs w:val="22"/>
              </w:rPr>
            </w:pPr>
            <w:r w:rsidRPr="001B36EF">
              <w:rPr>
                <w:szCs w:val="22"/>
              </w:rPr>
              <w:t>Incidence (%)</w:t>
            </w:r>
          </w:p>
        </w:tc>
        <w:tc>
          <w:tcPr>
            <w:tcW w:w="2375" w:type="dxa"/>
            <w:vAlign w:val="center"/>
          </w:tcPr>
          <w:p w14:paraId="4A230868" w14:textId="77777777" w:rsidR="00AF7634" w:rsidRPr="001B36EF" w:rsidRDefault="00E54B69" w:rsidP="000B562B">
            <w:pPr>
              <w:keepNext/>
              <w:widowControl w:val="0"/>
              <w:jc w:val="center"/>
              <w:rPr>
                <w:szCs w:val="22"/>
              </w:rPr>
            </w:pPr>
            <w:r w:rsidRPr="001B36EF">
              <w:rPr>
                <w:szCs w:val="22"/>
              </w:rPr>
              <w:t>13 (2,6)</w:t>
            </w:r>
          </w:p>
        </w:tc>
        <w:tc>
          <w:tcPr>
            <w:tcW w:w="2552" w:type="dxa"/>
            <w:vAlign w:val="center"/>
          </w:tcPr>
          <w:p w14:paraId="3D064EB4" w14:textId="77777777" w:rsidR="00AF7634" w:rsidRPr="001B36EF" w:rsidRDefault="00E54B69" w:rsidP="000B562B">
            <w:pPr>
              <w:keepNext/>
              <w:widowControl w:val="0"/>
              <w:jc w:val="center"/>
              <w:rPr>
                <w:szCs w:val="22"/>
              </w:rPr>
            </w:pPr>
            <w:r w:rsidRPr="001B36EF">
              <w:rPr>
                <w:szCs w:val="22"/>
              </w:rPr>
              <w:t>20 (3,8)</w:t>
            </w:r>
          </w:p>
        </w:tc>
        <w:tc>
          <w:tcPr>
            <w:tcW w:w="2409" w:type="dxa"/>
            <w:vAlign w:val="center"/>
          </w:tcPr>
          <w:p w14:paraId="36062FD3" w14:textId="77777777" w:rsidR="00AF7634" w:rsidRPr="001B36EF" w:rsidRDefault="00E54B69" w:rsidP="000B562B">
            <w:pPr>
              <w:keepNext/>
              <w:widowControl w:val="0"/>
              <w:jc w:val="center"/>
              <w:rPr>
                <w:szCs w:val="22"/>
              </w:rPr>
            </w:pPr>
            <w:r w:rsidRPr="001B36EF">
              <w:rPr>
                <w:szCs w:val="22"/>
              </w:rPr>
              <w:t>18 (3,5)</w:t>
            </w:r>
          </w:p>
        </w:tc>
      </w:tr>
      <w:tr w:rsidR="00AF7634" w:rsidRPr="001B36EF" w14:paraId="32B60C9A" w14:textId="77777777">
        <w:trPr>
          <w:jc w:val="center"/>
        </w:trPr>
        <w:tc>
          <w:tcPr>
            <w:tcW w:w="2303" w:type="dxa"/>
          </w:tcPr>
          <w:p w14:paraId="1F54E194" w14:textId="77777777" w:rsidR="00AF7634" w:rsidRPr="001B36EF" w:rsidRDefault="00E54B69" w:rsidP="000B562B">
            <w:pPr>
              <w:keepNext/>
              <w:widowControl w:val="0"/>
              <w:rPr>
                <w:szCs w:val="22"/>
              </w:rPr>
            </w:pPr>
            <w:r w:rsidRPr="001B36EF">
              <w:rPr>
                <w:szCs w:val="22"/>
              </w:rPr>
              <w:t>Poměr rizika oproti enoxaparinu</w:t>
            </w:r>
          </w:p>
        </w:tc>
        <w:tc>
          <w:tcPr>
            <w:tcW w:w="2375" w:type="dxa"/>
            <w:vAlign w:val="center"/>
          </w:tcPr>
          <w:p w14:paraId="165EB399" w14:textId="77777777" w:rsidR="00AF7634" w:rsidRPr="001B36EF" w:rsidRDefault="00E54B69" w:rsidP="000B562B">
            <w:pPr>
              <w:keepNext/>
              <w:widowControl w:val="0"/>
              <w:jc w:val="center"/>
              <w:rPr>
                <w:szCs w:val="22"/>
              </w:rPr>
            </w:pPr>
            <w:r w:rsidRPr="001B36EF">
              <w:rPr>
                <w:szCs w:val="22"/>
              </w:rPr>
              <w:t>0,73</w:t>
            </w:r>
          </w:p>
        </w:tc>
        <w:tc>
          <w:tcPr>
            <w:tcW w:w="2552" w:type="dxa"/>
            <w:vAlign w:val="center"/>
          </w:tcPr>
          <w:p w14:paraId="4A1CBD56" w14:textId="77777777" w:rsidR="00AF7634" w:rsidRPr="001B36EF" w:rsidRDefault="00E54B69" w:rsidP="000B562B">
            <w:pPr>
              <w:keepNext/>
              <w:widowControl w:val="0"/>
              <w:jc w:val="center"/>
              <w:rPr>
                <w:szCs w:val="22"/>
              </w:rPr>
            </w:pPr>
            <w:r w:rsidRPr="001B36EF">
              <w:rPr>
                <w:szCs w:val="22"/>
              </w:rPr>
              <w:t>1,08</w:t>
            </w:r>
          </w:p>
        </w:tc>
        <w:tc>
          <w:tcPr>
            <w:tcW w:w="2409" w:type="dxa"/>
            <w:vAlign w:val="center"/>
          </w:tcPr>
          <w:p w14:paraId="4B987464" w14:textId="77777777" w:rsidR="00AF7634" w:rsidRPr="001B36EF" w:rsidRDefault="00AF7634" w:rsidP="000B562B">
            <w:pPr>
              <w:keepNext/>
              <w:widowControl w:val="0"/>
              <w:jc w:val="center"/>
              <w:rPr>
                <w:szCs w:val="22"/>
              </w:rPr>
            </w:pPr>
          </w:p>
        </w:tc>
      </w:tr>
      <w:tr w:rsidR="00AF7634" w:rsidRPr="001B36EF" w14:paraId="7A102D89" w14:textId="77777777">
        <w:trPr>
          <w:jc w:val="center"/>
        </w:trPr>
        <w:tc>
          <w:tcPr>
            <w:tcW w:w="2303" w:type="dxa"/>
          </w:tcPr>
          <w:p w14:paraId="0D0E357B" w14:textId="0AD2009B" w:rsidR="00AF7634" w:rsidRPr="001B36EF" w:rsidRDefault="00E54B69" w:rsidP="000B562B">
            <w:pPr>
              <w:widowControl w:val="0"/>
              <w:rPr>
                <w:szCs w:val="22"/>
              </w:rPr>
            </w:pPr>
            <w:r w:rsidRPr="001B36EF">
              <w:rPr>
                <w:szCs w:val="22"/>
              </w:rPr>
              <w:t>95% interval spolehlivosti</w:t>
            </w:r>
          </w:p>
        </w:tc>
        <w:tc>
          <w:tcPr>
            <w:tcW w:w="2375" w:type="dxa"/>
            <w:vAlign w:val="center"/>
          </w:tcPr>
          <w:p w14:paraId="752678BC" w14:textId="77777777" w:rsidR="00AF7634" w:rsidRPr="001B36EF" w:rsidRDefault="00E54B69" w:rsidP="000B562B">
            <w:pPr>
              <w:widowControl w:val="0"/>
              <w:jc w:val="center"/>
              <w:rPr>
                <w:szCs w:val="22"/>
              </w:rPr>
            </w:pPr>
            <w:r w:rsidRPr="001B36EF">
              <w:rPr>
                <w:szCs w:val="22"/>
              </w:rPr>
              <w:t>0,36; 1,47</w:t>
            </w:r>
          </w:p>
        </w:tc>
        <w:tc>
          <w:tcPr>
            <w:tcW w:w="2552" w:type="dxa"/>
            <w:vAlign w:val="center"/>
          </w:tcPr>
          <w:p w14:paraId="5FF2C852" w14:textId="77777777" w:rsidR="00AF7634" w:rsidRPr="001B36EF" w:rsidRDefault="00E54B69" w:rsidP="000B562B">
            <w:pPr>
              <w:widowControl w:val="0"/>
              <w:jc w:val="center"/>
              <w:rPr>
                <w:szCs w:val="22"/>
              </w:rPr>
            </w:pPr>
            <w:r w:rsidRPr="001B36EF">
              <w:rPr>
                <w:szCs w:val="22"/>
              </w:rPr>
              <w:t>0,58; 2,01</w:t>
            </w:r>
          </w:p>
        </w:tc>
        <w:tc>
          <w:tcPr>
            <w:tcW w:w="2409" w:type="dxa"/>
            <w:vAlign w:val="center"/>
          </w:tcPr>
          <w:p w14:paraId="7FFBCDB9" w14:textId="77777777" w:rsidR="00AF7634" w:rsidRPr="001B36EF" w:rsidRDefault="00AF7634" w:rsidP="000B562B">
            <w:pPr>
              <w:widowControl w:val="0"/>
              <w:jc w:val="center"/>
              <w:rPr>
                <w:szCs w:val="22"/>
              </w:rPr>
            </w:pPr>
          </w:p>
        </w:tc>
      </w:tr>
    </w:tbl>
    <w:p w14:paraId="59AFE05F" w14:textId="77777777" w:rsidR="00AF7634" w:rsidRPr="001B36EF" w:rsidRDefault="00AF7634" w:rsidP="000B562B">
      <w:pPr>
        <w:widowControl w:val="0"/>
        <w:ind w:left="851" w:hanging="851"/>
        <w:rPr>
          <w:szCs w:val="22"/>
        </w:rPr>
      </w:pPr>
    </w:p>
    <w:p w14:paraId="4B3F833D" w14:textId="77777777" w:rsidR="00AF7634" w:rsidRPr="001B36EF" w:rsidRDefault="00E54B69" w:rsidP="000B562B">
      <w:pPr>
        <w:keepNext/>
        <w:widowControl w:val="0"/>
        <w:ind w:left="1418" w:hanging="1418"/>
        <w:rPr>
          <w:b/>
          <w:bCs/>
          <w:szCs w:val="22"/>
        </w:rPr>
      </w:pPr>
      <w:r w:rsidRPr="001B36EF">
        <w:rPr>
          <w:b/>
          <w:szCs w:val="22"/>
        </w:rPr>
        <w:t>Tabulka 14:</w:t>
      </w:r>
      <w:r w:rsidRPr="001B36EF">
        <w:rPr>
          <w:b/>
          <w:szCs w:val="22"/>
        </w:rPr>
        <w:tab/>
        <w:t>Analýza celkového počtu VTE a mortality z jakékoliv příčiny během léčebného období ve studiích ortopedických operací RE</w:t>
      </w:r>
      <w:r w:rsidRPr="001B36EF">
        <w:rPr>
          <w:b/>
          <w:szCs w:val="22"/>
        </w:rPr>
        <w:noBreakHyphen/>
        <w:t>MODEL a RE</w:t>
      </w:r>
      <w:r w:rsidRPr="001B36EF">
        <w:rPr>
          <w:b/>
          <w:szCs w:val="22"/>
        </w:rPr>
        <w:noBreakHyphen/>
        <w:t>NOVATE</w:t>
      </w:r>
    </w:p>
    <w:p w14:paraId="5E9A961F" w14:textId="77777777" w:rsidR="00AF7634" w:rsidRPr="001B36EF" w:rsidRDefault="00AF7634" w:rsidP="000B562B">
      <w:pPr>
        <w:keepNext/>
        <w:widowControl w:val="0"/>
        <w:jc w:val="both"/>
        <w:rPr>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2"/>
        <w:gridCol w:w="2267"/>
        <w:gridCol w:w="2391"/>
        <w:gridCol w:w="2262"/>
      </w:tblGrid>
      <w:tr w:rsidR="00AF7634" w:rsidRPr="001B36EF" w14:paraId="7BE1D1BF" w14:textId="77777777">
        <w:trPr>
          <w:jc w:val="center"/>
        </w:trPr>
        <w:tc>
          <w:tcPr>
            <w:tcW w:w="2268" w:type="dxa"/>
          </w:tcPr>
          <w:p w14:paraId="6B7E10BB" w14:textId="77777777" w:rsidR="00AF7634" w:rsidRPr="001B36EF" w:rsidRDefault="00E54B69" w:rsidP="000B562B">
            <w:pPr>
              <w:keepNext/>
              <w:widowControl w:val="0"/>
              <w:jc w:val="both"/>
              <w:rPr>
                <w:szCs w:val="22"/>
              </w:rPr>
            </w:pPr>
            <w:r w:rsidRPr="001B36EF">
              <w:rPr>
                <w:szCs w:val="22"/>
              </w:rPr>
              <w:t>Klinické hodnocení</w:t>
            </w:r>
          </w:p>
        </w:tc>
        <w:tc>
          <w:tcPr>
            <w:tcW w:w="2410" w:type="dxa"/>
          </w:tcPr>
          <w:p w14:paraId="5E54BE3B" w14:textId="77777777" w:rsidR="00AF7634" w:rsidRPr="001B36EF" w:rsidRDefault="00E54B69" w:rsidP="000B562B">
            <w:pPr>
              <w:keepNext/>
              <w:widowControl w:val="0"/>
              <w:rPr>
                <w:szCs w:val="22"/>
              </w:rPr>
            </w:pPr>
            <w:r w:rsidRPr="001B36EF">
              <w:rPr>
                <w:szCs w:val="22"/>
              </w:rPr>
              <w:t>Dabigatran-etexilát 220 mg</w:t>
            </w:r>
          </w:p>
        </w:tc>
        <w:tc>
          <w:tcPr>
            <w:tcW w:w="2552" w:type="dxa"/>
          </w:tcPr>
          <w:p w14:paraId="7412D7A4" w14:textId="77777777" w:rsidR="00AF7634" w:rsidRPr="001B36EF" w:rsidRDefault="00E54B69" w:rsidP="000B562B">
            <w:pPr>
              <w:keepNext/>
              <w:widowControl w:val="0"/>
              <w:rPr>
                <w:szCs w:val="22"/>
              </w:rPr>
            </w:pPr>
            <w:r w:rsidRPr="001B36EF">
              <w:rPr>
                <w:szCs w:val="22"/>
              </w:rPr>
              <w:t>Dabigatran-etexilát 150 mg</w:t>
            </w:r>
          </w:p>
        </w:tc>
        <w:tc>
          <w:tcPr>
            <w:tcW w:w="2409" w:type="dxa"/>
          </w:tcPr>
          <w:p w14:paraId="11E7923C" w14:textId="77777777" w:rsidR="00AF7634" w:rsidRPr="001B36EF" w:rsidRDefault="00E54B69" w:rsidP="000B562B">
            <w:pPr>
              <w:keepNext/>
              <w:widowControl w:val="0"/>
              <w:rPr>
                <w:szCs w:val="22"/>
              </w:rPr>
            </w:pPr>
            <w:r w:rsidRPr="001B36EF">
              <w:rPr>
                <w:szCs w:val="22"/>
              </w:rPr>
              <w:t>Enoxaparin 40 mg</w:t>
            </w:r>
          </w:p>
        </w:tc>
      </w:tr>
      <w:tr w:rsidR="00AF7634" w:rsidRPr="001B36EF" w14:paraId="13115C30" w14:textId="77777777">
        <w:trPr>
          <w:jc w:val="center"/>
        </w:trPr>
        <w:tc>
          <w:tcPr>
            <w:tcW w:w="9639" w:type="dxa"/>
            <w:gridSpan w:val="4"/>
          </w:tcPr>
          <w:p w14:paraId="2138974E" w14:textId="77777777" w:rsidR="00AF7634" w:rsidRPr="001B36EF" w:rsidRDefault="00E54B69" w:rsidP="000B562B">
            <w:pPr>
              <w:keepNext/>
              <w:widowControl w:val="0"/>
              <w:jc w:val="both"/>
              <w:rPr>
                <w:szCs w:val="22"/>
              </w:rPr>
            </w:pPr>
            <w:r w:rsidRPr="001B36EF">
              <w:rPr>
                <w:szCs w:val="22"/>
              </w:rPr>
              <w:t>RE</w:t>
            </w:r>
            <w:r w:rsidRPr="001B36EF">
              <w:rPr>
                <w:szCs w:val="22"/>
              </w:rPr>
              <w:noBreakHyphen/>
              <w:t>NOVATE (kyčel)</w:t>
            </w:r>
          </w:p>
        </w:tc>
      </w:tr>
      <w:tr w:rsidR="00AF7634" w:rsidRPr="001B36EF" w14:paraId="0C6A4EE5" w14:textId="77777777">
        <w:trPr>
          <w:jc w:val="center"/>
        </w:trPr>
        <w:tc>
          <w:tcPr>
            <w:tcW w:w="2268" w:type="dxa"/>
          </w:tcPr>
          <w:p w14:paraId="1C0A508B" w14:textId="77777777" w:rsidR="00AF7634" w:rsidRPr="001B36EF" w:rsidRDefault="00E54B69" w:rsidP="000B562B">
            <w:pPr>
              <w:keepNext/>
              <w:widowControl w:val="0"/>
              <w:jc w:val="both"/>
              <w:rPr>
                <w:szCs w:val="22"/>
              </w:rPr>
            </w:pPr>
            <w:r w:rsidRPr="001B36EF">
              <w:rPr>
                <w:szCs w:val="22"/>
              </w:rPr>
              <w:t>n</w:t>
            </w:r>
          </w:p>
        </w:tc>
        <w:tc>
          <w:tcPr>
            <w:tcW w:w="2410" w:type="dxa"/>
          </w:tcPr>
          <w:p w14:paraId="52C09353" w14:textId="77777777" w:rsidR="00AF7634" w:rsidRPr="001B36EF" w:rsidRDefault="00E54B69" w:rsidP="000B562B">
            <w:pPr>
              <w:keepNext/>
              <w:widowControl w:val="0"/>
              <w:jc w:val="center"/>
              <w:rPr>
                <w:szCs w:val="22"/>
              </w:rPr>
            </w:pPr>
            <w:r w:rsidRPr="001B36EF">
              <w:rPr>
                <w:szCs w:val="22"/>
              </w:rPr>
              <w:t>880</w:t>
            </w:r>
          </w:p>
        </w:tc>
        <w:tc>
          <w:tcPr>
            <w:tcW w:w="2552" w:type="dxa"/>
          </w:tcPr>
          <w:p w14:paraId="40E0C526" w14:textId="77777777" w:rsidR="00AF7634" w:rsidRPr="001B36EF" w:rsidRDefault="00E54B69" w:rsidP="000B562B">
            <w:pPr>
              <w:keepNext/>
              <w:widowControl w:val="0"/>
              <w:jc w:val="center"/>
              <w:rPr>
                <w:szCs w:val="22"/>
              </w:rPr>
            </w:pPr>
            <w:r w:rsidRPr="001B36EF">
              <w:rPr>
                <w:szCs w:val="22"/>
              </w:rPr>
              <w:t>874</w:t>
            </w:r>
          </w:p>
        </w:tc>
        <w:tc>
          <w:tcPr>
            <w:tcW w:w="2409" w:type="dxa"/>
          </w:tcPr>
          <w:p w14:paraId="09F80F29" w14:textId="77777777" w:rsidR="00AF7634" w:rsidRPr="001B36EF" w:rsidRDefault="00E54B69" w:rsidP="000B562B">
            <w:pPr>
              <w:keepNext/>
              <w:widowControl w:val="0"/>
              <w:jc w:val="center"/>
              <w:rPr>
                <w:szCs w:val="22"/>
              </w:rPr>
            </w:pPr>
            <w:r w:rsidRPr="001B36EF">
              <w:rPr>
                <w:szCs w:val="22"/>
              </w:rPr>
              <w:t>897</w:t>
            </w:r>
          </w:p>
        </w:tc>
      </w:tr>
      <w:tr w:rsidR="00AF7634" w:rsidRPr="001B36EF" w14:paraId="0F75C88F" w14:textId="77777777">
        <w:trPr>
          <w:jc w:val="center"/>
        </w:trPr>
        <w:tc>
          <w:tcPr>
            <w:tcW w:w="2268" w:type="dxa"/>
          </w:tcPr>
          <w:p w14:paraId="6561671A" w14:textId="77777777" w:rsidR="00AF7634" w:rsidRPr="001B36EF" w:rsidRDefault="00E54B69" w:rsidP="000B562B">
            <w:pPr>
              <w:keepNext/>
              <w:widowControl w:val="0"/>
              <w:jc w:val="both"/>
              <w:rPr>
                <w:szCs w:val="22"/>
              </w:rPr>
            </w:pPr>
            <w:r w:rsidRPr="001B36EF">
              <w:rPr>
                <w:szCs w:val="22"/>
              </w:rPr>
              <w:t>Incidence (%)</w:t>
            </w:r>
          </w:p>
        </w:tc>
        <w:tc>
          <w:tcPr>
            <w:tcW w:w="2410" w:type="dxa"/>
          </w:tcPr>
          <w:p w14:paraId="64BD4E53" w14:textId="77777777" w:rsidR="00AF7634" w:rsidRPr="001B36EF" w:rsidRDefault="00E54B69" w:rsidP="000B562B">
            <w:pPr>
              <w:keepNext/>
              <w:widowControl w:val="0"/>
              <w:jc w:val="center"/>
              <w:rPr>
                <w:szCs w:val="22"/>
              </w:rPr>
            </w:pPr>
            <w:r w:rsidRPr="001B36EF">
              <w:rPr>
                <w:szCs w:val="22"/>
              </w:rPr>
              <w:t>53 (6,0)</w:t>
            </w:r>
          </w:p>
        </w:tc>
        <w:tc>
          <w:tcPr>
            <w:tcW w:w="2552" w:type="dxa"/>
          </w:tcPr>
          <w:p w14:paraId="4D72A5FC" w14:textId="77777777" w:rsidR="00AF7634" w:rsidRPr="001B36EF" w:rsidRDefault="00E54B69" w:rsidP="000B562B">
            <w:pPr>
              <w:keepNext/>
              <w:widowControl w:val="0"/>
              <w:jc w:val="center"/>
              <w:rPr>
                <w:szCs w:val="22"/>
              </w:rPr>
            </w:pPr>
            <w:r w:rsidRPr="001B36EF">
              <w:rPr>
                <w:szCs w:val="22"/>
              </w:rPr>
              <w:t>75 (8,6)</w:t>
            </w:r>
          </w:p>
        </w:tc>
        <w:tc>
          <w:tcPr>
            <w:tcW w:w="2409" w:type="dxa"/>
          </w:tcPr>
          <w:p w14:paraId="42569A99" w14:textId="77777777" w:rsidR="00AF7634" w:rsidRPr="001B36EF" w:rsidRDefault="00E54B69" w:rsidP="000B562B">
            <w:pPr>
              <w:keepNext/>
              <w:widowControl w:val="0"/>
              <w:jc w:val="center"/>
              <w:rPr>
                <w:szCs w:val="22"/>
              </w:rPr>
            </w:pPr>
            <w:r w:rsidRPr="001B36EF">
              <w:rPr>
                <w:szCs w:val="22"/>
              </w:rPr>
              <w:t>60 (6,7)</w:t>
            </w:r>
          </w:p>
        </w:tc>
      </w:tr>
      <w:tr w:rsidR="00AF7634" w:rsidRPr="001B36EF" w14:paraId="359CB917" w14:textId="77777777">
        <w:trPr>
          <w:jc w:val="center"/>
        </w:trPr>
        <w:tc>
          <w:tcPr>
            <w:tcW w:w="2268" w:type="dxa"/>
          </w:tcPr>
          <w:p w14:paraId="349BDBC9" w14:textId="77777777" w:rsidR="00AF7634" w:rsidRPr="001B36EF" w:rsidRDefault="00E54B69" w:rsidP="000B562B">
            <w:pPr>
              <w:keepNext/>
              <w:widowControl w:val="0"/>
              <w:rPr>
                <w:szCs w:val="22"/>
              </w:rPr>
            </w:pPr>
            <w:r w:rsidRPr="001B36EF">
              <w:rPr>
                <w:szCs w:val="22"/>
              </w:rPr>
              <w:t>Poměr rizika oproti enoxaparinu</w:t>
            </w:r>
          </w:p>
        </w:tc>
        <w:tc>
          <w:tcPr>
            <w:tcW w:w="2410" w:type="dxa"/>
          </w:tcPr>
          <w:p w14:paraId="5A4B6C95" w14:textId="77777777" w:rsidR="00AF7634" w:rsidRPr="001B36EF" w:rsidRDefault="00E54B69" w:rsidP="000B562B">
            <w:pPr>
              <w:keepNext/>
              <w:widowControl w:val="0"/>
              <w:jc w:val="center"/>
              <w:rPr>
                <w:szCs w:val="22"/>
              </w:rPr>
            </w:pPr>
            <w:r w:rsidRPr="001B36EF">
              <w:rPr>
                <w:szCs w:val="22"/>
              </w:rPr>
              <w:t>0,9</w:t>
            </w:r>
          </w:p>
        </w:tc>
        <w:tc>
          <w:tcPr>
            <w:tcW w:w="2552" w:type="dxa"/>
          </w:tcPr>
          <w:p w14:paraId="1A9183AC" w14:textId="77777777" w:rsidR="00AF7634" w:rsidRPr="001B36EF" w:rsidRDefault="00E54B69" w:rsidP="000B562B">
            <w:pPr>
              <w:keepNext/>
              <w:widowControl w:val="0"/>
              <w:jc w:val="center"/>
              <w:rPr>
                <w:szCs w:val="22"/>
              </w:rPr>
            </w:pPr>
            <w:r w:rsidRPr="001B36EF">
              <w:rPr>
                <w:szCs w:val="22"/>
              </w:rPr>
              <w:t>1,28</w:t>
            </w:r>
          </w:p>
        </w:tc>
        <w:tc>
          <w:tcPr>
            <w:tcW w:w="2409" w:type="dxa"/>
          </w:tcPr>
          <w:p w14:paraId="5B751468" w14:textId="77777777" w:rsidR="00AF7634" w:rsidRPr="001B36EF" w:rsidRDefault="00AF7634" w:rsidP="000B562B">
            <w:pPr>
              <w:keepNext/>
              <w:widowControl w:val="0"/>
              <w:jc w:val="center"/>
              <w:rPr>
                <w:szCs w:val="22"/>
              </w:rPr>
            </w:pPr>
          </w:p>
        </w:tc>
      </w:tr>
      <w:tr w:rsidR="00AF7634" w:rsidRPr="001B36EF" w14:paraId="2D921760" w14:textId="77777777">
        <w:trPr>
          <w:jc w:val="center"/>
        </w:trPr>
        <w:tc>
          <w:tcPr>
            <w:tcW w:w="2268" w:type="dxa"/>
          </w:tcPr>
          <w:p w14:paraId="587582FE" w14:textId="356DEAF0" w:rsidR="00AF7634" w:rsidRPr="001B36EF" w:rsidRDefault="00E54B69" w:rsidP="000B562B">
            <w:pPr>
              <w:keepNext/>
              <w:widowControl w:val="0"/>
              <w:rPr>
                <w:szCs w:val="22"/>
              </w:rPr>
            </w:pPr>
            <w:r w:rsidRPr="001B36EF">
              <w:rPr>
                <w:szCs w:val="22"/>
              </w:rPr>
              <w:t>95% interval spolehlivosti</w:t>
            </w:r>
          </w:p>
        </w:tc>
        <w:tc>
          <w:tcPr>
            <w:tcW w:w="2410" w:type="dxa"/>
          </w:tcPr>
          <w:p w14:paraId="2F2F29BC" w14:textId="77777777" w:rsidR="00AF7634" w:rsidRPr="001B36EF" w:rsidRDefault="00E54B69" w:rsidP="000B562B">
            <w:pPr>
              <w:keepNext/>
              <w:widowControl w:val="0"/>
              <w:jc w:val="center"/>
              <w:rPr>
                <w:szCs w:val="22"/>
              </w:rPr>
            </w:pPr>
            <w:r w:rsidRPr="001B36EF">
              <w:rPr>
                <w:szCs w:val="22"/>
              </w:rPr>
              <w:t>(0,63; 1,29)</w:t>
            </w:r>
          </w:p>
        </w:tc>
        <w:tc>
          <w:tcPr>
            <w:tcW w:w="2552" w:type="dxa"/>
          </w:tcPr>
          <w:p w14:paraId="3F60D482" w14:textId="77777777" w:rsidR="00AF7634" w:rsidRPr="001B36EF" w:rsidRDefault="00E54B69" w:rsidP="000B562B">
            <w:pPr>
              <w:keepNext/>
              <w:widowControl w:val="0"/>
              <w:jc w:val="center"/>
              <w:rPr>
                <w:szCs w:val="22"/>
              </w:rPr>
            </w:pPr>
            <w:r w:rsidRPr="001B36EF">
              <w:rPr>
                <w:szCs w:val="22"/>
              </w:rPr>
              <w:t>(0,93; 1,78)</w:t>
            </w:r>
          </w:p>
        </w:tc>
        <w:tc>
          <w:tcPr>
            <w:tcW w:w="2409" w:type="dxa"/>
          </w:tcPr>
          <w:p w14:paraId="00C55673" w14:textId="77777777" w:rsidR="00AF7634" w:rsidRPr="001B36EF" w:rsidRDefault="00AF7634" w:rsidP="000B562B">
            <w:pPr>
              <w:keepNext/>
              <w:widowControl w:val="0"/>
              <w:jc w:val="center"/>
              <w:rPr>
                <w:szCs w:val="22"/>
              </w:rPr>
            </w:pPr>
          </w:p>
        </w:tc>
      </w:tr>
      <w:tr w:rsidR="00AF7634" w:rsidRPr="001B36EF" w14:paraId="49315556" w14:textId="77777777">
        <w:trPr>
          <w:jc w:val="center"/>
        </w:trPr>
        <w:tc>
          <w:tcPr>
            <w:tcW w:w="9639" w:type="dxa"/>
            <w:gridSpan w:val="4"/>
          </w:tcPr>
          <w:p w14:paraId="58978E0C" w14:textId="77777777" w:rsidR="00AF7634" w:rsidRPr="001B36EF" w:rsidRDefault="00E54B69" w:rsidP="000B562B">
            <w:pPr>
              <w:keepNext/>
              <w:widowControl w:val="0"/>
              <w:rPr>
                <w:szCs w:val="22"/>
              </w:rPr>
            </w:pPr>
            <w:r w:rsidRPr="001B36EF">
              <w:rPr>
                <w:szCs w:val="22"/>
              </w:rPr>
              <w:t>RE</w:t>
            </w:r>
            <w:r w:rsidRPr="001B36EF">
              <w:rPr>
                <w:szCs w:val="22"/>
              </w:rPr>
              <w:noBreakHyphen/>
              <w:t>MODEL (koleno)</w:t>
            </w:r>
          </w:p>
        </w:tc>
      </w:tr>
      <w:tr w:rsidR="00AF7634" w:rsidRPr="001B36EF" w14:paraId="0B253F05" w14:textId="77777777">
        <w:trPr>
          <w:jc w:val="center"/>
        </w:trPr>
        <w:tc>
          <w:tcPr>
            <w:tcW w:w="2268" w:type="dxa"/>
          </w:tcPr>
          <w:p w14:paraId="04A3A6DA" w14:textId="77777777" w:rsidR="00AF7634" w:rsidRPr="001B36EF" w:rsidRDefault="00E54B69" w:rsidP="000B562B">
            <w:pPr>
              <w:keepNext/>
              <w:widowControl w:val="0"/>
              <w:rPr>
                <w:szCs w:val="22"/>
              </w:rPr>
            </w:pPr>
            <w:r w:rsidRPr="001B36EF">
              <w:rPr>
                <w:szCs w:val="22"/>
              </w:rPr>
              <w:t>n</w:t>
            </w:r>
          </w:p>
        </w:tc>
        <w:tc>
          <w:tcPr>
            <w:tcW w:w="2410" w:type="dxa"/>
          </w:tcPr>
          <w:p w14:paraId="1544AE2C" w14:textId="77777777" w:rsidR="00AF7634" w:rsidRPr="001B36EF" w:rsidRDefault="00E54B69" w:rsidP="000B562B">
            <w:pPr>
              <w:keepNext/>
              <w:widowControl w:val="0"/>
              <w:jc w:val="center"/>
              <w:rPr>
                <w:szCs w:val="22"/>
              </w:rPr>
            </w:pPr>
            <w:r w:rsidRPr="001B36EF">
              <w:rPr>
                <w:szCs w:val="22"/>
              </w:rPr>
              <w:t>503</w:t>
            </w:r>
          </w:p>
        </w:tc>
        <w:tc>
          <w:tcPr>
            <w:tcW w:w="2552" w:type="dxa"/>
          </w:tcPr>
          <w:p w14:paraId="06DA9193" w14:textId="77777777" w:rsidR="00AF7634" w:rsidRPr="001B36EF" w:rsidRDefault="00E54B69" w:rsidP="000B562B">
            <w:pPr>
              <w:keepNext/>
              <w:widowControl w:val="0"/>
              <w:jc w:val="center"/>
              <w:rPr>
                <w:szCs w:val="22"/>
              </w:rPr>
            </w:pPr>
            <w:r w:rsidRPr="001B36EF">
              <w:rPr>
                <w:szCs w:val="22"/>
              </w:rPr>
              <w:t>526</w:t>
            </w:r>
          </w:p>
        </w:tc>
        <w:tc>
          <w:tcPr>
            <w:tcW w:w="2409" w:type="dxa"/>
          </w:tcPr>
          <w:p w14:paraId="0A0F61BD" w14:textId="77777777" w:rsidR="00AF7634" w:rsidRPr="001B36EF" w:rsidRDefault="00E54B69" w:rsidP="000B562B">
            <w:pPr>
              <w:keepNext/>
              <w:widowControl w:val="0"/>
              <w:jc w:val="center"/>
              <w:rPr>
                <w:szCs w:val="22"/>
              </w:rPr>
            </w:pPr>
            <w:r w:rsidRPr="001B36EF">
              <w:rPr>
                <w:szCs w:val="22"/>
              </w:rPr>
              <w:t>512</w:t>
            </w:r>
          </w:p>
        </w:tc>
      </w:tr>
      <w:tr w:rsidR="00AF7634" w:rsidRPr="001B36EF" w14:paraId="02FA708F" w14:textId="77777777">
        <w:trPr>
          <w:jc w:val="center"/>
        </w:trPr>
        <w:tc>
          <w:tcPr>
            <w:tcW w:w="2268" w:type="dxa"/>
          </w:tcPr>
          <w:p w14:paraId="2EEF4E80" w14:textId="77777777" w:rsidR="00AF7634" w:rsidRPr="001B36EF" w:rsidRDefault="00E54B69" w:rsidP="000B562B">
            <w:pPr>
              <w:keepNext/>
              <w:widowControl w:val="0"/>
              <w:rPr>
                <w:szCs w:val="22"/>
              </w:rPr>
            </w:pPr>
            <w:r w:rsidRPr="001B36EF">
              <w:rPr>
                <w:szCs w:val="22"/>
              </w:rPr>
              <w:t>Incidence (%)</w:t>
            </w:r>
          </w:p>
        </w:tc>
        <w:tc>
          <w:tcPr>
            <w:tcW w:w="2410" w:type="dxa"/>
          </w:tcPr>
          <w:p w14:paraId="2DA35A5F" w14:textId="77777777" w:rsidR="00AF7634" w:rsidRPr="001B36EF" w:rsidRDefault="00E54B69" w:rsidP="000B562B">
            <w:pPr>
              <w:keepNext/>
              <w:widowControl w:val="0"/>
              <w:jc w:val="center"/>
              <w:rPr>
                <w:szCs w:val="22"/>
              </w:rPr>
            </w:pPr>
            <w:r w:rsidRPr="001B36EF">
              <w:rPr>
                <w:szCs w:val="22"/>
              </w:rPr>
              <w:t>183 (36,4)</w:t>
            </w:r>
          </w:p>
        </w:tc>
        <w:tc>
          <w:tcPr>
            <w:tcW w:w="2552" w:type="dxa"/>
          </w:tcPr>
          <w:p w14:paraId="6ECEA821" w14:textId="77777777" w:rsidR="00AF7634" w:rsidRPr="001B36EF" w:rsidRDefault="00E54B69" w:rsidP="000B562B">
            <w:pPr>
              <w:keepNext/>
              <w:widowControl w:val="0"/>
              <w:jc w:val="center"/>
              <w:rPr>
                <w:szCs w:val="22"/>
              </w:rPr>
            </w:pPr>
            <w:r w:rsidRPr="001B36EF">
              <w:rPr>
                <w:szCs w:val="22"/>
              </w:rPr>
              <w:t>213 (40,5)</w:t>
            </w:r>
          </w:p>
        </w:tc>
        <w:tc>
          <w:tcPr>
            <w:tcW w:w="2409" w:type="dxa"/>
          </w:tcPr>
          <w:p w14:paraId="0914EDFB" w14:textId="77777777" w:rsidR="00AF7634" w:rsidRPr="001B36EF" w:rsidRDefault="00E54B69" w:rsidP="000B562B">
            <w:pPr>
              <w:keepNext/>
              <w:widowControl w:val="0"/>
              <w:jc w:val="center"/>
              <w:rPr>
                <w:szCs w:val="22"/>
              </w:rPr>
            </w:pPr>
            <w:r w:rsidRPr="001B36EF">
              <w:rPr>
                <w:szCs w:val="22"/>
              </w:rPr>
              <w:t>193 (37,7)</w:t>
            </w:r>
          </w:p>
        </w:tc>
      </w:tr>
      <w:tr w:rsidR="00AF7634" w:rsidRPr="001B36EF" w14:paraId="01D6EA4B" w14:textId="77777777">
        <w:trPr>
          <w:jc w:val="center"/>
        </w:trPr>
        <w:tc>
          <w:tcPr>
            <w:tcW w:w="2268" w:type="dxa"/>
          </w:tcPr>
          <w:p w14:paraId="5CBCBE2B" w14:textId="77777777" w:rsidR="00AF7634" w:rsidRPr="001B36EF" w:rsidRDefault="00E54B69" w:rsidP="000B562B">
            <w:pPr>
              <w:keepNext/>
              <w:widowControl w:val="0"/>
              <w:rPr>
                <w:szCs w:val="22"/>
              </w:rPr>
            </w:pPr>
            <w:r w:rsidRPr="001B36EF">
              <w:rPr>
                <w:szCs w:val="22"/>
              </w:rPr>
              <w:t>Poměr rizika oproti enoxaparinu</w:t>
            </w:r>
          </w:p>
        </w:tc>
        <w:tc>
          <w:tcPr>
            <w:tcW w:w="2410" w:type="dxa"/>
          </w:tcPr>
          <w:p w14:paraId="4FD85582" w14:textId="77777777" w:rsidR="00AF7634" w:rsidRPr="001B36EF" w:rsidRDefault="00E54B69" w:rsidP="000B562B">
            <w:pPr>
              <w:keepNext/>
              <w:widowControl w:val="0"/>
              <w:jc w:val="center"/>
              <w:rPr>
                <w:szCs w:val="22"/>
              </w:rPr>
            </w:pPr>
            <w:r w:rsidRPr="001B36EF">
              <w:rPr>
                <w:szCs w:val="22"/>
              </w:rPr>
              <w:t>0,97</w:t>
            </w:r>
          </w:p>
        </w:tc>
        <w:tc>
          <w:tcPr>
            <w:tcW w:w="2552" w:type="dxa"/>
          </w:tcPr>
          <w:p w14:paraId="39553D8F" w14:textId="77777777" w:rsidR="00AF7634" w:rsidRPr="001B36EF" w:rsidRDefault="00E54B69" w:rsidP="000B562B">
            <w:pPr>
              <w:keepNext/>
              <w:widowControl w:val="0"/>
              <w:jc w:val="center"/>
              <w:rPr>
                <w:szCs w:val="22"/>
              </w:rPr>
            </w:pPr>
            <w:r w:rsidRPr="001B36EF">
              <w:rPr>
                <w:szCs w:val="22"/>
              </w:rPr>
              <w:t>1,07</w:t>
            </w:r>
          </w:p>
        </w:tc>
        <w:tc>
          <w:tcPr>
            <w:tcW w:w="2409" w:type="dxa"/>
          </w:tcPr>
          <w:p w14:paraId="16276EEB" w14:textId="77777777" w:rsidR="00AF7634" w:rsidRPr="001B36EF" w:rsidRDefault="00AF7634" w:rsidP="000B562B">
            <w:pPr>
              <w:keepNext/>
              <w:widowControl w:val="0"/>
              <w:jc w:val="center"/>
              <w:rPr>
                <w:szCs w:val="22"/>
              </w:rPr>
            </w:pPr>
          </w:p>
        </w:tc>
      </w:tr>
      <w:tr w:rsidR="00AF7634" w:rsidRPr="001B36EF" w14:paraId="2BAD648C" w14:textId="77777777">
        <w:trPr>
          <w:jc w:val="center"/>
        </w:trPr>
        <w:tc>
          <w:tcPr>
            <w:tcW w:w="2268" w:type="dxa"/>
          </w:tcPr>
          <w:p w14:paraId="2CE6E636" w14:textId="54DACE9B" w:rsidR="00AF7634" w:rsidRPr="001B36EF" w:rsidRDefault="00E54B69" w:rsidP="000B562B">
            <w:pPr>
              <w:widowControl w:val="0"/>
              <w:rPr>
                <w:szCs w:val="22"/>
              </w:rPr>
            </w:pPr>
            <w:r w:rsidRPr="001B36EF">
              <w:rPr>
                <w:szCs w:val="22"/>
              </w:rPr>
              <w:t>95% interval spolehlivosti</w:t>
            </w:r>
          </w:p>
        </w:tc>
        <w:tc>
          <w:tcPr>
            <w:tcW w:w="2410" w:type="dxa"/>
          </w:tcPr>
          <w:p w14:paraId="311A6A7B" w14:textId="77777777" w:rsidR="00AF7634" w:rsidRPr="001B36EF" w:rsidRDefault="00E54B69" w:rsidP="000B562B">
            <w:pPr>
              <w:widowControl w:val="0"/>
              <w:jc w:val="center"/>
              <w:rPr>
                <w:szCs w:val="22"/>
              </w:rPr>
            </w:pPr>
            <w:r w:rsidRPr="001B36EF">
              <w:rPr>
                <w:szCs w:val="22"/>
              </w:rPr>
              <w:t>(0,82; 1,13)</w:t>
            </w:r>
          </w:p>
        </w:tc>
        <w:tc>
          <w:tcPr>
            <w:tcW w:w="2552" w:type="dxa"/>
          </w:tcPr>
          <w:p w14:paraId="5D73B863" w14:textId="77777777" w:rsidR="00AF7634" w:rsidRPr="001B36EF" w:rsidRDefault="00E54B69" w:rsidP="000B562B">
            <w:pPr>
              <w:widowControl w:val="0"/>
              <w:jc w:val="center"/>
              <w:rPr>
                <w:szCs w:val="22"/>
              </w:rPr>
            </w:pPr>
            <w:r w:rsidRPr="001B36EF">
              <w:rPr>
                <w:szCs w:val="22"/>
              </w:rPr>
              <w:t>(0,92; 1,25)</w:t>
            </w:r>
          </w:p>
        </w:tc>
        <w:tc>
          <w:tcPr>
            <w:tcW w:w="2409" w:type="dxa"/>
          </w:tcPr>
          <w:p w14:paraId="3B75A7A6" w14:textId="77777777" w:rsidR="00AF7634" w:rsidRPr="001B36EF" w:rsidRDefault="00AF7634" w:rsidP="000B562B">
            <w:pPr>
              <w:widowControl w:val="0"/>
              <w:jc w:val="center"/>
              <w:rPr>
                <w:szCs w:val="22"/>
              </w:rPr>
            </w:pPr>
          </w:p>
        </w:tc>
      </w:tr>
    </w:tbl>
    <w:p w14:paraId="35F70F26" w14:textId="77777777" w:rsidR="00AF7634" w:rsidRPr="001B36EF" w:rsidRDefault="00AF7634" w:rsidP="000B562B">
      <w:pPr>
        <w:widowControl w:val="0"/>
        <w:jc w:val="both"/>
        <w:rPr>
          <w:szCs w:val="22"/>
        </w:rPr>
      </w:pPr>
    </w:p>
    <w:p w14:paraId="620CF8CC" w14:textId="77777777" w:rsidR="00AF7634" w:rsidRPr="001B36EF" w:rsidRDefault="00E54B69" w:rsidP="000B562B">
      <w:pPr>
        <w:keepNext/>
        <w:widowControl w:val="0"/>
        <w:ind w:left="1418" w:hanging="1418"/>
        <w:rPr>
          <w:b/>
          <w:bCs/>
          <w:szCs w:val="22"/>
        </w:rPr>
      </w:pPr>
      <w:r w:rsidRPr="001B36EF">
        <w:rPr>
          <w:b/>
          <w:szCs w:val="22"/>
        </w:rPr>
        <w:t>Tabulka 15:</w:t>
      </w:r>
      <w:r w:rsidRPr="001B36EF">
        <w:rPr>
          <w:b/>
          <w:szCs w:val="22"/>
        </w:rPr>
        <w:tab/>
        <w:t>Závažné krvácivé příhody podle druhu léčby pro každou ze studií RE</w:t>
      </w:r>
      <w:r w:rsidRPr="001B36EF">
        <w:rPr>
          <w:b/>
          <w:szCs w:val="22"/>
        </w:rPr>
        <w:noBreakHyphen/>
        <w:t>MODEL a RE</w:t>
      </w:r>
      <w:r w:rsidRPr="001B36EF">
        <w:rPr>
          <w:b/>
          <w:szCs w:val="22"/>
        </w:rPr>
        <w:noBreakHyphen/>
        <w:t>NOVATE</w:t>
      </w:r>
    </w:p>
    <w:p w14:paraId="26B19BB4" w14:textId="77777777" w:rsidR="00AF7634" w:rsidRPr="001B36EF" w:rsidRDefault="00AF7634" w:rsidP="000B562B">
      <w:pPr>
        <w:keepNext/>
        <w:widowControl w:val="0"/>
        <w:ind w:left="851" w:hanging="851"/>
        <w:rPr>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36"/>
        <w:gridCol w:w="2268"/>
        <w:gridCol w:w="2401"/>
        <w:gridCol w:w="2267"/>
      </w:tblGrid>
      <w:tr w:rsidR="00AF7634" w:rsidRPr="001B36EF" w14:paraId="484F5771" w14:textId="77777777">
        <w:trPr>
          <w:jc w:val="center"/>
        </w:trPr>
        <w:tc>
          <w:tcPr>
            <w:tcW w:w="2268" w:type="dxa"/>
          </w:tcPr>
          <w:p w14:paraId="06AF09F5" w14:textId="77777777" w:rsidR="00AF7634" w:rsidRPr="001B36EF" w:rsidRDefault="00E54B69" w:rsidP="000B562B">
            <w:pPr>
              <w:keepNext/>
              <w:widowControl w:val="0"/>
              <w:rPr>
                <w:szCs w:val="22"/>
              </w:rPr>
            </w:pPr>
            <w:r w:rsidRPr="001B36EF">
              <w:rPr>
                <w:szCs w:val="22"/>
              </w:rPr>
              <w:t>Klinické hodnocení</w:t>
            </w:r>
          </w:p>
        </w:tc>
        <w:tc>
          <w:tcPr>
            <w:tcW w:w="2410" w:type="dxa"/>
          </w:tcPr>
          <w:p w14:paraId="041DAD03" w14:textId="77777777" w:rsidR="00AF7634" w:rsidRPr="001B36EF" w:rsidRDefault="00E54B69" w:rsidP="000B562B">
            <w:pPr>
              <w:keepNext/>
              <w:widowControl w:val="0"/>
              <w:rPr>
                <w:szCs w:val="22"/>
              </w:rPr>
            </w:pPr>
            <w:r w:rsidRPr="001B36EF">
              <w:rPr>
                <w:szCs w:val="22"/>
              </w:rPr>
              <w:t>Dabigatran-etexilát 220 mg</w:t>
            </w:r>
          </w:p>
        </w:tc>
        <w:tc>
          <w:tcPr>
            <w:tcW w:w="2552" w:type="dxa"/>
          </w:tcPr>
          <w:p w14:paraId="0182F7A1" w14:textId="77777777" w:rsidR="00AF7634" w:rsidRPr="001B36EF" w:rsidRDefault="00E54B69" w:rsidP="000B562B">
            <w:pPr>
              <w:keepNext/>
              <w:widowControl w:val="0"/>
              <w:rPr>
                <w:szCs w:val="22"/>
              </w:rPr>
            </w:pPr>
            <w:r w:rsidRPr="001B36EF">
              <w:rPr>
                <w:szCs w:val="22"/>
              </w:rPr>
              <w:t>Dabigatran-etexilát 150 mg</w:t>
            </w:r>
          </w:p>
        </w:tc>
        <w:tc>
          <w:tcPr>
            <w:tcW w:w="2409" w:type="dxa"/>
          </w:tcPr>
          <w:p w14:paraId="18627D0F" w14:textId="77777777" w:rsidR="00AF7634" w:rsidRPr="001B36EF" w:rsidRDefault="00E54B69" w:rsidP="000B562B">
            <w:pPr>
              <w:keepNext/>
              <w:widowControl w:val="0"/>
              <w:rPr>
                <w:szCs w:val="22"/>
              </w:rPr>
            </w:pPr>
            <w:r w:rsidRPr="001B36EF">
              <w:rPr>
                <w:szCs w:val="22"/>
              </w:rPr>
              <w:t>Enoxaparin</w:t>
            </w:r>
          </w:p>
          <w:p w14:paraId="15646A51" w14:textId="77777777" w:rsidR="00AF7634" w:rsidRPr="001B36EF" w:rsidRDefault="00E54B69" w:rsidP="000B562B">
            <w:pPr>
              <w:keepNext/>
              <w:widowControl w:val="0"/>
              <w:rPr>
                <w:szCs w:val="22"/>
              </w:rPr>
            </w:pPr>
            <w:r w:rsidRPr="001B36EF">
              <w:rPr>
                <w:szCs w:val="22"/>
              </w:rPr>
              <w:t>40 mg</w:t>
            </w:r>
          </w:p>
        </w:tc>
      </w:tr>
      <w:tr w:rsidR="00AF7634" w:rsidRPr="001B36EF" w14:paraId="21BFD46B" w14:textId="77777777">
        <w:trPr>
          <w:jc w:val="center"/>
        </w:trPr>
        <w:tc>
          <w:tcPr>
            <w:tcW w:w="9639" w:type="dxa"/>
            <w:gridSpan w:val="4"/>
          </w:tcPr>
          <w:p w14:paraId="26DA5A1D" w14:textId="77777777" w:rsidR="00AF7634" w:rsidRPr="001B36EF" w:rsidRDefault="00E54B69" w:rsidP="000B562B">
            <w:pPr>
              <w:keepNext/>
              <w:widowControl w:val="0"/>
              <w:rPr>
                <w:szCs w:val="22"/>
              </w:rPr>
            </w:pPr>
            <w:r w:rsidRPr="001B36EF">
              <w:rPr>
                <w:szCs w:val="22"/>
              </w:rPr>
              <w:t>RE</w:t>
            </w:r>
            <w:r w:rsidRPr="001B36EF">
              <w:rPr>
                <w:szCs w:val="22"/>
              </w:rPr>
              <w:noBreakHyphen/>
              <w:t>NOVATE (kyčel)</w:t>
            </w:r>
          </w:p>
        </w:tc>
      </w:tr>
      <w:tr w:rsidR="00AF7634" w:rsidRPr="001B36EF" w14:paraId="63E336CE" w14:textId="77777777">
        <w:trPr>
          <w:jc w:val="center"/>
        </w:trPr>
        <w:tc>
          <w:tcPr>
            <w:tcW w:w="2268" w:type="dxa"/>
          </w:tcPr>
          <w:p w14:paraId="5744C418" w14:textId="77777777" w:rsidR="00AF7634" w:rsidRPr="001B36EF" w:rsidRDefault="00E54B69" w:rsidP="000B562B">
            <w:pPr>
              <w:keepNext/>
              <w:widowControl w:val="0"/>
              <w:rPr>
                <w:szCs w:val="22"/>
              </w:rPr>
            </w:pPr>
            <w:r w:rsidRPr="001B36EF">
              <w:rPr>
                <w:szCs w:val="22"/>
              </w:rPr>
              <w:t>Počet léčených pacientů (n)</w:t>
            </w:r>
          </w:p>
        </w:tc>
        <w:tc>
          <w:tcPr>
            <w:tcW w:w="2410" w:type="dxa"/>
          </w:tcPr>
          <w:p w14:paraId="0423A18B" w14:textId="77777777" w:rsidR="00AF7634" w:rsidRPr="001B36EF" w:rsidRDefault="00E54B69" w:rsidP="000B562B">
            <w:pPr>
              <w:keepNext/>
              <w:widowControl w:val="0"/>
              <w:jc w:val="center"/>
              <w:rPr>
                <w:szCs w:val="22"/>
              </w:rPr>
            </w:pPr>
            <w:r w:rsidRPr="001B36EF">
              <w:rPr>
                <w:szCs w:val="22"/>
              </w:rPr>
              <w:t>1 146</w:t>
            </w:r>
          </w:p>
        </w:tc>
        <w:tc>
          <w:tcPr>
            <w:tcW w:w="2552" w:type="dxa"/>
          </w:tcPr>
          <w:p w14:paraId="65F8F649" w14:textId="77777777" w:rsidR="00AF7634" w:rsidRPr="001B36EF" w:rsidRDefault="00E54B69" w:rsidP="000B562B">
            <w:pPr>
              <w:keepNext/>
              <w:widowControl w:val="0"/>
              <w:jc w:val="center"/>
              <w:rPr>
                <w:szCs w:val="22"/>
              </w:rPr>
            </w:pPr>
            <w:r w:rsidRPr="001B36EF">
              <w:rPr>
                <w:szCs w:val="22"/>
              </w:rPr>
              <w:t>1 163</w:t>
            </w:r>
          </w:p>
        </w:tc>
        <w:tc>
          <w:tcPr>
            <w:tcW w:w="2409" w:type="dxa"/>
          </w:tcPr>
          <w:p w14:paraId="1B0D2F7B" w14:textId="77777777" w:rsidR="00AF7634" w:rsidRPr="001B36EF" w:rsidRDefault="00E54B69" w:rsidP="000B562B">
            <w:pPr>
              <w:keepNext/>
              <w:widowControl w:val="0"/>
              <w:jc w:val="center"/>
              <w:rPr>
                <w:szCs w:val="22"/>
              </w:rPr>
            </w:pPr>
            <w:r w:rsidRPr="001B36EF">
              <w:rPr>
                <w:szCs w:val="22"/>
              </w:rPr>
              <w:t>1 154</w:t>
            </w:r>
          </w:p>
        </w:tc>
      </w:tr>
      <w:tr w:rsidR="00AF7634" w:rsidRPr="001B36EF" w14:paraId="756BC7A4" w14:textId="77777777">
        <w:trPr>
          <w:jc w:val="center"/>
        </w:trPr>
        <w:tc>
          <w:tcPr>
            <w:tcW w:w="2268" w:type="dxa"/>
          </w:tcPr>
          <w:p w14:paraId="1EBA74B9" w14:textId="77777777" w:rsidR="00AF7634" w:rsidRPr="001B36EF" w:rsidRDefault="00E54B69" w:rsidP="000B562B">
            <w:pPr>
              <w:keepNext/>
              <w:widowControl w:val="0"/>
              <w:rPr>
                <w:szCs w:val="22"/>
              </w:rPr>
            </w:pPr>
            <w:r w:rsidRPr="001B36EF">
              <w:rPr>
                <w:szCs w:val="22"/>
              </w:rPr>
              <w:t>Počet VKP (%)</w:t>
            </w:r>
          </w:p>
        </w:tc>
        <w:tc>
          <w:tcPr>
            <w:tcW w:w="2410" w:type="dxa"/>
            <w:vAlign w:val="center"/>
          </w:tcPr>
          <w:p w14:paraId="721CA8A8" w14:textId="77777777" w:rsidR="00AF7634" w:rsidRPr="001B36EF" w:rsidRDefault="00E54B69" w:rsidP="000B562B">
            <w:pPr>
              <w:keepNext/>
              <w:widowControl w:val="0"/>
              <w:jc w:val="center"/>
              <w:rPr>
                <w:szCs w:val="22"/>
              </w:rPr>
            </w:pPr>
            <w:r w:rsidRPr="001B36EF">
              <w:rPr>
                <w:szCs w:val="22"/>
              </w:rPr>
              <w:t>23 (2,0)</w:t>
            </w:r>
          </w:p>
        </w:tc>
        <w:tc>
          <w:tcPr>
            <w:tcW w:w="2552" w:type="dxa"/>
            <w:vAlign w:val="center"/>
          </w:tcPr>
          <w:p w14:paraId="507F31DC" w14:textId="77777777" w:rsidR="00AF7634" w:rsidRPr="001B36EF" w:rsidRDefault="00E54B69" w:rsidP="000B562B">
            <w:pPr>
              <w:keepNext/>
              <w:widowControl w:val="0"/>
              <w:jc w:val="center"/>
              <w:rPr>
                <w:szCs w:val="22"/>
              </w:rPr>
            </w:pPr>
            <w:r w:rsidRPr="001B36EF">
              <w:rPr>
                <w:szCs w:val="22"/>
              </w:rPr>
              <w:t>15 (1,3)</w:t>
            </w:r>
          </w:p>
        </w:tc>
        <w:tc>
          <w:tcPr>
            <w:tcW w:w="2409" w:type="dxa"/>
            <w:vAlign w:val="center"/>
          </w:tcPr>
          <w:p w14:paraId="3AA8B670" w14:textId="77777777" w:rsidR="00AF7634" w:rsidRPr="001B36EF" w:rsidRDefault="00E54B69" w:rsidP="000B562B">
            <w:pPr>
              <w:keepNext/>
              <w:widowControl w:val="0"/>
              <w:jc w:val="center"/>
              <w:rPr>
                <w:szCs w:val="22"/>
              </w:rPr>
            </w:pPr>
            <w:r w:rsidRPr="001B36EF">
              <w:rPr>
                <w:szCs w:val="22"/>
              </w:rPr>
              <w:t>18 (1,6)</w:t>
            </w:r>
          </w:p>
        </w:tc>
      </w:tr>
      <w:tr w:rsidR="00AF7634" w:rsidRPr="001B36EF" w14:paraId="486CAD8F" w14:textId="77777777">
        <w:trPr>
          <w:jc w:val="center"/>
        </w:trPr>
        <w:tc>
          <w:tcPr>
            <w:tcW w:w="9639" w:type="dxa"/>
            <w:gridSpan w:val="4"/>
          </w:tcPr>
          <w:p w14:paraId="42D6E06E" w14:textId="77777777" w:rsidR="00AF7634" w:rsidRPr="001B36EF" w:rsidRDefault="00E54B69" w:rsidP="000B562B">
            <w:pPr>
              <w:keepNext/>
              <w:widowControl w:val="0"/>
              <w:jc w:val="both"/>
              <w:rPr>
                <w:szCs w:val="22"/>
              </w:rPr>
            </w:pPr>
            <w:r w:rsidRPr="001B36EF">
              <w:rPr>
                <w:szCs w:val="22"/>
              </w:rPr>
              <w:t>RE</w:t>
            </w:r>
            <w:r w:rsidRPr="001B36EF">
              <w:rPr>
                <w:szCs w:val="22"/>
              </w:rPr>
              <w:noBreakHyphen/>
              <w:t>MODEL (koleno)</w:t>
            </w:r>
          </w:p>
        </w:tc>
      </w:tr>
      <w:tr w:rsidR="00AF7634" w:rsidRPr="001B36EF" w14:paraId="41E81015" w14:textId="77777777">
        <w:trPr>
          <w:jc w:val="center"/>
        </w:trPr>
        <w:tc>
          <w:tcPr>
            <w:tcW w:w="2268" w:type="dxa"/>
          </w:tcPr>
          <w:p w14:paraId="0C4B1960" w14:textId="77777777" w:rsidR="00AF7634" w:rsidRPr="001B36EF" w:rsidRDefault="00E54B69" w:rsidP="000B562B">
            <w:pPr>
              <w:keepNext/>
              <w:widowControl w:val="0"/>
              <w:rPr>
                <w:szCs w:val="22"/>
              </w:rPr>
            </w:pPr>
            <w:r w:rsidRPr="001B36EF">
              <w:rPr>
                <w:szCs w:val="22"/>
              </w:rPr>
              <w:t>Počet léčených pacientů (n)</w:t>
            </w:r>
          </w:p>
        </w:tc>
        <w:tc>
          <w:tcPr>
            <w:tcW w:w="2410" w:type="dxa"/>
          </w:tcPr>
          <w:p w14:paraId="381923DC" w14:textId="77777777" w:rsidR="00AF7634" w:rsidRPr="001B36EF" w:rsidRDefault="00E54B69" w:rsidP="000B562B">
            <w:pPr>
              <w:keepNext/>
              <w:widowControl w:val="0"/>
              <w:jc w:val="center"/>
              <w:rPr>
                <w:szCs w:val="22"/>
              </w:rPr>
            </w:pPr>
            <w:r w:rsidRPr="001B36EF">
              <w:rPr>
                <w:szCs w:val="22"/>
              </w:rPr>
              <w:t>679</w:t>
            </w:r>
          </w:p>
        </w:tc>
        <w:tc>
          <w:tcPr>
            <w:tcW w:w="2552" w:type="dxa"/>
          </w:tcPr>
          <w:p w14:paraId="37817A4D" w14:textId="77777777" w:rsidR="00AF7634" w:rsidRPr="001B36EF" w:rsidRDefault="00E54B69" w:rsidP="000B562B">
            <w:pPr>
              <w:keepNext/>
              <w:widowControl w:val="0"/>
              <w:jc w:val="center"/>
              <w:rPr>
                <w:szCs w:val="22"/>
              </w:rPr>
            </w:pPr>
            <w:r w:rsidRPr="001B36EF">
              <w:rPr>
                <w:szCs w:val="22"/>
              </w:rPr>
              <w:t>703</w:t>
            </w:r>
          </w:p>
        </w:tc>
        <w:tc>
          <w:tcPr>
            <w:tcW w:w="2409" w:type="dxa"/>
          </w:tcPr>
          <w:p w14:paraId="7D3DAB78" w14:textId="77777777" w:rsidR="00AF7634" w:rsidRPr="001B36EF" w:rsidRDefault="00E54B69" w:rsidP="000B562B">
            <w:pPr>
              <w:keepNext/>
              <w:widowControl w:val="0"/>
              <w:jc w:val="center"/>
              <w:rPr>
                <w:szCs w:val="22"/>
              </w:rPr>
            </w:pPr>
            <w:r w:rsidRPr="001B36EF">
              <w:rPr>
                <w:szCs w:val="22"/>
              </w:rPr>
              <w:t>694</w:t>
            </w:r>
          </w:p>
        </w:tc>
      </w:tr>
      <w:tr w:rsidR="00AF7634" w:rsidRPr="001B36EF" w14:paraId="43000806" w14:textId="77777777">
        <w:trPr>
          <w:jc w:val="center"/>
        </w:trPr>
        <w:tc>
          <w:tcPr>
            <w:tcW w:w="2268" w:type="dxa"/>
          </w:tcPr>
          <w:p w14:paraId="7EBDC845" w14:textId="77777777" w:rsidR="00AF7634" w:rsidRPr="001B36EF" w:rsidRDefault="00E54B69" w:rsidP="000B562B">
            <w:pPr>
              <w:widowControl w:val="0"/>
              <w:rPr>
                <w:szCs w:val="22"/>
              </w:rPr>
            </w:pPr>
            <w:r w:rsidRPr="001B36EF">
              <w:rPr>
                <w:szCs w:val="22"/>
              </w:rPr>
              <w:t>Počet VKP (%)</w:t>
            </w:r>
          </w:p>
        </w:tc>
        <w:tc>
          <w:tcPr>
            <w:tcW w:w="2410" w:type="dxa"/>
            <w:vAlign w:val="center"/>
          </w:tcPr>
          <w:p w14:paraId="51B90CAE" w14:textId="77777777" w:rsidR="00AF7634" w:rsidRPr="001B36EF" w:rsidRDefault="00E54B69" w:rsidP="000B562B">
            <w:pPr>
              <w:widowControl w:val="0"/>
              <w:jc w:val="center"/>
              <w:rPr>
                <w:szCs w:val="22"/>
              </w:rPr>
            </w:pPr>
            <w:r w:rsidRPr="001B36EF">
              <w:rPr>
                <w:szCs w:val="22"/>
              </w:rPr>
              <w:t>10 (1,5)</w:t>
            </w:r>
          </w:p>
        </w:tc>
        <w:tc>
          <w:tcPr>
            <w:tcW w:w="2552" w:type="dxa"/>
            <w:vAlign w:val="center"/>
          </w:tcPr>
          <w:p w14:paraId="432854BD" w14:textId="77777777" w:rsidR="00AF7634" w:rsidRPr="001B36EF" w:rsidRDefault="00E54B69" w:rsidP="000B562B">
            <w:pPr>
              <w:widowControl w:val="0"/>
              <w:jc w:val="center"/>
              <w:rPr>
                <w:szCs w:val="22"/>
              </w:rPr>
            </w:pPr>
            <w:r w:rsidRPr="001B36EF">
              <w:rPr>
                <w:szCs w:val="22"/>
              </w:rPr>
              <w:t>9 (1,3)</w:t>
            </w:r>
          </w:p>
        </w:tc>
        <w:tc>
          <w:tcPr>
            <w:tcW w:w="2409" w:type="dxa"/>
            <w:vAlign w:val="center"/>
          </w:tcPr>
          <w:p w14:paraId="7D47B537" w14:textId="77777777" w:rsidR="00AF7634" w:rsidRPr="001B36EF" w:rsidRDefault="00E54B69" w:rsidP="000B562B">
            <w:pPr>
              <w:widowControl w:val="0"/>
              <w:jc w:val="center"/>
              <w:rPr>
                <w:szCs w:val="22"/>
              </w:rPr>
            </w:pPr>
            <w:r w:rsidRPr="001B36EF">
              <w:rPr>
                <w:szCs w:val="22"/>
              </w:rPr>
              <w:t>9 (1,3)</w:t>
            </w:r>
          </w:p>
        </w:tc>
      </w:tr>
    </w:tbl>
    <w:p w14:paraId="7340B08F" w14:textId="77777777" w:rsidR="00AF7634" w:rsidRPr="001B36EF" w:rsidRDefault="00AF7634" w:rsidP="000B562B">
      <w:pPr>
        <w:widowControl w:val="0"/>
        <w:numPr>
          <w:ilvl w:val="12"/>
          <w:numId w:val="0"/>
        </w:numPr>
        <w:ind w:right="-2"/>
        <w:rPr>
          <w:szCs w:val="22"/>
        </w:rPr>
      </w:pPr>
    </w:p>
    <w:p w14:paraId="13C24AC0" w14:textId="77777777" w:rsidR="00AF7634" w:rsidRPr="001B36EF" w:rsidRDefault="00E54B69" w:rsidP="000B562B">
      <w:pPr>
        <w:pStyle w:val="Footer"/>
        <w:keepNext/>
        <w:widowControl w:val="0"/>
        <w:tabs>
          <w:tab w:val="clear" w:pos="4153"/>
          <w:tab w:val="clear" w:pos="8306"/>
        </w:tabs>
        <w:rPr>
          <w:i/>
          <w:iCs/>
          <w:kern w:val="24"/>
          <w:szCs w:val="22"/>
          <w:u w:val="single"/>
        </w:rPr>
      </w:pPr>
      <w:r w:rsidRPr="001B36EF">
        <w:rPr>
          <w:i/>
          <w:iCs/>
          <w:szCs w:val="22"/>
          <w:u w:val="single"/>
        </w:rPr>
        <w:lastRenderedPageBreak/>
        <w:t>Klinická hodnocení prevence tromboembolické nemoci u pacientů s umělou náhradou srdeční chlopně</w:t>
      </w:r>
    </w:p>
    <w:p w14:paraId="1FBA5156" w14:textId="77777777" w:rsidR="00AF7634" w:rsidRPr="001B36EF" w:rsidRDefault="00AF7634" w:rsidP="000B562B">
      <w:pPr>
        <w:pStyle w:val="Footer"/>
        <w:keepNext/>
        <w:widowControl w:val="0"/>
        <w:tabs>
          <w:tab w:val="clear" w:pos="4153"/>
          <w:tab w:val="clear" w:pos="8306"/>
        </w:tabs>
        <w:rPr>
          <w:kern w:val="24"/>
          <w:szCs w:val="22"/>
        </w:rPr>
      </w:pPr>
    </w:p>
    <w:p w14:paraId="49CF22D0" w14:textId="77777777" w:rsidR="00AF7634" w:rsidRPr="001B36EF" w:rsidRDefault="00E54B69" w:rsidP="000B562B">
      <w:pPr>
        <w:pStyle w:val="Footer"/>
        <w:widowControl w:val="0"/>
        <w:tabs>
          <w:tab w:val="clear" w:pos="4153"/>
          <w:tab w:val="clear" w:pos="8306"/>
        </w:tabs>
        <w:rPr>
          <w:kern w:val="24"/>
          <w:szCs w:val="22"/>
        </w:rPr>
      </w:pPr>
      <w:r w:rsidRPr="001B36EF">
        <w:rPr>
          <w:szCs w:val="22"/>
        </w:rPr>
        <w:t>Studie fáze II hodnotila dabigatran­etexilát a warfarin celkem u 252 pacientů po operační mechanické náhradě srdeční chlopně v časné pooperační době (tj. podávání bylo zahájeno během hospitalizace po operaci) a u pacientů, kteří dostali mechanickou náhradu srdeční chlopně před více než třemi měsíci. U dabigatran</w:t>
      </w:r>
      <w:r w:rsidRPr="001B36EF">
        <w:rPr>
          <w:szCs w:val="22"/>
        </w:rPr>
        <w:noBreakHyphen/>
        <w:t>etexilátu bylo pozorováno více tromboembolických příhod (především cévní mozkové příhody a symptomatické/asymptomatické trombózy umělé chlopně) a více krvácivých příhod než u warfarinu. U pacientů v časné pooperační fázi se závažné krvácení projevilo zejména ve formě hemoragických perikardiálních výpotků, hlavně u pacientů, u kterých bylo podávání dabigatran</w:t>
      </w:r>
      <w:r w:rsidRPr="001B36EF">
        <w:rPr>
          <w:szCs w:val="22"/>
        </w:rPr>
        <w:noBreakHyphen/>
        <w:t>etexilátu zahájeno časně (tj. v den 3) po operační náhradě srdeční chlopně (viz bod 4.3).</w:t>
      </w:r>
    </w:p>
    <w:p w14:paraId="2A7765D9" w14:textId="77777777" w:rsidR="00AF7634" w:rsidRPr="001B36EF" w:rsidRDefault="00AF7634" w:rsidP="000B562B">
      <w:pPr>
        <w:pStyle w:val="Footer"/>
        <w:widowControl w:val="0"/>
        <w:tabs>
          <w:tab w:val="clear" w:pos="4153"/>
          <w:tab w:val="clear" w:pos="8306"/>
        </w:tabs>
        <w:rPr>
          <w:kern w:val="24"/>
          <w:szCs w:val="22"/>
        </w:rPr>
      </w:pPr>
    </w:p>
    <w:p w14:paraId="418AF8F8" w14:textId="77777777" w:rsidR="00AF7634" w:rsidRPr="001B36EF" w:rsidRDefault="00E54B69" w:rsidP="000B562B">
      <w:pPr>
        <w:keepNext/>
        <w:widowControl w:val="0"/>
        <w:rPr>
          <w:szCs w:val="22"/>
          <w:u w:val="single"/>
        </w:rPr>
      </w:pPr>
      <w:r w:rsidRPr="001B36EF">
        <w:rPr>
          <w:szCs w:val="22"/>
          <w:u w:val="single"/>
        </w:rPr>
        <w:t>Pediatrická populace</w:t>
      </w:r>
    </w:p>
    <w:p w14:paraId="0B7E1258" w14:textId="77777777" w:rsidR="00AF7634" w:rsidRPr="001B36EF" w:rsidRDefault="00AF7634" w:rsidP="000B562B">
      <w:pPr>
        <w:pStyle w:val="Footer"/>
        <w:keepNext/>
        <w:widowControl w:val="0"/>
        <w:tabs>
          <w:tab w:val="clear" w:pos="4153"/>
          <w:tab w:val="clear" w:pos="8306"/>
        </w:tabs>
        <w:rPr>
          <w:kern w:val="24"/>
          <w:szCs w:val="22"/>
        </w:rPr>
      </w:pPr>
    </w:p>
    <w:p w14:paraId="7E92820C" w14:textId="77777777" w:rsidR="00AF7634" w:rsidRPr="001B36EF" w:rsidRDefault="00E54B69" w:rsidP="000B562B">
      <w:pPr>
        <w:pStyle w:val="Footer"/>
        <w:keepNext/>
        <w:widowControl w:val="0"/>
        <w:tabs>
          <w:tab w:val="clear" w:pos="4153"/>
          <w:tab w:val="clear" w:pos="8306"/>
        </w:tabs>
        <w:rPr>
          <w:i/>
          <w:szCs w:val="22"/>
          <w:u w:val="single"/>
        </w:rPr>
      </w:pPr>
      <w:r w:rsidRPr="001B36EF">
        <w:rPr>
          <w:i/>
          <w:szCs w:val="22"/>
          <w:u w:val="single"/>
        </w:rPr>
        <w:t>Klinická hodnocení prevence VTE po operacích s náhradou velkých kloubů</w:t>
      </w:r>
    </w:p>
    <w:p w14:paraId="5593FC85" w14:textId="77777777" w:rsidR="00AF7634" w:rsidRPr="001B36EF" w:rsidRDefault="00AF7634" w:rsidP="000B562B">
      <w:pPr>
        <w:pStyle w:val="Footer"/>
        <w:keepNext/>
        <w:widowControl w:val="0"/>
        <w:tabs>
          <w:tab w:val="clear" w:pos="4153"/>
          <w:tab w:val="clear" w:pos="8306"/>
        </w:tabs>
        <w:rPr>
          <w:kern w:val="24"/>
          <w:szCs w:val="22"/>
        </w:rPr>
      </w:pPr>
    </w:p>
    <w:p w14:paraId="294B6564" w14:textId="1F3DD518" w:rsidR="00AF7634" w:rsidRPr="001B36EF" w:rsidRDefault="00E54B69" w:rsidP="000B562B">
      <w:pPr>
        <w:pStyle w:val="Footer"/>
        <w:widowControl w:val="0"/>
        <w:tabs>
          <w:tab w:val="clear" w:pos="4153"/>
          <w:tab w:val="clear" w:pos="8306"/>
        </w:tabs>
        <w:rPr>
          <w:kern w:val="24"/>
          <w:szCs w:val="22"/>
        </w:rPr>
      </w:pPr>
      <w:r w:rsidRPr="001B36EF">
        <w:rPr>
          <w:szCs w:val="22"/>
        </w:rPr>
        <w:t xml:space="preserve">Evropská agentura pro léčivé přípravky rozhodla o zproštění povinnosti předložit výsledky studií s přípravkem </w:t>
      </w:r>
      <w:r w:rsidRPr="001B36EF">
        <w:rPr>
          <w:bCs/>
          <w:color w:val="000000"/>
          <w:szCs w:val="22"/>
        </w:rPr>
        <w:t>Pradaxa</w:t>
      </w:r>
      <w:r w:rsidRPr="001B36EF">
        <w:rPr>
          <w:szCs w:val="22"/>
        </w:rPr>
        <w:t xml:space="preserve"> u všech podskupin pediatrické populace v prevenci tromboembolických příhod pro indikaci primární prevence VTE u pacientů, kteří podstoupili elektivní totální náhradu kyčelního nebo kolenního kloubu (informace o použití u </w:t>
      </w:r>
      <w:r w:rsidR="003028F0">
        <w:rPr>
          <w:szCs w:val="22"/>
        </w:rPr>
        <w:t>pediatrické populace</w:t>
      </w:r>
      <w:r w:rsidRPr="001B36EF">
        <w:rPr>
          <w:szCs w:val="22"/>
        </w:rPr>
        <w:t xml:space="preserve"> viz bod 4.2).</w:t>
      </w:r>
    </w:p>
    <w:p w14:paraId="4C7D7675" w14:textId="77777777" w:rsidR="00AF7634" w:rsidRPr="001B36EF" w:rsidRDefault="00AF7634" w:rsidP="000B562B">
      <w:pPr>
        <w:pStyle w:val="Footer"/>
        <w:widowControl w:val="0"/>
        <w:tabs>
          <w:tab w:val="clear" w:pos="4153"/>
          <w:tab w:val="clear" w:pos="8306"/>
        </w:tabs>
        <w:rPr>
          <w:kern w:val="24"/>
          <w:szCs w:val="22"/>
        </w:rPr>
      </w:pPr>
    </w:p>
    <w:p w14:paraId="04364B23" w14:textId="77777777" w:rsidR="00AF7634" w:rsidRPr="001B36EF" w:rsidRDefault="00E54B69" w:rsidP="000B562B">
      <w:pPr>
        <w:pStyle w:val="Footer"/>
        <w:keepNext/>
        <w:widowControl w:val="0"/>
        <w:tabs>
          <w:tab w:val="clear" w:pos="4153"/>
          <w:tab w:val="clear" w:pos="8306"/>
        </w:tabs>
        <w:rPr>
          <w:kern w:val="24"/>
          <w:szCs w:val="22"/>
        </w:rPr>
      </w:pPr>
      <w:r w:rsidRPr="001B36EF">
        <w:rPr>
          <w:i/>
          <w:szCs w:val="22"/>
          <w:u w:val="single"/>
        </w:rPr>
        <w:t>Léčba VTE a prevence recidivujících VTE u pediatrických pacientů</w:t>
      </w:r>
    </w:p>
    <w:p w14:paraId="31ED2F05" w14:textId="77777777" w:rsidR="00AF7634" w:rsidRPr="001B36EF" w:rsidRDefault="00AF7634" w:rsidP="000B562B">
      <w:pPr>
        <w:pStyle w:val="Footer"/>
        <w:keepNext/>
        <w:widowControl w:val="0"/>
        <w:tabs>
          <w:tab w:val="clear" w:pos="4153"/>
          <w:tab w:val="clear" w:pos="8306"/>
        </w:tabs>
        <w:rPr>
          <w:kern w:val="24"/>
          <w:szCs w:val="22"/>
        </w:rPr>
      </w:pPr>
    </w:p>
    <w:p w14:paraId="73319A38" w14:textId="75DB5466" w:rsidR="00AF7634" w:rsidRPr="001B36EF" w:rsidRDefault="00E54B69" w:rsidP="000B562B">
      <w:pPr>
        <w:widowControl w:val="0"/>
        <w:autoSpaceDE w:val="0"/>
        <w:autoSpaceDN w:val="0"/>
        <w:adjustRightInd w:val="0"/>
        <w:rPr>
          <w:szCs w:val="22"/>
        </w:rPr>
      </w:pPr>
      <w:r w:rsidRPr="001B36EF">
        <w:rPr>
          <w:szCs w:val="22"/>
        </w:rPr>
        <w:t>Studie DIVERSITY byla provedena k průkazu účinnosti a bezpečnosti dabigatran-etexilátu v porovnání se standardní péčí (SOC) v léčbě VTE u pediatrických pacientů od narození do </w:t>
      </w:r>
      <w:r w:rsidRPr="001B36EF">
        <w:rPr>
          <w:szCs w:val="22"/>
        </w:rPr>
        <w:sym w:font="Symbol" w:char="F03C"/>
      </w:r>
      <w:r w:rsidRPr="001B36EF">
        <w:rPr>
          <w:szCs w:val="22"/>
        </w:rPr>
        <w:t xml:space="preserve"> 18 let věku. Studie byla navržena jako otevřená randomizovaná studie noninferiority s paralelními skupinami. Zařazení pacienti byli randomizováni v poměru 2:1 buď k dabigatran-etexilátu (dávky byly upraveny podle věku a tělesné hmotnosti) v lékové formě vhodné pro příslušnou věkovou kategorii (tobolky, </w:t>
      </w:r>
      <w:r w:rsidR="0028689A">
        <w:rPr>
          <w:szCs w:val="22"/>
        </w:rPr>
        <w:t>obal</w:t>
      </w:r>
      <w:r w:rsidR="00C14DC4">
        <w:rPr>
          <w:szCs w:val="22"/>
        </w:rPr>
        <w:t>e</w:t>
      </w:r>
      <w:r w:rsidRPr="001B36EF">
        <w:rPr>
          <w:szCs w:val="22"/>
        </w:rPr>
        <w:t xml:space="preserve">né granule nebo perorální roztok), nebo k SOC obsahující nízkomolekulární hepariny (LMWH), antagonisty vitaminu K (VKA) nebo fondaparinux (1 pacient ve věku 12 let). Primární cílový parametr byl složený cílový parametr počtu pacientů s úplným rozpuštěním trombu, nepřítomností recidivující VTE a nulové mortality související s VTE. </w:t>
      </w:r>
      <w:bookmarkStart w:id="4" w:name="_Hlk54264760"/>
      <w:r w:rsidRPr="001B36EF">
        <w:rPr>
          <w:szCs w:val="22"/>
        </w:rPr>
        <w:t>Kritéria pro vyloučení zahrnovala aktivní meningitidu, encefalitidu a intrakraniální absces.</w:t>
      </w:r>
      <w:bookmarkEnd w:id="4"/>
    </w:p>
    <w:p w14:paraId="50F65A84" w14:textId="7A41CDDA" w:rsidR="00AF7634" w:rsidRPr="001B36EF" w:rsidRDefault="00E54B69" w:rsidP="000B562B">
      <w:pPr>
        <w:widowControl w:val="0"/>
        <w:autoSpaceDE w:val="0"/>
        <w:autoSpaceDN w:val="0"/>
        <w:adjustRightInd w:val="0"/>
        <w:rPr>
          <w:rFonts w:eastAsia="MS Mincho"/>
          <w:noProof/>
          <w:szCs w:val="22"/>
        </w:rPr>
      </w:pPr>
      <w:r w:rsidRPr="001B36EF">
        <w:rPr>
          <w:szCs w:val="22"/>
        </w:rPr>
        <w:t>Celkem bylo randomizováno 267 pacientů. Z nich bylo 176 pacientů léčeno dabigatran-etexilátem a</w:t>
      </w:r>
      <w:r w:rsidR="00497BAF">
        <w:rPr>
          <w:szCs w:val="22"/>
        </w:rPr>
        <w:t> </w:t>
      </w:r>
      <w:r w:rsidRPr="001B36EF">
        <w:rPr>
          <w:szCs w:val="22"/>
        </w:rPr>
        <w:t xml:space="preserve">90 pacientů dostávalo SOC (1 randomizovaný pacient nebyl léčen). 168 pacientů bylo ve věku od 12 do </w:t>
      </w:r>
      <w:r w:rsidRPr="001B36EF">
        <w:rPr>
          <w:szCs w:val="22"/>
        </w:rPr>
        <w:sym w:font="Symbol" w:char="F03C"/>
      </w:r>
      <w:r w:rsidRPr="001B36EF">
        <w:rPr>
          <w:szCs w:val="22"/>
        </w:rPr>
        <w:t xml:space="preserve"> 18 let, 64 pacientů od 2 do </w:t>
      </w:r>
      <w:r w:rsidRPr="001B36EF">
        <w:rPr>
          <w:szCs w:val="22"/>
        </w:rPr>
        <w:sym w:font="Symbol" w:char="F03C"/>
      </w:r>
      <w:r w:rsidRPr="001B36EF">
        <w:rPr>
          <w:szCs w:val="22"/>
        </w:rPr>
        <w:t> 12 let a 35 pacientů bylo mladších než 2 roky.</w:t>
      </w:r>
    </w:p>
    <w:p w14:paraId="15FB63AE" w14:textId="49832DB0" w:rsidR="00AF7634" w:rsidRPr="001B36EF" w:rsidRDefault="00E54B69" w:rsidP="000B562B">
      <w:pPr>
        <w:widowControl w:val="0"/>
        <w:autoSpaceDE w:val="0"/>
        <w:autoSpaceDN w:val="0"/>
        <w:adjustRightInd w:val="0"/>
        <w:rPr>
          <w:rFonts w:eastAsia="MS Mincho"/>
          <w:noProof/>
          <w:szCs w:val="22"/>
        </w:rPr>
      </w:pPr>
      <w:r w:rsidRPr="001B36EF">
        <w:rPr>
          <w:szCs w:val="22"/>
        </w:rPr>
        <w:t>Z 267 randomizovaných pacientů splňovalo 81 pacientů (45,8 %) ve skupině s dabigatran-etexilátem a</w:t>
      </w:r>
      <w:r w:rsidR="00497BAF">
        <w:rPr>
          <w:szCs w:val="22"/>
        </w:rPr>
        <w:t> </w:t>
      </w:r>
      <w:r w:rsidRPr="001B36EF">
        <w:rPr>
          <w:szCs w:val="22"/>
        </w:rPr>
        <w:t>38 pacientů (42,2 %) ve skupině se SOC kritéria složeného cílového parametru (úplné rozpuštění trombu, nepřítomnost recidivující VTE a nulová mortalita související s VTE). Příslušný rozdíl ve výskytu prokázal noninferioritu dabigatran-etexilátu proti SOC. Konzistentní výsledky byly rovněž celkově zjištěny napříč podskupinami: v podskupinách podle věku, pohlaví, regionu a přítomnosti určitých rizikových faktorů nebyly žádné významné rozdíly v léčebném účinku. Ve 3 různých věkových skupinách byly podíly pacientů, kteří splňovali primární cílový parametr účinnosti, ve skupině s dabigatran-etexilátem a ve skupině se SOC 13/22 (59,1 %) resp. 7/13 (53,8 %) u pacientů od narození do &lt; 2 let, 21/43 (48,8 %) resp. 12/21 (57,1 %) u pacientů ve věku od 2 do &lt; 12 let a 47/112 (42,0 %) resp. 19/56 (33,9 %) u pacientů ve věku od 12 do &lt; 18 let.</w:t>
      </w:r>
    </w:p>
    <w:p w14:paraId="682BC900" w14:textId="487C9EC4" w:rsidR="00AF7634" w:rsidRPr="001B36EF" w:rsidRDefault="00E54B69" w:rsidP="000B562B">
      <w:pPr>
        <w:widowControl w:val="0"/>
        <w:autoSpaceDE w:val="0"/>
        <w:autoSpaceDN w:val="0"/>
        <w:adjustRightInd w:val="0"/>
        <w:rPr>
          <w:rFonts w:eastAsia="MS Mincho"/>
          <w:noProof/>
          <w:szCs w:val="22"/>
        </w:rPr>
      </w:pPr>
      <w:r w:rsidRPr="001B36EF">
        <w:rPr>
          <w:szCs w:val="22"/>
        </w:rPr>
        <w:t>Klasifikovaná závažná krvácení byla hlášena u 4 pacientů (2,3 %) ve skupině s dabigatran-etexilátem a u 2 pacientů (2,2 %) ve skupině se SOC. V době do první příhody závažného krvácení nebyl statisticky významný rozdíl. Třicet osm pacientů (21,6 %) v rameni s dabigatran-etexilátem a</w:t>
      </w:r>
      <w:r w:rsidR="00497BAF">
        <w:rPr>
          <w:szCs w:val="22"/>
        </w:rPr>
        <w:t> </w:t>
      </w:r>
      <w:r w:rsidRPr="001B36EF">
        <w:rPr>
          <w:szCs w:val="22"/>
        </w:rPr>
        <w:t>22 pacientů (24,4 %) v rameni se SOC mělo nějaké klasifikované krvácivé příhody, většina z nich byla klasifikována jako méně závažné. Složený cílový parametr klasifikovaných závažných krvácivých příhod (MBE) nebo klinicky významných nezávažných (CRNM) krvácení (během léčby) byl hlášen u 6 pacientů (3,4 %) ve skupině s dabigatran-etexilátem a u 3 pacientů (3,3 %) ve skupině se SOC.</w:t>
      </w:r>
    </w:p>
    <w:p w14:paraId="72CAE714" w14:textId="77777777" w:rsidR="00AF7634" w:rsidRPr="001B36EF" w:rsidRDefault="00AF7634" w:rsidP="000B562B">
      <w:pPr>
        <w:widowControl w:val="0"/>
        <w:rPr>
          <w:noProof/>
          <w:szCs w:val="22"/>
          <w:lang w:eastAsia="de-DE"/>
        </w:rPr>
      </w:pPr>
    </w:p>
    <w:p w14:paraId="6D0FE18D" w14:textId="6CEC3627" w:rsidR="00AF7634" w:rsidRPr="001B36EF" w:rsidRDefault="00E54B69" w:rsidP="000B562B">
      <w:pPr>
        <w:widowControl w:val="0"/>
        <w:autoSpaceDE w:val="0"/>
        <w:autoSpaceDN w:val="0"/>
        <w:adjustRightInd w:val="0"/>
        <w:rPr>
          <w:rFonts w:eastAsia="MS Mincho"/>
          <w:noProof/>
          <w:szCs w:val="22"/>
        </w:rPr>
      </w:pPr>
      <w:r w:rsidRPr="001B36EF">
        <w:rPr>
          <w:szCs w:val="22"/>
        </w:rPr>
        <w:t xml:space="preserve">Byla provedena prospektivní otevřená kohortová multicentrická studie fáze III s jedním ramenem hodnotící bezpečnost (1160.108) dabigatran-etexilátu v prevenci recidivující VTE u pediatrických pacientů ve věku od narození do </w:t>
      </w:r>
      <w:r w:rsidRPr="001B36EF">
        <w:rPr>
          <w:szCs w:val="22"/>
        </w:rPr>
        <w:sym w:font="Symbol" w:char="F03C"/>
      </w:r>
      <w:r w:rsidRPr="001B36EF">
        <w:rPr>
          <w:szCs w:val="22"/>
        </w:rPr>
        <w:t xml:space="preserve"> 18 let. Do studie mohli být zařazeni pacienti, kteří potřebovali další </w:t>
      </w:r>
      <w:r w:rsidRPr="001B36EF">
        <w:rPr>
          <w:szCs w:val="22"/>
        </w:rPr>
        <w:lastRenderedPageBreak/>
        <w:t>antikoagulační léčbu vzhledem přítomnosti klinických rizikových faktorů po dokončení počáteční léčby pro potvrzenou VTE (po dobu alespoň 3</w:t>
      </w:r>
      <w:r w:rsidR="00AB64D0" w:rsidRPr="001B36EF">
        <w:rPr>
          <w:szCs w:val="22"/>
        </w:rPr>
        <w:t> </w:t>
      </w:r>
      <w:r w:rsidRPr="001B36EF">
        <w:rPr>
          <w:szCs w:val="22"/>
        </w:rPr>
        <w:t xml:space="preserve">měsíců) nebo po dokončení studie DIVERSITY. Pacienti ve studii dostávali dávky dabigatran-etexilátu upravené podle věku a tělesné hmotnosti v lékové formě vhodné pro příslušný věk (tobolky, </w:t>
      </w:r>
      <w:r w:rsidR="0028689A">
        <w:rPr>
          <w:szCs w:val="22"/>
        </w:rPr>
        <w:t>obal</w:t>
      </w:r>
      <w:r w:rsidR="00C14DC4">
        <w:rPr>
          <w:szCs w:val="22"/>
        </w:rPr>
        <w:t>e</w:t>
      </w:r>
      <w:r w:rsidRPr="001B36EF">
        <w:rPr>
          <w:szCs w:val="22"/>
        </w:rPr>
        <w:t>né granule nebo perorální roztok) až do vymizení klinických rizikových faktorů, nebo maximálně po dobu 12 měsíců. Primární cílové parametry studie zahrnovaly recidivu VTE, závažné i méně závažné krvácivé příhody a mortalitu (celkovou a související s trombotickými nebo tromboembolickými příhodami) v 6 a ve 12 měsících. Výsledky příhod byly posuzovány nezávislou zaslepenou hodnoticí komisí.</w:t>
      </w:r>
    </w:p>
    <w:p w14:paraId="154CBEA9" w14:textId="312927E6" w:rsidR="00AF7634" w:rsidRPr="001B36EF" w:rsidRDefault="00E54B69" w:rsidP="000B562B">
      <w:pPr>
        <w:widowControl w:val="0"/>
        <w:rPr>
          <w:rFonts w:eastAsia="MS Mincho"/>
          <w:noProof/>
          <w:szCs w:val="22"/>
        </w:rPr>
      </w:pPr>
      <w:r w:rsidRPr="001B36EF">
        <w:rPr>
          <w:szCs w:val="22"/>
        </w:rPr>
        <w:t>Celkem bylo do studie zařazeno 214 pacientů; mezi nimi 162 pacientů ve věkové skupině</w:t>
      </w:r>
      <w:r w:rsidR="00DF533B">
        <w:rPr>
          <w:szCs w:val="22"/>
        </w:rPr>
        <w:t> </w:t>
      </w:r>
      <w:r w:rsidRPr="001B36EF">
        <w:rPr>
          <w:szCs w:val="22"/>
        </w:rPr>
        <w:t xml:space="preserve">1 (od 12 do </w:t>
      </w:r>
      <w:r w:rsidRPr="001B36EF">
        <w:rPr>
          <w:szCs w:val="22"/>
        </w:rPr>
        <w:sym w:font="Symbol" w:char="F03C"/>
      </w:r>
      <w:r w:rsidRPr="001B36EF">
        <w:rPr>
          <w:szCs w:val="22"/>
        </w:rPr>
        <w:t xml:space="preserve"> 18 let věku), 43 pacientů ve věkové skupině 2 (od 2 do </w:t>
      </w:r>
      <w:r w:rsidRPr="001B36EF">
        <w:rPr>
          <w:szCs w:val="22"/>
        </w:rPr>
        <w:sym w:font="Symbol" w:char="F03C"/>
      </w:r>
      <w:r w:rsidR="0006283D" w:rsidRPr="001B36EF">
        <w:rPr>
          <w:szCs w:val="22"/>
        </w:rPr>
        <w:t> </w:t>
      </w:r>
      <w:r w:rsidRPr="001B36EF">
        <w:rPr>
          <w:szCs w:val="22"/>
        </w:rPr>
        <w:t xml:space="preserve">12 let věku) a 9 pacientů ve věkové skupině 3 (od narození do </w:t>
      </w:r>
      <w:r w:rsidRPr="001B36EF">
        <w:rPr>
          <w:szCs w:val="22"/>
        </w:rPr>
        <w:sym w:font="Symbol" w:char="F03C"/>
      </w:r>
      <w:r w:rsidR="0006283D" w:rsidRPr="001B36EF">
        <w:rPr>
          <w:szCs w:val="22"/>
        </w:rPr>
        <w:t> </w:t>
      </w:r>
      <w:r w:rsidRPr="001B36EF">
        <w:rPr>
          <w:szCs w:val="22"/>
        </w:rPr>
        <w:t>2 let věku). Během léčebného období byla u 3 pacientů (1,4 %) v prvních 12 měsících po zahájení léčby potvrzena recidiva VTE. Potvrzené krvácivé příhody během léčebného období byly v prvních 12 měsících hlášeny u 48 pacientů (22,5 %). Většina krvácivých příhod byla méně závažných. U 3 pacientů (1,4 %) se v prvních 12 měsících vyskytla závažná krvácivá příhoda potvrzená při posouzení. U 3 pacientů (1,4 %) bylo v prvních 12 měsících hlášeno CRNM krvácení potvrzené při posouzení. Během léčby nedošlo k žádnému úmrtí. Během léčebného období se u 3 pacientů (1,4 %) rozvinul v prvních 12 měsících posttrombotický syndrom (PTS) nebo došlo ke zhoršení PTS.</w:t>
      </w:r>
    </w:p>
    <w:p w14:paraId="3C3B042E" w14:textId="77777777" w:rsidR="00AF7634" w:rsidRPr="001B36EF" w:rsidRDefault="00AF7634" w:rsidP="000B562B">
      <w:pPr>
        <w:widowControl w:val="0"/>
        <w:rPr>
          <w:bCs/>
          <w:noProof/>
          <w:szCs w:val="22"/>
        </w:rPr>
      </w:pPr>
    </w:p>
    <w:p w14:paraId="3F1C27B0" w14:textId="77777777" w:rsidR="00AF7634" w:rsidRPr="001B36EF" w:rsidRDefault="00E54B69" w:rsidP="000B562B">
      <w:pPr>
        <w:keepNext/>
        <w:widowControl w:val="0"/>
        <w:ind w:left="567" w:hanging="567"/>
        <w:rPr>
          <w:b/>
          <w:noProof/>
          <w:szCs w:val="22"/>
        </w:rPr>
      </w:pPr>
      <w:r w:rsidRPr="001B36EF">
        <w:rPr>
          <w:b/>
          <w:szCs w:val="22"/>
        </w:rPr>
        <w:t>5.2</w:t>
      </w:r>
      <w:r w:rsidRPr="001B36EF">
        <w:rPr>
          <w:b/>
          <w:szCs w:val="22"/>
        </w:rPr>
        <w:tab/>
        <w:t>Farmakokinetické vlastnosti</w:t>
      </w:r>
    </w:p>
    <w:p w14:paraId="362B4FA6" w14:textId="77777777" w:rsidR="00AF7634" w:rsidRPr="001B36EF" w:rsidRDefault="00AF7634" w:rsidP="000B562B">
      <w:pPr>
        <w:pStyle w:val="Footer"/>
        <w:keepNext/>
        <w:widowControl w:val="0"/>
        <w:tabs>
          <w:tab w:val="clear" w:pos="4153"/>
          <w:tab w:val="clear" w:pos="8306"/>
        </w:tabs>
        <w:jc w:val="both"/>
        <w:rPr>
          <w:kern w:val="24"/>
          <w:szCs w:val="22"/>
        </w:rPr>
      </w:pPr>
    </w:p>
    <w:p w14:paraId="369B5C70" w14:textId="77777777" w:rsidR="00AF7634" w:rsidRPr="001B36EF" w:rsidRDefault="00E54B69" w:rsidP="000B562B">
      <w:pPr>
        <w:pStyle w:val="Footer"/>
        <w:widowControl w:val="0"/>
        <w:tabs>
          <w:tab w:val="clear" w:pos="4153"/>
          <w:tab w:val="clear" w:pos="8306"/>
        </w:tabs>
        <w:rPr>
          <w:kern w:val="24"/>
          <w:szCs w:val="22"/>
        </w:rPr>
      </w:pPr>
      <w:r w:rsidRPr="001B36EF">
        <w:rPr>
          <w:szCs w:val="22"/>
        </w:rPr>
        <w:t>Po perorálním podání je dabigatran</w:t>
      </w:r>
      <w:r w:rsidRPr="001B36EF">
        <w:rPr>
          <w:szCs w:val="22"/>
        </w:rPr>
        <w:noBreakHyphen/>
        <w:t>etexilát rychle a úplně konvertován na dabigatran, který je účinnou formou v plazmě. Hydrolytické štěpení proléčiva dabigatran</w:t>
      </w:r>
      <w:r w:rsidRPr="001B36EF">
        <w:rPr>
          <w:szCs w:val="22"/>
        </w:rPr>
        <w:noBreakHyphen/>
        <w:t>etexilátu na aktivní dabigatran, které je katalyzováno esterázou, představuje hlavní metabolickou reakci. Absolutní biologická dostupnost dabigatranu po perorálním podání přípravku Pradaxa byla přibližně 6,5 %.</w:t>
      </w:r>
    </w:p>
    <w:p w14:paraId="0135F2F5" w14:textId="77777777" w:rsidR="00AF7634" w:rsidRPr="001B36EF" w:rsidRDefault="00E54B69" w:rsidP="000B562B">
      <w:pPr>
        <w:pStyle w:val="Footer"/>
        <w:widowControl w:val="0"/>
        <w:tabs>
          <w:tab w:val="clear" w:pos="4153"/>
          <w:tab w:val="clear" w:pos="8306"/>
        </w:tabs>
        <w:rPr>
          <w:kern w:val="24"/>
          <w:szCs w:val="22"/>
        </w:rPr>
      </w:pPr>
      <w:r w:rsidRPr="001B36EF">
        <w:rPr>
          <w:szCs w:val="22"/>
        </w:rPr>
        <w:t>Po perorálním podání přípravku Pradaxa zdravým dobrovolníkům je farmakokinetický profil dabigatranu v plazmě charakterizován rychlým nárůstem plazmatických koncentrací s dosažením C</w:t>
      </w:r>
      <w:r w:rsidRPr="001B36EF">
        <w:rPr>
          <w:szCs w:val="22"/>
          <w:vertAlign w:val="subscript"/>
        </w:rPr>
        <w:t>max</w:t>
      </w:r>
      <w:r w:rsidRPr="001B36EF">
        <w:rPr>
          <w:szCs w:val="22"/>
        </w:rPr>
        <w:t xml:space="preserve"> do 0,5 až 2,0 hodin po podání.</w:t>
      </w:r>
    </w:p>
    <w:p w14:paraId="0DB6524F" w14:textId="77777777" w:rsidR="00AF7634" w:rsidRPr="001B36EF" w:rsidRDefault="00AF7634" w:rsidP="000B562B">
      <w:pPr>
        <w:pStyle w:val="Footer"/>
        <w:widowControl w:val="0"/>
        <w:tabs>
          <w:tab w:val="clear" w:pos="4153"/>
          <w:tab w:val="clear" w:pos="8306"/>
        </w:tabs>
        <w:jc w:val="both"/>
        <w:rPr>
          <w:kern w:val="24"/>
          <w:szCs w:val="22"/>
        </w:rPr>
      </w:pPr>
    </w:p>
    <w:p w14:paraId="2680681C" w14:textId="77777777" w:rsidR="00AF7634" w:rsidRPr="001B36EF" w:rsidRDefault="00E54B69" w:rsidP="000B562B">
      <w:pPr>
        <w:pStyle w:val="Footer"/>
        <w:keepNext/>
        <w:widowControl w:val="0"/>
        <w:tabs>
          <w:tab w:val="clear" w:pos="4153"/>
          <w:tab w:val="clear" w:pos="8306"/>
        </w:tabs>
        <w:rPr>
          <w:iCs/>
          <w:szCs w:val="22"/>
          <w:u w:val="single"/>
        </w:rPr>
      </w:pPr>
      <w:r w:rsidRPr="001B36EF">
        <w:rPr>
          <w:szCs w:val="22"/>
          <w:u w:val="single"/>
        </w:rPr>
        <w:t>Absorpce</w:t>
      </w:r>
    </w:p>
    <w:p w14:paraId="2726BD1F" w14:textId="77777777" w:rsidR="00AF7634" w:rsidRPr="001B36EF" w:rsidRDefault="00AF7634" w:rsidP="000B562B">
      <w:pPr>
        <w:pStyle w:val="Footer"/>
        <w:keepNext/>
        <w:widowControl w:val="0"/>
        <w:tabs>
          <w:tab w:val="clear" w:pos="4153"/>
          <w:tab w:val="clear" w:pos="8306"/>
        </w:tabs>
        <w:rPr>
          <w:kern w:val="24"/>
          <w:szCs w:val="22"/>
        </w:rPr>
      </w:pPr>
    </w:p>
    <w:p w14:paraId="14322046" w14:textId="77777777" w:rsidR="00AF7634" w:rsidRPr="001B36EF" w:rsidRDefault="00E54B69" w:rsidP="000B562B">
      <w:pPr>
        <w:pStyle w:val="Footer"/>
        <w:widowControl w:val="0"/>
        <w:tabs>
          <w:tab w:val="clear" w:pos="4153"/>
          <w:tab w:val="clear" w:pos="8306"/>
        </w:tabs>
        <w:rPr>
          <w:kern w:val="24"/>
          <w:szCs w:val="22"/>
        </w:rPr>
      </w:pPr>
      <w:r w:rsidRPr="001B36EF">
        <w:rPr>
          <w:szCs w:val="22"/>
        </w:rPr>
        <w:t>Studie hodnotící pooperační vstřebávání dabigatran</w:t>
      </w:r>
      <w:r w:rsidRPr="001B36EF">
        <w:rPr>
          <w:szCs w:val="22"/>
        </w:rPr>
        <w:noBreakHyphen/>
        <w:t>etexilátu 1</w:t>
      </w:r>
      <w:r w:rsidRPr="001B36EF">
        <w:rPr>
          <w:szCs w:val="22"/>
        </w:rPr>
        <w:noBreakHyphen/>
        <w:t>3 hodiny po chirurgickém výkonu prokázala jeho relativně pomalou absorpci v porovnání se zdravými dobrovolníky. Objevil se plynulý profil plazmatických koncentrací v čase s absencí výrazných vrcholových plazmatických koncentrací. Vrcholových plazmatických koncentrací je v pooperačním období dosaženo za 6 hodin po podání díky přispívajícím faktorům, jako je anestezie, paréza GI traktu a vliv chirurgického výkonu, a to nezávisle na perorální formě léčivého přípravku. V další studii bylo prokázáno, že zpomalení a opoždění absorpce se obvykle objevuje pouze v den operace. V následujících dnech je absorpce dabigatranu rychlá s dosažením vrcholových plazmatických koncentrací za 2 hodiny po podání léčivého přípravku.</w:t>
      </w:r>
    </w:p>
    <w:p w14:paraId="620CDCA1" w14:textId="77777777" w:rsidR="00AF7634" w:rsidRPr="001B36EF" w:rsidRDefault="00AF7634" w:rsidP="000B562B">
      <w:pPr>
        <w:pStyle w:val="Footer"/>
        <w:widowControl w:val="0"/>
        <w:tabs>
          <w:tab w:val="clear" w:pos="4153"/>
          <w:tab w:val="clear" w:pos="8306"/>
        </w:tabs>
        <w:rPr>
          <w:kern w:val="24"/>
          <w:szCs w:val="22"/>
        </w:rPr>
      </w:pPr>
    </w:p>
    <w:p w14:paraId="227901B7" w14:textId="77777777" w:rsidR="00AF7634" w:rsidRPr="001B36EF" w:rsidRDefault="00E54B69" w:rsidP="000B562B">
      <w:pPr>
        <w:pStyle w:val="Footer"/>
        <w:widowControl w:val="0"/>
        <w:tabs>
          <w:tab w:val="clear" w:pos="4153"/>
          <w:tab w:val="clear" w:pos="8306"/>
        </w:tabs>
        <w:rPr>
          <w:kern w:val="24"/>
          <w:szCs w:val="22"/>
        </w:rPr>
      </w:pPr>
      <w:r w:rsidRPr="001B36EF">
        <w:rPr>
          <w:szCs w:val="22"/>
        </w:rPr>
        <w:t>Jídlo neovlivňuje biologickou dostupnost dabigatran</w:t>
      </w:r>
      <w:r w:rsidRPr="001B36EF">
        <w:rPr>
          <w:szCs w:val="22"/>
        </w:rPr>
        <w:noBreakHyphen/>
        <w:t>etexilátu, ale zpožďuje čas dosažení maximální plazmatické koncentrace o 2 hodiny.</w:t>
      </w:r>
    </w:p>
    <w:p w14:paraId="174396F6" w14:textId="77777777" w:rsidR="00AF7634" w:rsidRPr="001B36EF" w:rsidRDefault="00AF7634" w:rsidP="000B562B">
      <w:pPr>
        <w:pStyle w:val="Footer"/>
        <w:widowControl w:val="0"/>
        <w:tabs>
          <w:tab w:val="clear" w:pos="4153"/>
          <w:tab w:val="clear" w:pos="8306"/>
        </w:tabs>
        <w:rPr>
          <w:kern w:val="24"/>
          <w:szCs w:val="22"/>
        </w:rPr>
      </w:pPr>
    </w:p>
    <w:p w14:paraId="170307CD" w14:textId="77777777" w:rsidR="00AF7634" w:rsidRPr="001B36EF" w:rsidRDefault="00E54B69" w:rsidP="000B562B">
      <w:pPr>
        <w:pStyle w:val="Footer"/>
        <w:widowControl w:val="0"/>
        <w:tabs>
          <w:tab w:val="clear" w:pos="4153"/>
          <w:tab w:val="clear" w:pos="8306"/>
        </w:tabs>
        <w:rPr>
          <w:kern w:val="24"/>
          <w:szCs w:val="22"/>
        </w:rPr>
      </w:pPr>
      <w:r w:rsidRPr="001B36EF">
        <w:rPr>
          <w:szCs w:val="22"/>
        </w:rPr>
        <w:t>Hodnoty C</w:t>
      </w:r>
      <w:r w:rsidRPr="001B36EF">
        <w:rPr>
          <w:szCs w:val="22"/>
          <w:vertAlign w:val="subscript"/>
        </w:rPr>
        <w:t>max</w:t>
      </w:r>
      <w:r w:rsidRPr="001B36EF">
        <w:rPr>
          <w:szCs w:val="22"/>
        </w:rPr>
        <w:t xml:space="preserve"> a AUC byly úměrné dávce.</w:t>
      </w:r>
    </w:p>
    <w:p w14:paraId="6A4F124C" w14:textId="77777777" w:rsidR="00AF7634" w:rsidRPr="001B36EF" w:rsidRDefault="00AF7634" w:rsidP="000B562B">
      <w:pPr>
        <w:pStyle w:val="Footer"/>
        <w:widowControl w:val="0"/>
        <w:tabs>
          <w:tab w:val="clear" w:pos="4153"/>
          <w:tab w:val="clear" w:pos="8306"/>
        </w:tabs>
        <w:rPr>
          <w:kern w:val="24"/>
          <w:szCs w:val="22"/>
        </w:rPr>
      </w:pPr>
    </w:p>
    <w:p w14:paraId="767DCABE" w14:textId="77777777" w:rsidR="00AF7634" w:rsidRPr="001B36EF" w:rsidRDefault="00E54B69" w:rsidP="000B562B">
      <w:pPr>
        <w:pStyle w:val="Footer"/>
        <w:widowControl w:val="0"/>
        <w:tabs>
          <w:tab w:val="clear" w:pos="4153"/>
          <w:tab w:val="clear" w:pos="8306"/>
        </w:tabs>
        <w:rPr>
          <w:szCs w:val="22"/>
        </w:rPr>
      </w:pPr>
      <w:r w:rsidRPr="001B36EF">
        <w:rPr>
          <w:szCs w:val="22"/>
        </w:rPr>
        <w:t>Biologická dostupnost po perorálním podání může být zvýšena o 75 % po podání jedné dávky a o 37 % v rovnovážném stavu ve srovnání s referenční tobolkou, pokud jsou pelety přijímány bez HPMC (hydroxypropylmethylcelulosa) obalu tobolky. Proto má být v klinické praxi vždy zachována celistvost HPMC tobolky, aby se zabránilo nežádoucímu zvýšení biologické dostupnosti dabigatran</w:t>
      </w:r>
      <w:r w:rsidRPr="001B36EF">
        <w:rPr>
          <w:szCs w:val="22"/>
        </w:rPr>
        <w:noBreakHyphen/>
        <w:t>etexilátu (viz bod 4.2).</w:t>
      </w:r>
    </w:p>
    <w:p w14:paraId="52D7D2C2" w14:textId="77777777" w:rsidR="00AF7634" w:rsidRPr="001B36EF" w:rsidRDefault="00AF7634" w:rsidP="000B562B">
      <w:pPr>
        <w:pStyle w:val="Footer"/>
        <w:widowControl w:val="0"/>
        <w:tabs>
          <w:tab w:val="clear" w:pos="4153"/>
          <w:tab w:val="clear" w:pos="8306"/>
        </w:tabs>
        <w:rPr>
          <w:kern w:val="24"/>
          <w:szCs w:val="22"/>
        </w:rPr>
      </w:pPr>
    </w:p>
    <w:p w14:paraId="3CBD4082" w14:textId="77777777" w:rsidR="00AF7634" w:rsidRPr="001B36EF" w:rsidRDefault="00E54B69" w:rsidP="000B562B">
      <w:pPr>
        <w:pStyle w:val="Footer"/>
        <w:keepNext/>
        <w:widowControl w:val="0"/>
        <w:tabs>
          <w:tab w:val="clear" w:pos="4153"/>
          <w:tab w:val="clear" w:pos="8306"/>
        </w:tabs>
        <w:rPr>
          <w:kern w:val="24"/>
          <w:szCs w:val="22"/>
          <w:u w:val="single"/>
        </w:rPr>
      </w:pPr>
      <w:r w:rsidRPr="001B36EF">
        <w:rPr>
          <w:szCs w:val="22"/>
          <w:u w:val="single"/>
        </w:rPr>
        <w:t>Distribuce</w:t>
      </w:r>
    </w:p>
    <w:p w14:paraId="43608182" w14:textId="77777777" w:rsidR="00AF7634" w:rsidRPr="001B36EF" w:rsidRDefault="00AF7634" w:rsidP="000B562B">
      <w:pPr>
        <w:pStyle w:val="Footer"/>
        <w:keepNext/>
        <w:widowControl w:val="0"/>
        <w:tabs>
          <w:tab w:val="clear" w:pos="4153"/>
          <w:tab w:val="clear" w:pos="8306"/>
        </w:tabs>
        <w:rPr>
          <w:kern w:val="24"/>
          <w:szCs w:val="22"/>
        </w:rPr>
      </w:pPr>
    </w:p>
    <w:p w14:paraId="68554099" w14:textId="77777777" w:rsidR="00AF7634" w:rsidRPr="001B36EF" w:rsidRDefault="00E54B69" w:rsidP="000B562B">
      <w:pPr>
        <w:pStyle w:val="Footer"/>
        <w:widowControl w:val="0"/>
        <w:tabs>
          <w:tab w:val="clear" w:pos="4153"/>
          <w:tab w:val="clear" w:pos="8306"/>
        </w:tabs>
        <w:rPr>
          <w:kern w:val="24"/>
          <w:szCs w:val="22"/>
        </w:rPr>
      </w:pPr>
      <w:r w:rsidRPr="001B36EF">
        <w:rPr>
          <w:szCs w:val="22"/>
        </w:rPr>
        <w:t>U člověka byla zjištěna nízká vazba dabigatranu na plazmatické bílkoviny (34</w:t>
      </w:r>
      <w:r w:rsidRPr="001B36EF">
        <w:rPr>
          <w:szCs w:val="22"/>
        </w:rPr>
        <w:noBreakHyphen/>
        <w:t>35 %), nezávislá na koncentraci. Distribuční objem dabigatranu 60</w:t>
      </w:r>
      <w:r w:rsidRPr="001B36EF">
        <w:rPr>
          <w:szCs w:val="22"/>
        </w:rPr>
        <w:noBreakHyphen/>
        <w:t>70 l převyšuje objem celkové tělesné vody, což svědčí o středně významné tkáňové distribuci dabigatranu.</w:t>
      </w:r>
    </w:p>
    <w:p w14:paraId="299C2EC3" w14:textId="77777777" w:rsidR="00AF7634" w:rsidRPr="001B36EF" w:rsidRDefault="00AF7634" w:rsidP="000B562B">
      <w:pPr>
        <w:pStyle w:val="Footer"/>
        <w:widowControl w:val="0"/>
        <w:tabs>
          <w:tab w:val="clear" w:pos="4153"/>
          <w:tab w:val="clear" w:pos="8306"/>
        </w:tabs>
        <w:rPr>
          <w:kern w:val="24"/>
          <w:szCs w:val="22"/>
        </w:rPr>
      </w:pPr>
    </w:p>
    <w:p w14:paraId="67BAA802" w14:textId="77777777" w:rsidR="00AF7634" w:rsidRPr="001B36EF" w:rsidRDefault="00E54B69" w:rsidP="000B562B">
      <w:pPr>
        <w:pStyle w:val="Footer"/>
        <w:keepNext/>
        <w:widowControl w:val="0"/>
        <w:tabs>
          <w:tab w:val="clear" w:pos="4153"/>
          <w:tab w:val="clear" w:pos="8306"/>
        </w:tabs>
        <w:rPr>
          <w:iCs/>
          <w:szCs w:val="22"/>
          <w:u w:val="single"/>
        </w:rPr>
      </w:pPr>
      <w:r w:rsidRPr="001B36EF">
        <w:rPr>
          <w:szCs w:val="22"/>
          <w:u w:val="single"/>
        </w:rPr>
        <w:lastRenderedPageBreak/>
        <w:t>Biotransformace</w:t>
      </w:r>
    </w:p>
    <w:p w14:paraId="7ECC4544" w14:textId="77777777" w:rsidR="00AF7634" w:rsidRPr="001B36EF" w:rsidRDefault="00AF7634" w:rsidP="000B562B">
      <w:pPr>
        <w:pStyle w:val="Footer"/>
        <w:keepNext/>
        <w:widowControl w:val="0"/>
        <w:tabs>
          <w:tab w:val="clear" w:pos="4153"/>
          <w:tab w:val="clear" w:pos="8306"/>
        </w:tabs>
        <w:rPr>
          <w:kern w:val="24"/>
          <w:szCs w:val="22"/>
        </w:rPr>
      </w:pPr>
    </w:p>
    <w:p w14:paraId="7D8A3B29" w14:textId="77777777" w:rsidR="00AF7634" w:rsidRPr="001B36EF" w:rsidRDefault="00E54B69" w:rsidP="000B562B">
      <w:pPr>
        <w:pStyle w:val="Footer"/>
        <w:widowControl w:val="0"/>
        <w:tabs>
          <w:tab w:val="clear" w:pos="4153"/>
          <w:tab w:val="clear" w:pos="8306"/>
        </w:tabs>
        <w:rPr>
          <w:kern w:val="24"/>
          <w:szCs w:val="22"/>
        </w:rPr>
      </w:pPr>
      <w:r w:rsidRPr="001B36EF">
        <w:rPr>
          <w:szCs w:val="22"/>
        </w:rPr>
        <w:t>Metabolismus a vylučování dabigatranu bylo hodnoceno po podání jedné intravenózní dávky radioaktivně značeného dabigatranu u zdravých jedinců mužského pohlaví. Po podání intravenózní dávky byla radioaktivita spojená s dabigatranem vylučována zejména do moči (85 %). Stolicí se vyloučilo 6 % podané dávky. Celkové množství zpětně zachycené radioaktivity kolísalo mezi 88</w:t>
      </w:r>
      <w:r w:rsidRPr="001B36EF">
        <w:rPr>
          <w:szCs w:val="22"/>
        </w:rPr>
        <w:noBreakHyphen/>
        <w:t>94 % podané dávky za 168 hodin po jejím podání.</w:t>
      </w:r>
    </w:p>
    <w:p w14:paraId="3B0C7EAB" w14:textId="77777777" w:rsidR="00AF7634" w:rsidRPr="001B36EF" w:rsidRDefault="00E54B69" w:rsidP="000B562B">
      <w:pPr>
        <w:pStyle w:val="Footer"/>
        <w:widowControl w:val="0"/>
        <w:tabs>
          <w:tab w:val="clear" w:pos="4153"/>
          <w:tab w:val="clear" w:pos="8306"/>
        </w:tabs>
        <w:rPr>
          <w:kern w:val="24"/>
          <w:szCs w:val="22"/>
        </w:rPr>
      </w:pPr>
      <w:r w:rsidRPr="001B36EF">
        <w:rPr>
          <w:szCs w:val="22"/>
        </w:rPr>
        <w:t>Dabigatran podléhá konjugaci, přičemž vznikají farmakologicky aktivní acylglukuronidy. Existují čtyři polohové izomery, 1</w:t>
      </w:r>
      <w:r w:rsidRPr="001B36EF">
        <w:rPr>
          <w:szCs w:val="22"/>
        </w:rPr>
        <w:noBreakHyphen/>
        <w:t>O</w:t>
      </w:r>
      <w:r w:rsidRPr="001B36EF">
        <w:rPr>
          <w:szCs w:val="22"/>
        </w:rPr>
        <w:noBreakHyphen/>
        <w:t>, 2</w:t>
      </w:r>
      <w:r w:rsidRPr="001B36EF">
        <w:rPr>
          <w:szCs w:val="22"/>
        </w:rPr>
        <w:noBreakHyphen/>
        <w:t>O</w:t>
      </w:r>
      <w:r w:rsidRPr="001B36EF">
        <w:rPr>
          <w:szCs w:val="22"/>
        </w:rPr>
        <w:noBreakHyphen/>
        <w:t>, 3</w:t>
      </w:r>
      <w:r w:rsidRPr="001B36EF">
        <w:rPr>
          <w:szCs w:val="22"/>
        </w:rPr>
        <w:noBreakHyphen/>
        <w:t>O</w:t>
      </w:r>
      <w:r w:rsidRPr="001B36EF">
        <w:rPr>
          <w:szCs w:val="22"/>
        </w:rPr>
        <w:noBreakHyphen/>
        <w:t xml:space="preserve"> a 4</w:t>
      </w:r>
      <w:r w:rsidRPr="001B36EF">
        <w:rPr>
          <w:szCs w:val="22"/>
        </w:rPr>
        <w:noBreakHyphen/>
        <w:t>O</w:t>
      </w:r>
      <w:r w:rsidRPr="001B36EF">
        <w:rPr>
          <w:szCs w:val="22"/>
        </w:rPr>
        <w:noBreakHyphen/>
        <w:t>acylglukuronid, a na každý z nich připadá méně než 10 % z celkového množství dabigatranu v plazmě. Stopy dalších metabolitů byly zjistitelné jen vysoce citlivými analytickými metodami. Dabigatran je vylučován zejména v nezměněné formě močí rychlostí přibližně 100 ml/min, což odpovídá rychlosti glomerulární filtrace.</w:t>
      </w:r>
    </w:p>
    <w:p w14:paraId="696439D0" w14:textId="77777777" w:rsidR="00AF7634" w:rsidRPr="001B36EF" w:rsidRDefault="00AF7634" w:rsidP="000B562B">
      <w:pPr>
        <w:pStyle w:val="Footer"/>
        <w:widowControl w:val="0"/>
        <w:tabs>
          <w:tab w:val="clear" w:pos="4153"/>
          <w:tab w:val="clear" w:pos="8306"/>
        </w:tabs>
        <w:jc w:val="both"/>
        <w:rPr>
          <w:kern w:val="24"/>
          <w:szCs w:val="22"/>
        </w:rPr>
      </w:pPr>
    </w:p>
    <w:p w14:paraId="450ADCA5" w14:textId="77777777" w:rsidR="00AF7634" w:rsidRPr="001B36EF" w:rsidRDefault="00E54B69" w:rsidP="000B562B">
      <w:pPr>
        <w:pStyle w:val="Footer"/>
        <w:keepNext/>
        <w:widowControl w:val="0"/>
        <w:tabs>
          <w:tab w:val="clear" w:pos="4153"/>
          <w:tab w:val="clear" w:pos="8306"/>
        </w:tabs>
        <w:rPr>
          <w:iCs/>
          <w:szCs w:val="22"/>
          <w:u w:val="single"/>
        </w:rPr>
      </w:pPr>
      <w:r w:rsidRPr="001B36EF">
        <w:rPr>
          <w:szCs w:val="22"/>
          <w:u w:val="single"/>
        </w:rPr>
        <w:t>Eliminace</w:t>
      </w:r>
    </w:p>
    <w:p w14:paraId="4CBF77FD" w14:textId="77777777" w:rsidR="00AF7634" w:rsidRPr="001B36EF" w:rsidRDefault="00AF7634" w:rsidP="000B562B">
      <w:pPr>
        <w:pStyle w:val="Footer"/>
        <w:keepNext/>
        <w:widowControl w:val="0"/>
        <w:tabs>
          <w:tab w:val="clear" w:pos="4153"/>
          <w:tab w:val="clear" w:pos="8306"/>
        </w:tabs>
        <w:rPr>
          <w:kern w:val="24"/>
          <w:szCs w:val="22"/>
        </w:rPr>
      </w:pPr>
    </w:p>
    <w:p w14:paraId="686AFAC7" w14:textId="77777777" w:rsidR="00AF7634" w:rsidRPr="001B36EF" w:rsidRDefault="00E54B69" w:rsidP="000B562B">
      <w:pPr>
        <w:pStyle w:val="Footer"/>
        <w:widowControl w:val="0"/>
        <w:tabs>
          <w:tab w:val="clear" w:pos="4153"/>
          <w:tab w:val="clear" w:pos="8306"/>
        </w:tabs>
        <w:rPr>
          <w:kern w:val="24"/>
          <w:szCs w:val="22"/>
        </w:rPr>
      </w:pPr>
      <w:r w:rsidRPr="001B36EF">
        <w:rPr>
          <w:szCs w:val="22"/>
        </w:rPr>
        <w:t>Plazmatické koncentrace dabigatranu vykázaly biexponenciální pokles s průměrným terminálním poločasem 11 hodin u zdravých jedinců vyššího věku. Po opakovaném podání dávek byl pozorován terminální poločas okolo 12</w:t>
      </w:r>
      <w:r w:rsidRPr="001B36EF">
        <w:rPr>
          <w:szCs w:val="22"/>
        </w:rPr>
        <w:noBreakHyphen/>
        <w:t>14 hodin. Poločas nebyl závislý na dávce. Poločas se prodlužuje při poruše funkce ledvin, což ukazuje tabulka 16.</w:t>
      </w:r>
    </w:p>
    <w:p w14:paraId="6B238446" w14:textId="77777777" w:rsidR="00AF7634" w:rsidRPr="001B36EF" w:rsidRDefault="00AF7634" w:rsidP="000B562B">
      <w:pPr>
        <w:pStyle w:val="Footer"/>
        <w:widowControl w:val="0"/>
        <w:tabs>
          <w:tab w:val="clear" w:pos="4153"/>
          <w:tab w:val="clear" w:pos="8306"/>
        </w:tabs>
        <w:jc w:val="both"/>
        <w:rPr>
          <w:kern w:val="24"/>
          <w:szCs w:val="22"/>
        </w:rPr>
      </w:pPr>
    </w:p>
    <w:p w14:paraId="4C96656B" w14:textId="77777777" w:rsidR="00AF7634" w:rsidRPr="001B36EF" w:rsidRDefault="00E54B69" w:rsidP="000B562B">
      <w:pPr>
        <w:keepNext/>
        <w:widowControl w:val="0"/>
        <w:rPr>
          <w:szCs w:val="22"/>
          <w:u w:val="single"/>
        </w:rPr>
      </w:pPr>
      <w:r w:rsidRPr="001B36EF">
        <w:rPr>
          <w:szCs w:val="22"/>
          <w:u w:val="single"/>
        </w:rPr>
        <w:t>Zvláštní populace</w:t>
      </w:r>
    </w:p>
    <w:p w14:paraId="40BD9A9B" w14:textId="77777777" w:rsidR="00AF7634" w:rsidRPr="001B36EF" w:rsidRDefault="00AF7634" w:rsidP="000B562B">
      <w:pPr>
        <w:keepNext/>
        <w:widowControl w:val="0"/>
        <w:rPr>
          <w:szCs w:val="22"/>
        </w:rPr>
      </w:pPr>
    </w:p>
    <w:p w14:paraId="44E0F2E4" w14:textId="77777777" w:rsidR="00AF7634" w:rsidRPr="001B36EF" w:rsidRDefault="00E54B69" w:rsidP="000B562B">
      <w:pPr>
        <w:keepNext/>
        <w:widowControl w:val="0"/>
        <w:rPr>
          <w:i/>
          <w:szCs w:val="22"/>
          <w:u w:val="single"/>
        </w:rPr>
      </w:pPr>
      <w:r w:rsidRPr="001B36EF">
        <w:rPr>
          <w:i/>
          <w:szCs w:val="22"/>
          <w:u w:val="single"/>
        </w:rPr>
        <w:t>Insuficience ledvin</w:t>
      </w:r>
    </w:p>
    <w:p w14:paraId="04D2F2B8" w14:textId="77777777" w:rsidR="00AF7634" w:rsidRPr="001B36EF" w:rsidRDefault="00E54B69" w:rsidP="000B562B">
      <w:pPr>
        <w:widowControl w:val="0"/>
        <w:rPr>
          <w:szCs w:val="22"/>
        </w:rPr>
      </w:pPr>
      <w:r w:rsidRPr="001B36EF">
        <w:rPr>
          <w:szCs w:val="22"/>
        </w:rPr>
        <w:t>Ve studiích fáze I je expozice (AUC) dabigatranu po perorálním podání dabigatran-etexilátu přibližně 2,7krát vyšší u dospělých dobrovolníků se středně těžkou insuficiencí ledvin (CrCL mezi 30 a 50 ml/min) než u dobrovolníků bez insuficience ledvin.</w:t>
      </w:r>
    </w:p>
    <w:p w14:paraId="2BB620D0" w14:textId="77777777" w:rsidR="00AF7634" w:rsidRPr="001B36EF" w:rsidRDefault="00AF7634" w:rsidP="000B562B">
      <w:pPr>
        <w:widowControl w:val="0"/>
        <w:rPr>
          <w:szCs w:val="22"/>
        </w:rPr>
      </w:pPr>
    </w:p>
    <w:p w14:paraId="0515863C" w14:textId="77777777" w:rsidR="00AF7634" w:rsidRPr="001B36EF" w:rsidRDefault="00E54B69" w:rsidP="000B562B">
      <w:pPr>
        <w:widowControl w:val="0"/>
        <w:rPr>
          <w:szCs w:val="22"/>
        </w:rPr>
      </w:pPr>
      <w:r w:rsidRPr="001B36EF">
        <w:rPr>
          <w:szCs w:val="22"/>
        </w:rPr>
        <w:t>U nízkého počtu dospělých dobrovolníků s těžkou insuficiencí ledvin (CrCL 10</w:t>
      </w:r>
      <w:r w:rsidRPr="001B36EF">
        <w:rPr>
          <w:szCs w:val="22"/>
        </w:rPr>
        <w:noBreakHyphen/>
        <w:t>30 ml/min) byla expozice (AUC) dabigatranu přibližně 6krát vyšší a poločas přibližně 2krát delší než identické parametry zjištěné u populace bez insuficience ledvin (viz body 4.2, 4.3 a 4.4).</w:t>
      </w:r>
    </w:p>
    <w:p w14:paraId="25CB67E4" w14:textId="77777777" w:rsidR="00AF7634" w:rsidRPr="001B36EF" w:rsidRDefault="00AF7634" w:rsidP="000B562B">
      <w:pPr>
        <w:widowControl w:val="0"/>
        <w:rPr>
          <w:szCs w:val="22"/>
        </w:rPr>
      </w:pPr>
    </w:p>
    <w:p w14:paraId="075D633C" w14:textId="77777777" w:rsidR="00AF7634" w:rsidRPr="001B36EF" w:rsidRDefault="00E54B69" w:rsidP="000B562B">
      <w:pPr>
        <w:keepNext/>
        <w:widowControl w:val="0"/>
        <w:ind w:left="1418" w:hanging="1418"/>
        <w:rPr>
          <w:b/>
          <w:bCs/>
          <w:szCs w:val="22"/>
        </w:rPr>
      </w:pPr>
      <w:r w:rsidRPr="001B36EF">
        <w:rPr>
          <w:b/>
          <w:szCs w:val="22"/>
        </w:rPr>
        <w:t>Tabulka 16:</w:t>
      </w:r>
      <w:r w:rsidRPr="001B36EF">
        <w:rPr>
          <w:b/>
          <w:szCs w:val="22"/>
        </w:rPr>
        <w:tab/>
        <w:t>Poločas celkového dabigatranu u zdravých jedinců a jedinců s poruchou funkce ledvin</w:t>
      </w:r>
    </w:p>
    <w:p w14:paraId="24B49A43" w14:textId="77777777" w:rsidR="00AF7634" w:rsidRPr="001B36EF" w:rsidRDefault="00AF7634" w:rsidP="000B562B">
      <w:pPr>
        <w:keepNext/>
        <w:widowControl w:val="0"/>
        <w:autoSpaceDE w:val="0"/>
        <w:autoSpaceDN w:val="0"/>
        <w:adjustRightInd w:val="0"/>
        <w:rPr>
          <w:rFonts w:eastAsia="MS Mincho"/>
          <w:szCs w:val="22"/>
          <w:lang w:eastAsia="ja-JP" w:bidi="ml-IN"/>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2734"/>
        <w:gridCol w:w="6338"/>
      </w:tblGrid>
      <w:tr w:rsidR="00AF7634" w:rsidRPr="001B36EF" w14:paraId="5665FA32" w14:textId="77777777" w:rsidTr="006712DD">
        <w:trPr>
          <w:jc w:val="center"/>
        </w:trPr>
        <w:tc>
          <w:tcPr>
            <w:tcW w:w="2734" w:type="dxa"/>
            <w:vAlign w:val="center"/>
          </w:tcPr>
          <w:p w14:paraId="3F8ECF49" w14:textId="77777777" w:rsidR="00AF7634" w:rsidRPr="001B36EF" w:rsidRDefault="00E54B69" w:rsidP="000B562B">
            <w:pPr>
              <w:keepNext/>
              <w:widowControl w:val="0"/>
              <w:autoSpaceDE w:val="0"/>
              <w:autoSpaceDN w:val="0"/>
              <w:adjustRightInd w:val="0"/>
              <w:jc w:val="center"/>
              <w:rPr>
                <w:rFonts w:eastAsia="MS Mincho"/>
                <w:szCs w:val="22"/>
              </w:rPr>
            </w:pPr>
            <w:r w:rsidRPr="001B36EF">
              <w:rPr>
                <w:szCs w:val="22"/>
              </w:rPr>
              <w:t>Rychlost glomerulární filtrace (CrCL)</w:t>
            </w:r>
          </w:p>
          <w:p w14:paraId="64B30047" w14:textId="77777777" w:rsidR="00AF7634" w:rsidRPr="001B36EF" w:rsidRDefault="00E54B69" w:rsidP="000B562B">
            <w:pPr>
              <w:keepNext/>
              <w:widowControl w:val="0"/>
              <w:autoSpaceDE w:val="0"/>
              <w:autoSpaceDN w:val="0"/>
              <w:adjustRightInd w:val="0"/>
              <w:jc w:val="center"/>
              <w:rPr>
                <w:rFonts w:eastAsia="MS Mincho"/>
                <w:szCs w:val="22"/>
              </w:rPr>
            </w:pPr>
            <w:r w:rsidRPr="001B36EF">
              <w:rPr>
                <w:szCs w:val="22"/>
              </w:rPr>
              <w:t>[ml/min]</w:t>
            </w:r>
          </w:p>
        </w:tc>
        <w:tc>
          <w:tcPr>
            <w:tcW w:w="6338" w:type="dxa"/>
            <w:vAlign w:val="center"/>
          </w:tcPr>
          <w:p w14:paraId="421E9F0D" w14:textId="77777777" w:rsidR="00AF7634" w:rsidRPr="001B36EF" w:rsidRDefault="00E54B69" w:rsidP="000B562B">
            <w:pPr>
              <w:keepNext/>
              <w:widowControl w:val="0"/>
              <w:autoSpaceDE w:val="0"/>
              <w:autoSpaceDN w:val="0"/>
              <w:adjustRightInd w:val="0"/>
              <w:jc w:val="center"/>
              <w:rPr>
                <w:rFonts w:eastAsia="MS Mincho"/>
                <w:szCs w:val="22"/>
              </w:rPr>
            </w:pPr>
            <w:r w:rsidRPr="001B36EF">
              <w:rPr>
                <w:szCs w:val="22"/>
              </w:rPr>
              <w:t>g průměr (gCV%; rozpětí)</w:t>
            </w:r>
          </w:p>
          <w:p w14:paraId="2BC887D8" w14:textId="77777777" w:rsidR="00AF7634" w:rsidRPr="001B36EF" w:rsidRDefault="00E54B69" w:rsidP="000B562B">
            <w:pPr>
              <w:keepNext/>
              <w:widowControl w:val="0"/>
              <w:autoSpaceDE w:val="0"/>
              <w:autoSpaceDN w:val="0"/>
              <w:adjustRightInd w:val="0"/>
              <w:jc w:val="center"/>
              <w:rPr>
                <w:rFonts w:eastAsia="MS Mincho"/>
                <w:szCs w:val="22"/>
              </w:rPr>
            </w:pPr>
            <w:r w:rsidRPr="001B36EF">
              <w:rPr>
                <w:szCs w:val="22"/>
              </w:rPr>
              <w:t>poločas</w:t>
            </w:r>
          </w:p>
          <w:p w14:paraId="4710464E" w14:textId="77777777" w:rsidR="00AF7634" w:rsidRPr="001B36EF" w:rsidRDefault="00E54B69" w:rsidP="000B562B">
            <w:pPr>
              <w:keepNext/>
              <w:widowControl w:val="0"/>
              <w:autoSpaceDE w:val="0"/>
              <w:autoSpaceDN w:val="0"/>
              <w:adjustRightInd w:val="0"/>
              <w:jc w:val="center"/>
              <w:rPr>
                <w:rFonts w:eastAsia="MS Mincho"/>
                <w:szCs w:val="22"/>
              </w:rPr>
            </w:pPr>
            <w:r w:rsidRPr="001B36EF">
              <w:rPr>
                <w:szCs w:val="22"/>
              </w:rPr>
              <w:t>[h]</w:t>
            </w:r>
          </w:p>
        </w:tc>
      </w:tr>
      <w:tr w:rsidR="00AF7634" w:rsidRPr="001B36EF" w14:paraId="3231B1F4" w14:textId="77777777" w:rsidTr="006712DD">
        <w:trPr>
          <w:jc w:val="center"/>
        </w:trPr>
        <w:tc>
          <w:tcPr>
            <w:tcW w:w="2734" w:type="dxa"/>
          </w:tcPr>
          <w:p w14:paraId="213C4488" w14:textId="12EC6E4F" w:rsidR="00AF7634" w:rsidRPr="001B36EF" w:rsidRDefault="00695418" w:rsidP="000B562B">
            <w:pPr>
              <w:keepNext/>
              <w:widowControl w:val="0"/>
              <w:autoSpaceDE w:val="0"/>
              <w:autoSpaceDN w:val="0"/>
              <w:adjustRightInd w:val="0"/>
              <w:jc w:val="center"/>
              <w:rPr>
                <w:rFonts w:eastAsia="MS Mincho"/>
                <w:szCs w:val="22"/>
              </w:rPr>
            </w:pPr>
            <w:r>
              <w:rPr>
                <w:rFonts w:eastAsia="MS Mincho"/>
                <w:szCs w:val="22"/>
                <w:lang w:eastAsia="ja-JP" w:bidi="ml-IN"/>
              </w:rPr>
              <w:t>&gt;</w:t>
            </w:r>
            <w:r w:rsidR="00E54B69" w:rsidRPr="001B36EF">
              <w:rPr>
                <w:szCs w:val="22"/>
              </w:rPr>
              <w:t> 80</w:t>
            </w:r>
          </w:p>
        </w:tc>
        <w:tc>
          <w:tcPr>
            <w:tcW w:w="6338" w:type="dxa"/>
            <w:vAlign w:val="center"/>
          </w:tcPr>
          <w:p w14:paraId="201DCC42" w14:textId="77777777" w:rsidR="00AF7634" w:rsidRPr="001B36EF" w:rsidRDefault="00E54B69" w:rsidP="000B562B">
            <w:pPr>
              <w:keepNext/>
              <w:widowControl w:val="0"/>
              <w:autoSpaceDE w:val="0"/>
              <w:autoSpaceDN w:val="0"/>
              <w:adjustRightInd w:val="0"/>
              <w:jc w:val="center"/>
              <w:rPr>
                <w:rFonts w:eastAsia="MS Mincho"/>
                <w:szCs w:val="22"/>
              </w:rPr>
            </w:pPr>
            <w:r w:rsidRPr="001B36EF">
              <w:rPr>
                <w:szCs w:val="22"/>
              </w:rPr>
              <w:t>13,4 (25,7 %; 11,0</w:t>
            </w:r>
            <w:r w:rsidRPr="001B36EF">
              <w:rPr>
                <w:szCs w:val="22"/>
              </w:rPr>
              <w:noBreakHyphen/>
              <w:t>21,6)</w:t>
            </w:r>
          </w:p>
        </w:tc>
      </w:tr>
      <w:tr w:rsidR="00AF7634" w:rsidRPr="001B36EF" w14:paraId="3BFE18D0" w14:textId="77777777" w:rsidTr="006712DD">
        <w:trPr>
          <w:trHeight w:val="292"/>
          <w:jc w:val="center"/>
        </w:trPr>
        <w:tc>
          <w:tcPr>
            <w:tcW w:w="2734" w:type="dxa"/>
          </w:tcPr>
          <w:p w14:paraId="3784BD66" w14:textId="15FE05BC" w:rsidR="00AF7634" w:rsidRPr="001B36EF" w:rsidRDefault="00695418" w:rsidP="000B562B">
            <w:pPr>
              <w:keepNext/>
              <w:widowControl w:val="0"/>
              <w:autoSpaceDE w:val="0"/>
              <w:autoSpaceDN w:val="0"/>
              <w:adjustRightInd w:val="0"/>
              <w:jc w:val="center"/>
              <w:rPr>
                <w:rFonts w:eastAsia="MS Mincho"/>
                <w:szCs w:val="22"/>
              </w:rPr>
            </w:pPr>
            <w:r>
              <w:rPr>
                <w:rFonts w:eastAsia="MS Mincho"/>
                <w:szCs w:val="22"/>
                <w:lang w:eastAsia="ja-JP" w:bidi="ml-IN"/>
              </w:rPr>
              <w:t>&gt;</w:t>
            </w:r>
            <w:r w:rsidR="00E54B69" w:rsidRPr="001B36EF">
              <w:rPr>
                <w:szCs w:val="22"/>
              </w:rPr>
              <w:t> 50</w:t>
            </w:r>
            <w:r w:rsidR="00E54B69" w:rsidRPr="001B36EF">
              <w:rPr>
                <w:szCs w:val="22"/>
              </w:rPr>
              <w:noBreakHyphen/>
            </w:r>
            <w:r>
              <w:rPr>
                <w:rFonts w:eastAsia="MS Mincho"/>
                <w:szCs w:val="22"/>
                <w:lang w:eastAsia="ja-JP" w:bidi="ml-IN"/>
              </w:rPr>
              <w:t>≤</w:t>
            </w:r>
            <w:r w:rsidR="00E54B69" w:rsidRPr="001B36EF">
              <w:rPr>
                <w:szCs w:val="22"/>
              </w:rPr>
              <w:t> 80</w:t>
            </w:r>
          </w:p>
        </w:tc>
        <w:tc>
          <w:tcPr>
            <w:tcW w:w="6338" w:type="dxa"/>
            <w:vAlign w:val="center"/>
          </w:tcPr>
          <w:p w14:paraId="7A62D123" w14:textId="77777777" w:rsidR="00AF7634" w:rsidRPr="001B36EF" w:rsidRDefault="00E54B69" w:rsidP="000B562B">
            <w:pPr>
              <w:keepNext/>
              <w:widowControl w:val="0"/>
              <w:autoSpaceDE w:val="0"/>
              <w:autoSpaceDN w:val="0"/>
              <w:adjustRightInd w:val="0"/>
              <w:jc w:val="center"/>
              <w:rPr>
                <w:rFonts w:eastAsia="MS Mincho"/>
                <w:szCs w:val="22"/>
              </w:rPr>
            </w:pPr>
            <w:r w:rsidRPr="001B36EF">
              <w:rPr>
                <w:szCs w:val="22"/>
              </w:rPr>
              <w:t>15,3 (42,7 %; 11,7</w:t>
            </w:r>
            <w:r w:rsidRPr="001B36EF">
              <w:rPr>
                <w:szCs w:val="22"/>
              </w:rPr>
              <w:noBreakHyphen/>
              <w:t>34,1)</w:t>
            </w:r>
          </w:p>
        </w:tc>
      </w:tr>
      <w:tr w:rsidR="00AF7634" w:rsidRPr="001B36EF" w14:paraId="0220CB7D" w14:textId="77777777" w:rsidTr="006712DD">
        <w:trPr>
          <w:jc w:val="center"/>
        </w:trPr>
        <w:tc>
          <w:tcPr>
            <w:tcW w:w="2734" w:type="dxa"/>
          </w:tcPr>
          <w:p w14:paraId="1E0AA906" w14:textId="127456C9" w:rsidR="00AF7634" w:rsidRPr="001B36EF" w:rsidRDefault="00695418" w:rsidP="000B562B">
            <w:pPr>
              <w:keepNext/>
              <w:widowControl w:val="0"/>
              <w:autoSpaceDE w:val="0"/>
              <w:autoSpaceDN w:val="0"/>
              <w:adjustRightInd w:val="0"/>
              <w:ind w:right="-85"/>
              <w:jc w:val="center"/>
              <w:rPr>
                <w:rFonts w:eastAsia="MS Mincho"/>
                <w:szCs w:val="22"/>
              </w:rPr>
            </w:pPr>
            <w:r>
              <w:rPr>
                <w:rFonts w:eastAsia="MS Mincho"/>
                <w:szCs w:val="22"/>
                <w:lang w:eastAsia="ja-JP" w:bidi="ml-IN"/>
              </w:rPr>
              <w:t>&gt;</w:t>
            </w:r>
            <w:r w:rsidR="00E54B69" w:rsidRPr="001B36EF">
              <w:rPr>
                <w:szCs w:val="22"/>
              </w:rPr>
              <w:t> 30</w:t>
            </w:r>
            <w:r w:rsidR="00E54B69" w:rsidRPr="001B36EF">
              <w:rPr>
                <w:szCs w:val="22"/>
              </w:rPr>
              <w:noBreakHyphen/>
            </w:r>
            <w:r>
              <w:rPr>
                <w:rFonts w:eastAsia="MS Mincho"/>
                <w:szCs w:val="22"/>
                <w:lang w:eastAsia="ja-JP" w:bidi="ml-IN"/>
              </w:rPr>
              <w:t>≤</w:t>
            </w:r>
            <w:r w:rsidR="00E54B69" w:rsidRPr="001B36EF">
              <w:rPr>
                <w:szCs w:val="22"/>
              </w:rPr>
              <w:t> 50</w:t>
            </w:r>
          </w:p>
        </w:tc>
        <w:tc>
          <w:tcPr>
            <w:tcW w:w="6338" w:type="dxa"/>
            <w:vAlign w:val="center"/>
          </w:tcPr>
          <w:p w14:paraId="1A030D45" w14:textId="77777777" w:rsidR="00AF7634" w:rsidRPr="001B36EF" w:rsidRDefault="00E54B69" w:rsidP="000B562B">
            <w:pPr>
              <w:keepNext/>
              <w:widowControl w:val="0"/>
              <w:autoSpaceDE w:val="0"/>
              <w:autoSpaceDN w:val="0"/>
              <w:adjustRightInd w:val="0"/>
              <w:jc w:val="center"/>
              <w:rPr>
                <w:rFonts w:eastAsia="MS Mincho"/>
                <w:szCs w:val="22"/>
              </w:rPr>
            </w:pPr>
            <w:r w:rsidRPr="001B36EF">
              <w:rPr>
                <w:szCs w:val="22"/>
              </w:rPr>
              <w:t>18,4 (18,5 %; 13,3</w:t>
            </w:r>
            <w:r w:rsidRPr="001B36EF">
              <w:rPr>
                <w:szCs w:val="22"/>
              </w:rPr>
              <w:noBreakHyphen/>
              <w:t>23,0)</w:t>
            </w:r>
          </w:p>
        </w:tc>
      </w:tr>
      <w:tr w:rsidR="00AF7634" w:rsidRPr="001B36EF" w14:paraId="06BFF1D1" w14:textId="77777777" w:rsidTr="006712DD">
        <w:trPr>
          <w:jc w:val="center"/>
        </w:trPr>
        <w:tc>
          <w:tcPr>
            <w:tcW w:w="2734" w:type="dxa"/>
            <w:vAlign w:val="center"/>
          </w:tcPr>
          <w:p w14:paraId="3F2B2F76" w14:textId="1432281A" w:rsidR="00AF7634" w:rsidRPr="001B36EF" w:rsidRDefault="00695418" w:rsidP="000B562B">
            <w:pPr>
              <w:keepNext/>
              <w:widowControl w:val="0"/>
              <w:autoSpaceDE w:val="0"/>
              <w:autoSpaceDN w:val="0"/>
              <w:adjustRightInd w:val="0"/>
              <w:jc w:val="center"/>
              <w:rPr>
                <w:rFonts w:eastAsia="MS Mincho"/>
                <w:szCs w:val="22"/>
              </w:rPr>
            </w:pPr>
            <w:r>
              <w:rPr>
                <w:rFonts w:eastAsia="MS Mincho"/>
                <w:szCs w:val="22"/>
                <w:lang w:eastAsia="ja-JP" w:bidi="ml-IN"/>
              </w:rPr>
              <w:t>≤</w:t>
            </w:r>
            <w:r w:rsidR="00E54B69" w:rsidRPr="001B36EF">
              <w:rPr>
                <w:szCs w:val="22"/>
              </w:rPr>
              <w:t> 30</w:t>
            </w:r>
          </w:p>
        </w:tc>
        <w:tc>
          <w:tcPr>
            <w:tcW w:w="6338" w:type="dxa"/>
            <w:vAlign w:val="center"/>
          </w:tcPr>
          <w:p w14:paraId="76C88C6C" w14:textId="77777777" w:rsidR="00AF7634" w:rsidRPr="001B36EF" w:rsidRDefault="00E54B69" w:rsidP="000B562B">
            <w:pPr>
              <w:keepNext/>
              <w:widowControl w:val="0"/>
              <w:autoSpaceDE w:val="0"/>
              <w:autoSpaceDN w:val="0"/>
              <w:adjustRightInd w:val="0"/>
              <w:jc w:val="center"/>
              <w:rPr>
                <w:rFonts w:eastAsia="MS Mincho"/>
                <w:szCs w:val="22"/>
              </w:rPr>
            </w:pPr>
            <w:r w:rsidRPr="001B36EF">
              <w:rPr>
                <w:szCs w:val="22"/>
              </w:rPr>
              <w:t>27,2 (15,3 %; 21,6</w:t>
            </w:r>
            <w:r w:rsidRPr="001B36EF">
              <w:rPr>
                <w:szCs w:val="22"/>
              </w:rPr>
              <w:noBreakHyphen/>
              <w:t>35,0)</w:t>
            </w:r>
          </w:p>
        </w:tc>
      </w:tr>
    </w:tbl>
    <w:p w14:paraId="0CAC85AB" w14:textId="77777777" w:rsidR="00AF7634" w:rsidRPr="001B36EF" w:rsidRDefault="00AF7634" w:rsidP="000B562B">
      <w:pPr>
        <w:widowControl w:val="0"/>
        <w:rPr>
          <w:szCs w:val="22"/>
        </w:rPr>
      </w:pPr>
    </w:p>
    <w:p w14:paraId="5190A113" w14:textId="77777777" w:rsidR="00AF7634" w:rsidRPr="001B36EF" w:rsidRDefault="00E54B69" w:rsidP="000B562B">
      <w:pPr>
        <w:widowControl w:val="0"/>
        <w:rPr>
          <w:szCs w:val="22"/>
        </w:rPr>
      </w:pPr>
      <w:r w:rsidRPr="001B36EF">
        <w:rPr>
          <w:szCs w:val="22"/>
        </w:rPr>
        <w:t>Kromě toho byla expozice dabigatranu (nejnižší a nejvyšší hodnota) hodnocena v prospektivní, otevřené, randomizované farmakokinetické studii u pacientů s NVFS s těžkou poruchou funkce ledvin (definovanou jako clearance kreatininu [CrCL] 15</w:t>
      </w:r>
      <w:r w:rsidRPr="001B36EF">
        <w:rPr>
          <w:szCs w:val="22"/>
        </w:rPr>
        <w:noBreakHyphen/>
        <w:t>30 ml/min), kteří dostávali dabigatran</w:t>
      </w:r>
      <w:r w:rsidRPr="001B36EF">
        <w:rPr>
          <w:szCs w:val="22"/>
        </w:rPr>
        <w:noBreakHyphen/>
        <w:t>etexilát v dávce 75 mg dvakrát denně.</w:t>
      </w:r>
    </w:p>
    <w:p w14:paraId="34803955" w14:textId="77777777" w:rsidR="00AF7634" w:rsidRPr="001B36EF" w:rsidRDefault="00E54B69" w:rsidP="000B562B">
      <w:pPr>
        <w:widowControl w:val="0"/>
        <w:rPr>
          <w:szCs w:val="22"/>
        </w:rPr>
      </w:pPr>
      <w:r w:rsidRPr="001B36EF">
        <w:rPr>
          <w:szCs w:val="22"/>
        </w:rPr>
        <w:t>Tento režim vedl ke geometrické průměrné minimální koncentraci 155 ng/ml (gCV 76,9 %), naměřené ihned před podáním další dávky, a geometrické průměrné maximální koncentraci 202 ng/ml (gCV 70,6 %), naměřené dvě hodiny po podání poslední dávky.</w:t>
      </w:r>
    </w:p>
    <w:p w14:paraId="36244D24" w14:textId="77777777" w:rsidR="00AF7634" w:rsidRPr="001B36EF" w:rsidRDefault="00AF7634" w:rsidP="000B562B">
      <w:pPr>
        <w:widowControl w:val="0"/>
        <w:rPr>
          <w:szCs w:val="22"/>
        </w:rPr>
      </w:pPr>
    </w:p>
    <w:p w14:paraId="29B0410F" w14:textId="77777777" w:rsidR="00AF7634" w:rsidRPr="001B36EF" w:rsidRDefault="00E54B69" w:rsidP="000B562B">
      <w:pPr>
        <w:widowControl w:val="0"/>
        <w:rPr>
          <w:spacing w:val="-5"/>
          <w:szCs w:val="22"/>
        </w:rPr>
      </w:pPr>
      <w:r w:rsidRPr="001B36EF">
        <w:rPr>
          <w:szCs w:val="22"/>
        </w:rPr>
        <w:t>Clearance dabigatranu při hemodialýze byla hodnocena u 7 dospělých pacientů v konečném stádiu renálního onemocnění (ESRD) bez fibrilace síní. Dialýza byla prováděna při rychlosti průtoku dialyzačního roztoku 700 ml/min po dobu čtyř hodin a při krevním průtoku buď 200 ml/min nebo 350</w:t>
      </w:r>
      <w:r w:rsidRPr="001B36EF">
        <w:rPr>
          <w:szCs w:val="22"/>
        </w:rPr>
        <w:noBreakHyphen/>
        <w:t>390 ml/min. To vedlo k odstranění 50 % až 60 % koncentrace dabigatranu. Množství látky odstraněné dialýzou je úměrné rychlosti krevního průtoku až k hodnotě rychlosti krevního průtoku 300 ml/min. Antikoagulační aktivita dabigatranu klesla s klesajícími plazmatickými koncentracemi a FK/FD (farmakokineticko-farmakodynamický) vztah nebyl procedurou ovlivněn.</w:t>
      </w:r>
    </w:p>
    <w:p w14:paraId="69BCB443" w14:textId="77777777" w:rsidR="00AF7634" w:rsidRPr="001B36EF" w:rsidRDefault="00AF7634" w:rsidP="000B562B">
      <w:pPr>
        <w:widowControl w:val="0"/>
        <w:rPr>
          <w:szCs w:val="22"/>
        </w:rPr>
      </w:pPr>
    </w:p>
    <w:p w14:paraId="075C6A0D" w14:textId="77777777" w:rsidR="00AF7634" w:rsidRPr="001B36EF" w:rsidRDefault="00E54B69" w:rsidP="000B562B">
      <w:pPr>
        <w:keepNext/>
        <w:widowControl w:val="0"/>
        <w:rPr>
          <w:i/>
          <w:szCs w:val="22"/>
          <w:u w:val="single"/>
        </w:rPr>
      </w:pPr>
      <w:r w:rsidRPr="001B36EF">
        <w:rPr>
          <w:i/>
          <w:szCs w:val="22"/>
          <w:u w:val="single"/>
        </w:rPr>
        <w:t>Starší pacienti</w:t>
      </w:r>
    </w:p>
    <w:p w14:paraId="7F5D23ED" w14:textId="77777777" w:rsidR="00AF7634" w:rsidRPr="001B36EF" w:rsidRDefault="00E54B69" w:rsidP="000B562B">
      <w:pPr>
        <w:widowControl w:val="0"/>
        <w:rPr>
          <w:szCs w:val="22"/>
        </w:rPr>
      </w:pPr>
      <w:r w:rsidRPr="001B36EF">
        <w:rPr>
          <w:szCs w:val="22"/>
        </w:rPr>
        <w:t>Studie farmakokinetiky fáze I provedené specificky u jedinců ve vyšším věku prokázaly zvýšení hodnot AUC o 40 až 60 % a zvýšení hodnot C</w:t>
      </w:r>
      <w:r w:rsidRPr="001B36EF">
        <w:rPr>
          <w:szCs w:val="22"/>
          <w:vertAlign w:val="subscript"/>
        </w:rPr>
        <w:t>max</w:t>
      </w:r>
      <w:r w:rsidRPr="001B36EF">
        <w:rPr>
          <w:szCs w:val="22"/>
        </w:rPr>
        <w:t xml:space="preserve"> o více než 25 % ve srovnání s mladými jedinci.</w:t>
      </w:r>
    </w:p>
    <w:p w14:paraId="33382592" w14:textId="77777777" w:rsidR="00AF7634" w:rsidRPr="001B36EF" w:rsidRDefault="00E54B69" w:rsidP="000B562B">
      <w:pPr>
        <w:widowControl w:val="0"/>
        <w:rPr>
          <w:szCs w:val="22"/>
        </w:rPr>
      </w:pPr>
      <w:r w:rsidRPr="001B36EF">
        <w:rPr>
          <w:szCs w:val="22"/>
        </w:rPr>
        <w:t>Vliv věku na expozici dabigatranu byl potvrzen ve studii RE</w:t>
      </w:r>
      <w:r w:rsidRPr="001B36EF">
        <w:rPr>
          <w:szCs w:val="22"/>
        </w:rPr>
        <w:noBreakHyphen/>
        <w:t>LY asi o 31 % vyššími minimálními koncentracemi u jedinců ve věku 75 let a starších a asi o 22 % nižšími minimálními hladinami u jedinců mladších než 65 let ve srovnání s jedinci ve věku mezi 65 a 75 lety (viz body 4.2 a 4.4).</w:t>
      </w:r>
    </w:p>
    <w:p w14:paraId="0C06303A" w14:textId="77777777" w:rsidR="00AF7634" w:rsidRPr="001B36EF" w:rsidRDefault="00AF7634" w:rsidP="000B562B">
      <w:pPr>
        <w:widowControl w:val="0"/>
        <w:rPr>
          <w:szCs w:val="22"/>
        </w:rPr>
      </w:pPr>
    </w:p>
    <w:p w14:paraId="6474E0E8" w14:textId="77777777" w:rsidR="00AF7634" w:rsidRPr="001B36EF" w:rsidRDefault="00E54B69" w:rsidP="000B562B">
      <w:pPr>
        <w:keepNext/>
        <w:widowControl w:val="0"/>
        <w:rPr>
          <w:i/>
          <w:szCs w:val="22"/>
          <w:u w:val="single"/>
        </w:rPr>
      </w:pPr>
      <w:r w:rsidRPr="001B36EF">
        <w:rPr>
          <w:i/>
          <w:szCs w:val="22"/>
          <w:u w:val="single"/>
        </w:rPr>
        <w:t>Porucha funkce jater</w:t>
      </w:r>
    </w:p>
    <w:p w14:paraId="72E51B31" w14:textId="63392112" w:rsidR="00AF7634" w:rsidRPr="001B36EF" w:rsidRDefault="00E54B69" w:rsidP="000B562B">
      <w:pPr>
        <w:widowControl w:val="0"/>
        <w:rPr>
          <w:szCs w:val="22"/>
        </w:rPr>
      </w:pPr>
      <w:r w:rsidRPr="001B36EF">
        <w:rPr>
          <w:szCs w:val="22"/>
        </w:rPr>
        <w:t>Nebyla zjištěna žádná změna v expozici dabigatranu u 12 dospělých jedinců se středně těžkou insuficiencí jater (Child</w:t>
      </w:r>
      <w:r w:rsidR="00440366" w:rsidRPr="001B36EF">
        <w:rPr>
          <w:szCs w:val="22"/>
        </w:rPr>
        <w:noBreakHyphen/>
      </w:r>
      <w:r w:rsidRPr="001B36EF">
        <w:rPr>
          <w:szCs w:val="22"/>
        </w:rPr>
        <w:t>Pugh B) ve srovnání s 12 kontrolními jedinci (viz body 4.2 a 4.4).</w:t>
      </w:r>
    </w:p>
    <w:p w14:paraId="5A510AC1" w14:textId="77777777" w:rsidR="00AF7634" w:rsidRPr="001B36EF" w:rsidRDefault="00AF7634" w:rsidP="000B562B">
      <w:pPr>
        <w:widowControl w:val="0"/>
        <w:rPr>
          <w:szCs w:val="22"/>
        </w:rPr>
      </w:pPr>
    </w:p>
    <w:p w14:paraId="721673F0" w14:textId="77777777" w:rsidR="00AF7634" w:rsidRPr="001B36EF" w:rsidRDefault="00E54B69" w:rsidP="000B562B">
      <w:pPr>
        <w:keepNext/>
        <w:widowControl w:val="0"/>
        <w:rPr>
          <w:i/>
          <w:szCs w:val="22"/>
          <w:u w:val="single"/>
        </w:rPr>
      </w:pPr>
      <w:r w:rsidRPr="001B36EF">
        <w:rPr>
          <w:i/>
          <w:szCs w:val="22"/>
          <w:u w:val="single"/>
        </w:rPr>
        <w:t>Tělesná hmotnost</w:t>
      </w:r>
    </w:p>
    <w:p w14:paraId="626AB89E" w14:textId="77777777" w:rsidR="00AF7634" w:rsidRPr="001B36EF" w:rsidRDefault="00E54B69" w:rsidP="000B562B">
      <w:pPr>
        <w:widowControl w:val="0"/>
        <w:rPr>
          <w:szCs w:val="22"/>
        </w:rPr>
      </w:pPr>
      <w:r w:rsidRPr="001B36EF">
        <w:rPr>
          <w:szCs w:val="22"/>
        </w:rPr>
        <w:t>Minimální koncentrace dabigatranu byly asi o 20 % nižší u dospělých pacientů s tělesnou hmotností &gt; 100 kg ve srovnání s pacienty o hmotnosti 50</w:t>
      </w:r>
      <w:r w:rsidRPr="001B36EF">
        <w:rPr>
          <w:szCs w:val="22"/>
        </w:rPr>
        <w:noBreakHyphen/>
        <w:t>100 kg. Většina jedinců (80,8 %) spadala do hmotnostní kategorie ≥ 50 kg až &lt; 100 kg a v této skupině nebyly zjištěny zjevné rozdíly (viz body 4.2 a 4.4). Pro dospělé pacienty s hmotností &lt; 50 kg jsou k dispozici omezené klinické údaje.</w:t>
      </w:r>
    </w:p>
    <w:p w14:paraId="33397E1C" w14:textId="77777777" w:rsidR="00AF7634" w:rsidRPr="001B36EF" w:rsidRDefault="00AF7634" w:rsidP="000B562B">
      <w:pPr>
        <w:widowControl w:val="0"/>
        <w:rPr>
          <w:szCs w:val="22"/>
        </w:rPr>
      </w:pPr>
    </w:p>
    <w:p w14:paraId="3FA7C38D" w14:textId="77777777" w:rsidR="00AF7634" w:rsidRPr="001B36EF" w:rsidRDefault="00E54B69" w:rsidP="000B562B">
      <w:pPr>
        <w:keepNext/>
        <w:widowControl w:val="0"/>
        <w:rPr>
          <w:i/>
          <w:szCs w:val="22"/>
          <w:u w:val="single"/>
        </w:rPr>
      </w:pPr>
      <w:r w:rsidRPr="001B36EF">
        <w:rPr>
          <w:i/>
          <w:szCs w:val="22"/>
          <w:u w:val="single"/>
        </w:rPr>
        <w:t>Pohlaví</w:t>
      </w:r>
    </w:p>
    <w:p w14:paraId="2205C7B9" w14:textId="77777777" w:rsidR="00AF7634" w:rsidRPr="001B36EF" w:rsidRDefault="00E54B69" w:rsidP="000B562B">
      <w:pPr>
        <w:widowControl w:val="0"/>
        <w:rPr>
          <w:szCs w:val="22"/>
        </w:rPr>
      </w:pPr>
      <w:r w:rsidRPr="001B36EF">
        <w:rPr>
          <w:szCs w:val="22"/>
        </w:rPr>
        <w:t>Expozice léčivé látce byla ve studiích primární prevence žilní tromboembolie asi o 40 % až 50 % vyšší u žen a nedoporučuje se žádná úprava dávky.</w:t>
      </w:r>
    </w:p>
    <w:p w14:paraId="52CBD355" w14:textId="77777777" w:rsidR="00AF7634" w:rsidRPr="001B36EF" w:rsidRDefault="00AF7634" w:rsidP="000B562B">
      <w:pPr>
        <w:widowControl w:val="0"/>
        <w:jc w:val="both"/>
        <w:rPr>
          <w:szCs w:val="22"/>
        </w:rPr>
      </w:pPr>
    </w:p>
    <w:p w14:paraId="70773686" w14:textId="77777777" w:rsidR="00AF7634" w:rsidRPr="001B36EF" w:rsidRDefault="00E54B69" w:rsidP="000B562B">
      <w:pPr>
        <w:keepNext/>
        <w:widowControl w:val="0"/>
        <w:rPr>
          <w:i/>
          <w:szCs w:val="22"/>
          <w:u w:val="single"/>
        </w:rPr>
      </w:pPr>
      <w:r w:rsidRPr="001B36EF">
        <w:rPr>
          <w:i/>
          <w:szCs w:val="22"/>
          <w:u w:val="single"/>
        </w:rPr>
        <w:t>Etnický původ</w:t>
      </w:r>
    </w:p>
    <w:p w14:paraId="287399EF" w14:textId="77777777" w:rsidR="00AF7634" w:rsidRPr="001B36EF" w:rsidRDefault="00E54B69" w:rsidP="000B562B">
      <w:pPr>
        <w:widowControl w:val="0"/>
        <w:rPr>
          <w:szCs w:val="22"/>
        </w:rPr>
      </w:pPr>
      <w:r w:rsidRPr="001B36EF">
        <w:rPr>
          <w:szCs w:val="22"/>
        </w:rPr>
        <w:t>Nebyly pozorovány žádné klinicky relevantní etnické rozdíly mezi bělošskými, afroamerickými, hispánskými, japonskými nebo čínskými pacienty, pokud jde o farmakokinetiku a farmakodynamiku dabigatranu.</w:t>
      </w:r>
    </w:p>
    <w:p w14:paraId="75E524FC" w14:textId="77777777" w:rsidR="00AF7634" w:rsidRPr="001B36EF" w:rsidRDefault="00AF7634" w:rsidP="000B562B">
      <w:pPr>
        <w:widowControl w:val="0"/>
        <w:rPr>
          <w:i/>
          <w:szCs w:val="22"/>
          <w:u w:val="single"/>
        </w:rPr>
      </w:pPr>
    </w:p>
    <w:p w14:paraId="72C8DC78" w14:textId="77777777" w:rsidR="00AF7634" w:rsidRPr="001B36EF" w:rsidRDefault="00E54B69" w:rsidP="000B562B">
      <w:pPr>
        <w:keepNext/>
        <w:widowControl w:val="0"/>
        <w:rPr>
          <w:i/>
          <w:szCs w:val="22"/>
          <w:u w:val="single"/>
        </w:rPr>
      </w:pPr>
      <w:r w:rsidRPr="001B36EF">
        <w:rPr>
          <w:i/>
          <w:szCs w:val="22"/>
          <w:u w:val="single"/>
        </w:rPr>
        <w:t>Pediatrická populace</w:t>
      </w:r>
    </w:p>
    <w:p w14:paraId="1EBECA6D" w14:textId="211FE09E" w:rsidR="00AF7634" w:rsidRPr="001B36EF" w:rsidRDefault="00E54B69" w:rsidP="000B562B">
      <w:pPr>
        <w:widowControl w:val="0"/>
        <w:rPr>
          <w:i/>
          <w:szCs w:val="22"/>
          <w:u w:val="single"/>
        </w:rPr>
      </w:pPr>
      <w:r w:rsidRPr="001B36EF">
        <w:rPr>
          <w:szCs w:val="22"/>
        </w:rPr>
        <w:t>Perorální podávání dabigatran-etexilátu podle protokolem definovaného dávkovacího algoritmu vedlo k expozici v rozsahu pozorovaném u dospělých s DVT/PE. Na základě sdružené analýzy farmakokinetických údajů ve studiích DIVERSITY a 1160.108 byly pozorované geometrické průměry minimálních expozic 53,9 ng/ml, 63,0 ng/ml a 99,1 ng/ml u pediatrických pacientů s VTE ve věku 0 až &lt; 2</w:t>
      </w:r>
      <w:r w:rsidR="0006283D" w:rsidRPr="001B36EF">
        <w:rPr>
          <w:szCs w:val="22"/>
        </w:rPr>
        <w:t> </w:t>
      </w:r>
      <w:r w:rsidRPr="001B36EF">
        <w:rPr>
          <w:szCs w:val="22"/>
        </w:rPr>
        <w:t>roky, od 2 do &lt; 12</w:t>
      </w:r>
      <w:r w:rsidR="0006283D" w:rsidRPr="001B36EF">
        <w:rPr>
          <w:szCs w:val="22"/>
        </w:rPr>
        <w:t> </w:t>
      </w:r>
      <w:r w:rsidRPr="001B36EF">
        <w:rPr>
          <w:szCs w:val="22"/>
        </w:rPr>
        <w:t>let a od 12 do &lt; 18</w:t>
      </w:r>
      <w:r w:rsidR="0006283D" w:rsidRPr="001B36EF">
        <w:rPr>
          <w:szCs w:val="22"/>
        </w:rPr>
        <w:t> </w:t>
      </w:r>
      <w:r w:rsidRPr="001B36EF">
        <w:rPr>
          <w:szCs w:val="22"/>
        </w:rPr>
        <w:t>let.</w:t>
      </w:r>
    </w:p>
    <w:p w14:paraId="1868818E" w14:textId="77777777" w:rsidR="00AF7634" w:rsidRPr="001B36EF" w:rsidRDefault="00AF7634" w:rsidP="000B562B">
      <w:pPr>
        <w:widowControl w:val="0"/>
        <w:rPr>
          <w:i/>
          <w:szCs w:val="22"/>
          <w:u w:val="single"/>
        </w:rPr>
      </w:pPr>
    </w:p>
    <w:p w14:paraId="7C3EE2C6" w14:textId="77777777" w:rsidR="00AF7634" w:rsidRPr="001B36EF" w:rsidRDefault="00E54B69" w:rsidP="000B562B">
      <w:pPr>
        <w:keepNext/>
        <w:widowControl w:val="0"/>
        <w:rPr>
          <w:iCs/>
          <w:szCs w:val="22"/>
          <w:u w:val="single"/>
        </w:rPr>
      </w:pPr>
      <w:r w:rsidRPr="001B36EF">
        <w:rPr>
          <w:szCs w:val="22"/>
          <w:u w:val="single"/>
        </w:rPr>
        <w:t>Farmakokinetické interakce</w:t>
      </w:r>
    </w:p>
    <w:p w14:paraId="138EBCFE" w14:textId="77777777" w:rsidR="00AF7634" w:rsidRPr="001B36EF" w:rsidRDefault="00AF7634" w:rsidP="000B562B">
      <w:pPr>
        <w:keepNext/>
        <w:widowControl w:val="0"/>
        <w:rPr>
          <w:szCs w:val="22"/>
          <w:u w:val="single"/>
        </w:rPr>
      </w:pPr>
    </w:p>
    <w:p w14:paraId="65F527E0" w14:textId="77777777" w:rsidR="00AF7634" w:rsidRPr="001B36EF" w:rsidRDefault="00E54B69" w:rsidP="000B562B">
      <w:pPr>
        <w:widowControl w:val="0"/>
        <w:rPr>
          <w:szCs w:val="22"/>
        </w:rPr>
      </w:pPr>
      <w:r w:rsidRPr="001B36EF">
        <w:rPr>
          <w:szCs w:val="22"/>
        </w:rPr>
        <w:t xml:space="preserve">Studie interakcí </w:t>
      </w:r>
      <w:r w:rsidRPr="001B36EF">
        <w:rPr>
          <w:i/>
          <w:szCs w:val="22"/>
        </w:rPr>
        <w:t>in vitro</w:t>
      </w:r>
      <w:r w:rsidRPr="001B36EF">
        <w:rPr>
          <w:szCs w:val="22"/>
        </w:rPr>
        <w:t xml:space="preserve"> neprokázaly žádnou inhibici nebo indukci hlavních izoenzymů cytochromu P450. To bylo potvrzeno </w:t>
      </w:r>
      <w:r w:rsidRPr="001B36EF">
        <w:rPr>
          <w:i/>
          <w:szCs w:val="22"/>
        </w:rPr>
        <w:t>in vivo</w:t>
      </w:r>
      <w:r w:rsidRPr="001B36EF">
        <w:rPr>
          <w:szCs w:val="22"/>
        </w:rPr>
        <w:t xml:space="preserve"> studiemi u zdravých dobrovolníků, u kterých nebyly zjištěny žádné interakce mezi touto léčbou a následujícími léčivými látkami: atorvastatin (CYP3A4), digoxin (interakce s transportérem P</w:t>
      </w:r>
      <w:r w:rsidRPr="001B36EF">
        <w:rPr>
          <w:szCs w:val="22"/>
        </w:rPr>
        <w:noBreakHyphen/>
        <w:t>gp) a diklofenak (CYP2C9).</w:t>
      </w:r>
    </w:p>
    <w:p w14:paraId="0907A0C8" w14:textId="77777777" w:rsidR="00AF7634" w:rsidRPr="001B36EF" w:rsidRDefault="00AF7634" w:rsidP="000B562B">
      <w:pPr>
        <w:widowControl w:val="0"/>
        <w:jc w:val="both"/>
        <w:rPr>
          <w:szCs w:val="22"/>
        </w:rPr>
      </w:pPr>
    </w:p>
    <w:p w14:paraId="04AFDB6C" w14:textId="77777777" w:rsidR="00AF7634" w:rsidRPr="001B36EF" w:rsidRDefault="00E54B69" w:rsidP="000B562B">
      <w:pPr>
        <w:keepNext/>
        <w:widowControl w:val="0"/>
        <w:ind w:left="567" w:hanging="567"/>
        <w:rPr>
          <w:b/>
          <w:noProof/>
          <w:szCs w:val="22"/>
        </w:rPr>
      </w:pPr>
      <w:r w:rsidRPr="001B36EF">
        <w:rPr>
          <w:b/>
          <w:color w:val="000000"/>
          <w:szCs w:val="22"/>
        </w:rPr>
        <w:t>5.3</w:t>
      </w:r>
      <w:r w:rsidRPr="001B36EF">
        <w:rPr>
          <w:b/>
          <w:color w:val="000000"/>
          <w:szCs w:val="22"/>
        </w:rPr>
        <w:tab/>
      </w:r>
      <w:r w:rsidRPr="001B36EF">
        <w:rPr>
          <w:b/>
          <w:szCs w:val="22"/>
        </w:rPr>
        <w:t>Předklinické</w:t>
      </w:r>
      <w:r w:rsidRPr="001B36EF">
        <w:rPr>
          <w:b/>
          <w:color w:val="000000"/>
          <w:szCs w:val="22"/>
        </w:rPr>
        <w:t xml:space="preserve"> údaje vztahující se k bezpečnosti</w:t>
      </w:r>
    </w:p>
    <w:p w14:paraId="69816BA4" w14:textId="77777777" w:rsidR="00AF7634" w:rsidRPr="001B36EF" w:rsidRDefault="00AF7634" w:rsidP="000B562B">
      <w:pPr>
        <w:keepNext/>
        <w:widowControl w:val="0"/>
        <w:ind w:left="567" w:hanging="567"/>
        <w:rPr>
          <w:noProof/>
          <w:szCs w:val="22"/>
        </w:rPr>
      </w:pPr>
    </w:p>
    <w:p w14:paraId="250B4F44" w14:textId="77777777" w:rsidR="00AF7634" w:rsidRPr="001B36EF" w:rsidRDefault="00E54B69" w:rsidP="000B562B">
      <w:pPr>
        <w:pStyle w:val="IBTextChar"/>
        <w:widowControl w:val="0"/>
        <w:spacing w:before="0" w:after="0" w:line="240" w:lineRule="auto"/>
        <w:rPr>
          <w:sz w:val="22"/>
          <w:szCs w:val="22"/>
        </w:rPr>
      </w:pPr>
      <w:r w:rsidRPr="001B36EF">
        <w:rPr>
          <w:sz w:val="22"/>
          <w:szCs w:val="22"/>
        </w:rPr>
        <w:t>Neklinické údaje získané na základě konvenčních farmakologických studií bezpečnosti, toxicity po opakovaném podávání a genotoxicity neodhalily žádné zvláštní riziko pro člověka.</w:t>
      </w:r>
    </w:p>
    <w:p w14:paraId="3DECB1A1" w14:textId="77777777" w:rsidR="00AF7634" w:rsidRPr="001B36EF" w:rsidRDefault="00AF7634" w:rsidP="000B562B">
      <w:pPr>
        <w:pStyle w:val="IBTextChar"/>
        <w:widowControl w:val="0"/>
        <w:spacing w:before="0" w:after="0" w:line="240" w:lineRule="auto"/>
        <w:rPr>
          <w:sz w:val="22"/>
          <w:szCs w:val="22"/>
        </w:rPr>
      </w:pPr>
    </w:p>
    <w:p w14:paraId="3C6743BB" w14:textId="77777777" w:rsidR="00AF7634" w:rsidRPr="001B36EF" w:rsidRDefault="00E54B69" w:rsidP="000B562B">
      <w:pPr>
        <w:pStyle w:val="IBTextChar"/>
        <w:widowControl w:val="0"/>
        <w:spacing w:before="0" w:after="0" w:line="240" w:lineRule="auto"/>
        <w:rPr>
          <w:sz w:val="22"/>
          <w:szCs w:val="22"/>
        </w:rPr>
      </w:pPr>
      <w:r w:rsidRPr="001B36EF">
        <w:rPr>
          <w:sz w:val="22"/>
          <w:szCs w:val="22"/>
        </w:rPr>
        <w:t>Účinky pozorované ve studiích toxicity po opakovaném podávání byly způsobeny nadměrným farmakodynamickým účinkem dabigatranu.</w:t>
      </w:r>
    </w:p>
    <w:p w14:paraId="609E3965" w14:textId="77777777" w:rsidR="00AF7634" w:rsidRPr="001B36EF" w:rsidRDefault="00AF7634" w:rsidP="000B562B">
      <w:pPr>
        <w:pStyle w:val="IBTextChar"/>
        <w:widowControl w:val="0"/>
        <w:spacing w:before="0" w:after="0" w:line="240" w:lineRule="auto"/>
        <w:rPr>
          <w:sz w:val="22"/>
          <w:szCs w:val="22"/>
        </w:rPr>
      </w:pPr>
    </w:p>
    <w:p w14:paraId="310CB714" w14:textId="77777777" w:rsidR="00AF7634" w:rsidRPr="001B36EF" w:rsidRDefault="00E54B69" w:rsidP="000B562B">
      <w:pPr>
        <w:pStyle w:val="IBTextChar"/>
        <w:widowControl w:val="0"/>
        <w:spacing w:before="0" w:after="0" w:line="240" w:lineRule="auto"/>
        <w:rPr>
          <w:sz w:val="22"/>
          <w:szCs w:val="22"/>
        </w:rPr>
      </w:pPr>
      <w:r w:rsidRPr="001B36EF">
        <w:rPr>
          <w:sz w:val="22"/>
          <w:szCs w:val="22"/>
        </w:rPr>
        <w:t>Účinek na fertilitu samic byl pozorován ve formě poklesu počtu implantací a zvýšení předimplantačních ztrát při dávce 70 mg/kg (5násobek plazmatické expoziční hladiny u pacientek). Při dávkách, které byly pro matky toxické (5násobek až 10násobek plazmatické expoziční hladiny u pacientek), bylo u potkanů a králíků pozorováno snížení tělesné hmotnosti plodů a snížení jejich životaschopnosti spolu se zvýšením variací plodů. V prenatální a postnatální studii bylo pozorováno zvýšení mortality plodu při dávkách, které byly toxické pro matky (dávka odpovídající plazmatické expoziční hladině 4násobně vyšší než hladina pozorovaná u pacientek).</w:t>
      </w:r>
    </w:p>
    <w:p w14:paraId="4FD83682" w14:textId="77777777" w:rsidR="00AF7634" w:rsidRPr="001B36EF" w:rsidRDefault="00AF7634" w:rsidP="000B562B">
      <w:pPr>
        <w:pStyle w:val="IBTextChar"/>
        <w:widowControl w:val="0"/>
        <w:spacing w:before="0" w:after="0" w:line="240" w:lineRule="auto"/>
        <w:rPr>
          <w:sz w:val="22"/>
          <w:szCs w:val="22"/>
        </w:rPr>
      </w:pPr>
    </w:p>
    <w:p w14:paraId="34AFF491" w14:textId="77777777" w:rsidR="00AF7634" w:rsidRPr="001B36EF" w:rsidRDefault="00E54B69" w:rsidP="000B562B">
      <w:pPr>
        <w:pStyle w:val="IBTextChar"/>
        <w:widowControl w:val="0"/>
        <w:spacing w:before="0" w:after="0" w:line="240" w:lineRule="auto"/>
        <w:rPr>
          <w:sz w:val="22"/>
          <w:szCs w:val="22"/>
        </w:rPr>
      </w:pPr>
      <w:r w:rsidRPr="001B36EF">
        <w:rPr>
          <w:sz w:val="22"/>
          <w:szCs w:val="22"/>
        </w:rPr>
        <w:lastRenderedPageBreak/>
        <w:t>Ve studii juvenilní toxicity provedené na potkanech Han Wistar byla mortalita spojena s krvácivými příhodami při podobných expozicích, při jakých bylo krvácení pozorováno u dospělých zvířat. U dospělých i u dospívajících potkanů se předpokládá, že mortalita souvisí s nadměrnou farmakologickou aktivitou dabigatranu spolu s uplatněním mechanických sil při podávání a při manipulaci. Údaje ze studie juvenilní toxicity neukazují na zvýšenou citlivost na toxické působení, ani na jakoukoli toxicitu specifickou pro dospívající zvířata.</w:t>
      </w:r>
    </w:p>
    <w:p w14:paraId="5D462242" w14:textId="77777777" w:rsidR="00AF7634" w:rsidRPr="001B36EF" w:rsidRDefault="00AF7634" w:rsidP="000B562B">
      <w:pPr>
        <w:pStyle w:val="IBTextChar"/>
        <w:widowControl w:val="0"/>
        <w:spacing w:before="0" w:after="0" w:line="240" w:lineRule="auto"/>
        <w:rPr>
          <w:sz w:val="22"/>
          <w:szCs w:val="22"/>
        </w:rPr>
      </w:pPr>
    </w:p>
    <w:p w14:paraId="669D3808" w14:textId="77777777" w:rsidR="00AF7634" w:rsidRPr="001B36EF" w:rsidRDefault="00E54B69" w:rsidP="000B562B">
      <w:pPr>
        <w:pStyle w:val="IBTextChar"/>
        <w:widowControl w:val="0"/>
        <w:spacing w:before="0" w:after="0" w:line="240" w:lineRule="auto"/>
        <w:rPr>
          <w:sz w:val="22"/>
          <w:szCs w:val="22"/>
        </w:rPr>
      </w:pPr>
      <w:r w:rsidRPr="001B36EF">
        <w:rPr>
          <w:sz w:val="22"/>
          <w:szCs w:val="22"/>
        </w:rPr>
        <w:t>V celoživotních studiích toxicity na potkanech a myších nebyl nalezen žádný důkaz pro onkogenní potenciál dabigatranu až do maximálních dávek 200 mg/kg.</w:t>
      </w:r>
    </w:p>
    <w:p w14:paraId="387B86FD" w14:textId="77777777" w:rsidR="00AF7634" w:rsidRPr="001B36EF" w:rsidRDefault="00AF7634" w:rsidP="000B562B">
      <w:pPr>
        <w:widowControl w:val="0"/>
        <w:rPr>
          <w:noProof/>
          <w:szCs w:val="22"/>
        </w:rPr>
      </w:pPr>
    </w:p>
    <w:p w14:paraId="75F669F4" w14:textId="77777777" w:rsidR="00AF7634" w:rsidRPr="001B36EF" w:rsidRDefault="00E54B69" w:rsidP="000B562B">
      <w:pPr>
        <w:widowControl w:val="0"/>
        <w:rPr>
          <w:noProof/>
          <w:szCs w:val="22"/>
        </w:rPr>
      </w:pPr>
      <w:r w:rsidRPr="001B36EF">
        <w:rPr>
          <w:szCs w:val="22"/>
        </w:rPr>
        <w:t>Dabigatran, účinná složka dabigatran-etexilát-mesilátu, přetrvává v životním prostředí.</w:t>
      </w:r>
    </w:p>
    <w:p w14:paraId="094BB1E0" w14:textId="77777777" w:rsidR="00AF7634" w:rsidRPr="001B36EF" w:rsidRDefault="00AF7634" w:rsidP="000B562B">
      <w:pPr>
        <w:widowControl w:val="0"/>
        <w:ind w:left="567" w:hanging="567"/>
        <w:rPr>
          <w:noProof/>
          <w:szCs w:val="22"/>
        </w:rPr>
      </w:pPr>
    </w:p>
    <w:p w14:paraId="37F39825" w14:textId="77777777" w:rsidR="00AF7634" w:rsidRPr="001B36EF" w:rsidRDefault="00AF7634" w:rsidP="000B562B">
      <w:pPr>
        <w:widowControl w:val="0"/>
        <w:ind w:left="567" w:hanging="567"/>
        <w:rPr>
          <w:noProof/>
          <w:szCs w:val="22"/>
        </w:rPr>
      </w:pPr>
    </w:p>
    <w:p w14:paraId="17209F02" w14:textId="77777777" w:rsidR="00AF7634" w:rsidRPr="001B36EF" w:rsidRDefault="00E54B69" w:rsidP="000B562B">
      <w:pPr>
        <w:keepNext/>
        <w:widowControl w:val="0"/>
        <w:ind w:left="567" w:hanging="567"/>
        <w:rPr>
          <w:b/>
          <w:noProof/>
          <w:szCs w:val="22"/>
        </w:rPr>
      </w:pPr>
      <w:r w:rsidRPr="001B36EF">
        <w:rPr>
          <w:b/>
          <w:szCs w:val="22"/>
        </w:rPr>
        <w:t>6.</w:t>
      </w:r>
      <w:r w:rsidRPr="001B36EF">
        <w:rPr>
          <w:b/>
          <w:szCs w:val="22"/>
        </w:rPr>
        <w:tab/>
        <w:t>FARMACEUTICKÉ ÚDAJE</w:t>
      </w:r>
    </w:p>
    <w:p w14:paraId="5980C1DA" w14:textId="77777777" w:rsidR="00AF7634" w:rsidRPr="001B36EF" w:rsidRDefault="00AF7634" w:rsidP="000B562B">
      <w:pPr>
        <w:keepNext/>
        <w:widowControl w:val="0"/>
        <w:rPr>
          <w:noProof/>
          <w:szCs w:val="22"/>
        </w:rPr>
      </w:pPr>
    </w:p>
    <w:p w14:paraId="3B99B5E4" w14:textId="77777777" w:rsidR="00AF7634" w:rsidRPr="001B36EF" w:rsidRDefault="00E54B69" w:rsidP="000B562B">
      <w:pPr>
        <w:keepNext/>
        <w:widowControl w:val="0"/>
        <w:ind w:left="567" w:hanging="567"/>
        <w:rPr>
          <w:noProof/>
          <w:szCs w:val="22"/>
        </w:rPr>
      </w:pPr>
      <w:r w:rsidRPr="001B36EF">
        <w:rPr>
          <w:b/>
          <w:szCs w:val="22"/>
        </w:rPr>
        <w:t>6.1</w:t>
      </w:r>
      <w:r w:rsidRPr="001B36EF">
        <w:rPr>
          <w:b/>
          <w:szCs w:val="22"/>
        </w:rPr>
        <w:tab/>
        <w:t>Seznam pomocných látek</w:t>
      </w:r>
    </w:p>
    <w:p w14:paraId="12E3C2AC" w14:textId="77777777" w:rsidR="00AF7634" w:rsidRPr="001B36EF" w:rsidRDefault="00AF7634" w:rsidP="000B562B">
      <w:pPr>
        <w:keepNext/>
        <w:widowControl w:val="0"/>
        <w:rPr>
          <w:noProof/>
          <w:szCs w:val="22"/>
        </w:rPr>
      </w:pPr>
    </w:p>
    <w:p w14:paraId="46B007F7" w14:textId="77777777" w:rsidR="00AF7634" w:rsidRPr="001B36EF" w:rsidRDefault="00E54B69" w:rsidP="000B562B">
      <w:pPr>
        <w:keepNext/>
        <w:widowControl w:val="0"/>
        <w:rPr>
          <w:noProof/>
          <w:szCs w:val="22"/>
          <w:u w:val="single"/>
        </w:rPr>
      </w:pPr>
      <w:r w:rsidRPr="001B36EF">
        <w:rPr>
          <w:szCs w:val="22"/>
          <w:u w:val="single"/>
        </w:rPr>
        <w:t>Obsah tobolky</w:t>
      </w:r>
    </w:p>
    <w:p w14:paraId="6A2E7382" w14:textId="77777777" w:rsidR="00AF7634" w:rsidRPr="001B36EF" w:rsidRDefault="00E54B69" w:rsidP="000B562B">
      <w:pPr>
        <w:widowControl w:val="0"/>
        <w:rPr>
          <w:noProof/>
          <w:szCs w:val="22"/>
        </w:rPr>
      </w:pPr>
      <w:r w:rsidRPr="001B36EF">
        <w:rPr>
          <w:szCs w:val="22"/>
        </w:rPr>
        <w:t>Kyselina vinná</w:t>
      </w:r>
    </w:p>
    <w:p w14:paraId="131227D5" w14:textId="77777777" w:rsidR="00AF7634" w:rsidRPr="001B36EF" w:rsidRDefault="00E54B69" w:rsidP="000B562B">
      <w:pPr>
        <w:widowControl w:val="0"/>
        <w:rPr>
          <w:noProof/>
          <w:szCs w:val="22"/>
        </w:rPr>
      </w:pPr>
      <w:r w:rsidRPr="001B36EF">
        <w:rPr>
          <w:szCs w:val="22"/>
        </w:rPr>
        <w:t>Arabská klovatina</w:t>
      </w:r>
    </w:p>
    <w:p w14:paraId="3A8ED58B" w14:textId="77777777" w:rsidR="00AF7634" w:rsidRPr="001B36EF" w:rsidRDefault="00E54B69" w:rsidP="000B562B">
      <w:pPr>
        <w:widowControl w:val="0"/>
        <w:rPr>
          <w:noProof/>
          <w:szCs w:val="22"/>
        </w:rPr>
      </w:pPr>
      <w:r w:rsidRPr="001B36EF">
        <w:rPr>
          <w:szCs w:val="22"/>
        </w:rPr>
        <w:t>Hypromelosa</w:t>
      </w:r>
    </w:p>
    <w:p w14:paraId="14A3140F" w14:textId="77777777" w:rsidR="00AF7634" w:rsidRPr="001B36EF" w:rsidRDefault="00E54B69" w:rsidP="000B562B">
      <w:pPr>
        <w:widowControl w:val="0"/>
        <w:rPr>
          <w:noProof/>
          <w:szCs w:val="22"/>
        </w:rPr>
      </w:pPr>
      <w:r w:rsidRPr="001B36EF">
        <w:rPr>
          <w:szCs w:val="22"/>
        </w:rPr>
        <w:t>Dimetikon 350</w:t>
      </w:r>
    </w:p>
    <w:p w14:paraId="4F453FC4" w14:textId="77777777" w:rsidR="00AF7634" w:rsidRPr="001B36EF" w:rsidRDefault="00E54B69" w:rsidP="000B562B">
      <w:pPr>
        <w:widowControl w:val="0"/>
        <w:rPr>
          <w:noProof/>
          <w:szCs w:val="22"/>
        </w:rPr>
      </w:pPr>
      <w:r w:rsidRPr="001B36EF">
        <w:rPr>
          <w:szCs w:val="22"/>
        </w:rPr>
        <w:t>Mastek</w:t>
      </w:r>
    </w:p>
    <w:p w14:paraId="2EAC2483" w14:textId="77777777" w:rsidR="00AF7634" w:rsidRPr="001B36EF" w:rsidRDefault="00E54B69" w:rsidP="000B562B">
      <w:pPr>
        <w:widowControl w:val="0"/>
        <w:rPr>
          <w:noProof/>
          <w:szCs w:val="22"/>
        </w:rPr>
      </w:pPr>
      <w:r w:rsidRPr="001B36EF">
        <w:rPr>
          <w:szCs w:val="22"/>
        </w:rPr>
        <w:t>Hyprolosa</w:t>
      </w:r>
    </w:p>
    <w:p w14:paraId="1D01750E" w14:textId="77777777" w:rsidR="00AF7634" w:rsidRPr="001B36EF" w:rsidRDefault="00AF7634" w:rsidP="000B562B">
      <w:pPr>
        <w:widowControl w:val="0"/>
        <w:rPr>
          <w:szCs w:val="22"/>
        </w:rPr>
      </w:pPr>
    </w:p>
    <w:p w14:paraId="5BF46E27" w14:textId="77777777" w:rsidR="00AF7634" w:rsidRPr="001B36EF" w:rsidRDefault="00E54B69" w:rsidP="000B562B">
      <w:pPr>
        <w:keepNext/>
        <w:widowControl w:val="0"/>
        <w:rPr>
          <w:noProof/>
          <w:szCs w:val="22"/>
          <w:u w:val="single"/>
        </w:rPr>
      </w:pPr>
      <w:r w:rsidRPr="001B36EF">
        <w:rPr>
          <w:szCs w:val="22"/>
          <w:u w:val="single"/>
        </w:rPr>
        <w:t>Obal tobolky</w:t>
      </w:r>
    </w:p>
    <w:p w14:paraId="4B32C6BA" w14:textId="77777777" w:rsidR="00AF7634" w:rsidRPr="001B36EF" w:rsidRDefault="00E54B69" w:rsidP="000B562B">
      <w:pPr>
        <w:widowControl w:val="0"/>
        <w:rPr>
          <w:noProof/>
          <w:szCs w:val="22"/>
        </w:rPr>
      </w:pPr>
      <w:r w:rsidRPr="001B36EF">
        <w:rPr>
          <w:szCs w:val="22"/>
        </w:rPr>
        <w:t>Karagenan</w:t>
      </w:r>
    </w:p>
    <w:p w14:paraId="75FEB15F" w14:textId="77777777" w:rsidR="00AF7634" w:rsidRPr="001B36EF" w:rsidRDefault="00E54B69" w:rsidP="000B562B">
      <w:pPr>
        <w:widowControl w:val="0"/>
        <w:rPr>
          <w:noProof/>
          <w:szCs w:val="22"/>
        </w:rPr>
      </w:pPr>
      <w:r w:rsidRPr="001B36EF">
        <w:rPr>
          <w:szCs w:val="22"/>
        </w:rPr>
        <w:t>Chlorid draselný</w:t>
      </w:r>
    </w:p>
    <w:p w14:paraId="46E7879E" w14:textId="77777777" w:rsidR="00AF7634" w:rsidRPr="001B36EF" w:rsidRDefault="00E54B69" w:rsidP="000B562B">
      <w:pPr>
        <w:widowControl w:val="0"/>
        <w:rPr>
          <w:noProof/>
          <w:szCs w:val="22"/>
        </w:rPr>
      </w:pPr>
      <w:r w:rsidRPr="001B36EF">
        <w:rPr>
          <w:szCs w:val="22"/>
        </w:rPr>
        <w:t>Oxid titaničitý</w:t>
      </w:r>
    </w:p>
    <w:p w14:paraId="3B4A86D9" w14:textId="77777777" w:rsidR="00AF7634" w:rsidRPr="001B36EF" w:rsidRDefault="00E54B69" w:rsidP="000B562B">
      <w:pPr>
        <w:widowControl w:val="0"/>
        <w:rPr>
          <w:noProof/>
          <w:szCs w:val="22"/>
        </w:rPr>
      </w:pPr>
      <w:r w:rsidRPr="001B36EF">
        <w:rPr>
          <w:szCs w:val="22"/>
        </w:rPr>
        <w:t>Hypromelosa</w:t>
      </w:r>
    </w:p>
    <w:p w14:paraId="3524137E" w14:textId="77777777" w:rsidR="00AF7634" w:rsidRPr="001B36EF" w:rsidRDefault="00AF7634" w:rsidP="000B562B">
      <w:pPr>
        <w:widowControl w:val="0"/>
        <w:rPr>
          <w:noProof/>
          <w:szCs w:val="22"/>
        </w:rPr>
      </w:pPr>
    </w:p>
    <w:p w14:paraId="440C8863" w14:textId="77777777" w:rsidR="00AF7634" w:rsidRPr="001B36EF" w:rsidRDefault="00E54B69" w:rsidP="000B562B">
      <w:pPr>
        <w:keepNext/>
        <w:widowControl w:val="0"/>
        <w:rPr>
          <w:szCs w:val="22"/>
          <w:u w:val="single"/>
        </w:rPr>
      </w:pPr>
      <w:r w:rsidRPr="001B36EF">
        <w:rPr>
          <w:szCs w:val="22"/>
          <w:u w:val="single"/>
        </w:rPr>
        <w:t>Černý potiskový inkoust</w:t>
      </w:r>
    </w:p>
    <w:p w14:paraId="2FD91FF9" w14:textId="77777777" w:rsidR="00AF7634" w:rsidRPr="001B36EF" w:rsidRDefault="00E54B69" w:rsidP="000B562B">
      <w:pPr>
        <w:widowControl w:val="0"/>
        <w:rPr>
          <w:noProof/>
          <w:szCs w:val="22"/>
        </w:rPr>
      </w:pPr>
      <w:r w:rsidRPr="001B36EF">
        <w:rPr>
          <w:szCs w:val="22"/>
        </w:rPr>
        <w:t>Šelak</w:t>
      </w:r>
    </w:p>
    <w:p w14:paraId="37AC5D69" w14:textId="77777777" w:rsidR="00AF7634" w:rsidRPr="001B36EF" w:rsidRDefault="00E54B69" w:rsidP="000B562B">
      <w:pPr>
        <w:widowControl w:val="0"/>
        <w:rPr>
          <w:noProof/>
          <w:szCs w:val="22"/>
        </w:rPr>
      </w:pPr>
      <w:r w:rsidRPr="001B36EF">
        <w:rPr>
          <w:szCs w:val="22"/>
        </w:rPr>
        <w:t>Černý oxid železitý</w:t>
      </w:r>
    </w:p>
    <w:p w14:paraId="6A8869B2" w14:textId="77777777" w:rsidR="00AF7634" w:rsidRPr="001B36EF" w:rsidRDefault="00E54B69" w:rsidP="000B562B">
      <w:pPr>
        <w:widowControl w:val="0"/>
        <w:rPr>
          <w:noProof/>
          <w:szCs w:val="22"/>
        </w:rPr>
      </w:pPr>
      <w:r w:rsidRPr="001B36EF">
        <w:rPr>
          <w:szCs w:val="22"/>
        </w:rPr>
        <w:t>Hydroxid draselný</w:t>
      </w:r>
    </w:p>
    <w:p w14:paraId="0E4BC8BA" w14:textId="77777777" w:rsidR="00AF7634" w:rsidRPr="001B36EF" w:rsidRDefault="00AF7634" w:rsidP="000B562B">
      <w:pPr>
        <w:widowControl w:val="0"/>
        <w:rPr>
          <w:noProof/>
          <w:szCs w:val="22"/>
        </w:rPr>
      </w:pPr>
    </w:p>
    <w:p w14:paraId="0C60531A" w14:textId="77777777" w:rsidR="00AF7634" w:rsidRPr="001B36EF" w:rsidRDefault="00E54B69" w:rsidP="000B562B">
      <w:pPr>
        <w:keepNext/>
        <w:widowControl w:val="0"/>
        <w:ind w:left="567" w:hanging="567"/>
        <w:rPr>
          <w:noProof/>
          <w:szCs w:val="22"/>
        </w:rPr>
      </w:pPr>
      <w:r w:rsidRPr="001B36EF">
        <w:rPr>
          <w:b/>
          <w:szCs w:val="22"/>
        </w:rPr>
        <w:t>6.2</w:t>
      </w:r>
      <w:r w:rsidRPr="001B36EF">
        <w:rPr>
          <w:b/>
          <w:szCs w:val="22"/>
        </w:rPr>
        <w:tab/>
        <w:t>Inkompatibility</w:t>
      </w:r>
    </w:p>
    <w:p w14:paraId="6660C384" w14:textId="77777777" w:rsidR="00AF7634" w:rsidRPr="001B36EF" w:rsidRDefault="00AF7634" w:rsidP="000B562B">
      <w:pPr>
        <w:keepNext/>
        <w:widowControl w:val="0"/>
        <w:rPr>
          <w:noProof/>
          <w:szCs w:val="22"/>
        </w:rPr>
      </w:pPr>
    </w:p>
    <w:p w14:paraId="29398C33" w14:textId="77777777" w:rsidR="00AF7634" w:rsidRPr="001B36EF" w:rsidRDefault="00E54B69" w:rsidP="000B562B">
      <w:pPr>
        <w:widowControl w:val="0"/>
        <w:rPr>
          <w:noProof/>
          <w:szCs w:val="22"/>
        </w:rPr>
      </w:pPr>
      <w:r w:rsidRPr="001B36EF">
        <w:rPr>
          <w:szCs w:val="22"/>
        </w:rPr>
        <w:t>Neuplatňuje se.</w:t>
      </w:r>
    </w:p>
    <w:p w14:paraId="1FC453ED" w14:textId="77777777" w:rsidR="00AF7634" w:rsidRPr="001B36EF" w:rsidRDefault="00AF7634" w:rsidP="000B562B">
      <w:pPr>
        <w:widowControl w:val="0"/>
        <w:rPr>
          <w:noProof/>
          <w:szCs w:val="22"/>
        </w:rPr>
      </w:pPr>
    </w:p>
    <w:p w14:paraId="49D464F1" w14:textId="77777777" w:rsidR="00AF7634" w:rsidRPr="001B36EF" w:rsidRDefault="00E54B69" w:rsidP="000B562B">
      <w:pPr>
        <w:keepNext/>
        <w:widowControl w:val="0"/>
        <w:ind w:left="567" w:hanging="567"/>
        <w:rPr>
          <w:noProof/>
          <w:szCs w:val="22"/>
        </w:rPr>
      </w:pPr>
      <w:r w:rsidRPr="001B36EF">
        <w:rPr>
          <w:b/>
          <w:szCs w:val="22"/>
        </w:rPr>
        <w:t>6.3</w:t>
      </w:r>
      <w:r w:rsidRPr="001B36EF">
        <w:rPr>
          <w:b/>
          <w:szCs w:val="22"/>
        </w:rPr>
        <w:tab/>
        <w:t>Doba použitelnosti</w:t>
      </w:r>
    </w:p>
    <w:p w14:paraId="74315414" w14:textId="77777777" w:rsidR="00AF7634" w:rsidRPr="001B36EF" w:rsidRDefault="00AF7634" w:rsidP="000B562B">
      <w:pPr>
        <w:keepNext/>
        <w:widowControl w:val="0"/>
        <w:rPr>
          <w:noProof/>
          <w:szCs w:val="22"/>
        </w:rPr>
      </w:pPr>
    </w:p>
    <w:p w14:paraId="23737E00" w14:textId="77777777" w:rsidR="00AF7634" w:rsidRPr="001B36EF" w:rsidRDefault="00E54B69" w:rsidP="000B562B">
      <w:pPr>
        <w:keepNext/>
        <w:widowControl w:val="0"/>
        <w:rPr>
          <w:noProof/>
          <w:szCs w:val="22"/>
        </w:rPr>
      </w:pPr>
      <w:r w:rsidRPr="001B36EF">
        <w:rPr>
          <w:szCs w:val="22"/>
          <w:u w:val="single"/>
        </w:rPr>
        <w:t>Blistr a lahvička</w:t>
      </w:r>
    </w:p>
    <w:p w14:paraId="20B58DDC" w14:textId="77777777" w:rsidR="00AF7634" w:rsidRPr="001B36EF" w:rsidRDefault="00AF7634" w:rsidP="000B562B">
      <w:pPr>
        <w:keepNext/>
        <w:widowControl w:val="0"/>
        <w:rPr>
          <w:szCs w:val="22"/>
        </w:rPr>
      </w:pPr>
    </w:p>
    <w:p w14:paraId="700FEBD0" w14:textId="77777777" w:rsidR="00AF7634" w:rsidRPr="001B36EF" w:rsidRDefault="00E54B69" w:rsidP="000B562B">
      <w:pPr>
        <w:widowControl w:val="0"/>
        <w:rPr>
          <w:noProof/>
          <w:szCs w:val="22"/>
        </w:rPr>
      </w:pPr>
      <w:r w:rsidRPr="001B36EF">
        <w:rPr>
          <w:szCs w:val="22"/>
        </w:rPr>
        <w:t>3 roky</w:t>
      </w:r>
    </w:p>
    <w:p w14:paraId="2DD681ED" w14:textId="77777777" w:rsidR="00AF7634" w:rsidRPr="001B36EF" w:rsidRDefault="00AF7634" w:rsidP="000B562B">
      <w:pPr>
        <w:widowControl w:val="0"/>
        <w:rPr>
          <w:noProof/>
          <w:szCs w:val="22"/>
        </w:rPr>
      </w:pPr>
    </w:p>
    <w:p w14:paraId="19432237" w14:textId="77777777" w:rsidR="00AF7634" w:rsidRPr="001B36EF" w:rsidRDefault="00E54B69" w:rsidP="000B562B">
      <w:pPr>
        <w:pStyle w:val="IBTextChar"/>
        <w:widowControl w:val="0"/>
        <w:spacing w:before="0" w:after="0" w:line="240" w:lineRule="auto"/>
        <w:rPr>
          <w:sz w:val="22"/>
          <w:szCs w:val="22"/>
        </w:rPr>
      </w:pPr>
      <w:r w:rsidRPr="001B36EF">
        <w:rPr>
          <w:sz w:val="22"/>
          <w:szCs w:val="22"/>
        </w:rPr>
        <w:t>Po otevření lahvičky je nutno léčivý přípravek spotřebovat do 4 měsíců.</w:t>
      </w:r>
    </w:p>
    <w:p w14:paraId="3F84458A" w14:textId="77777777" w:rsidR="00AF7634" w:rsidRPr="001B36EF" w:rsidRDefault="00AF7634" w:rsidP="000B562B">
      <w:pPr>
        <w:widowControl w:val="0"/>
        <w:rPr>
          <w:noProof/>
          <w:szCs w:val="22"/>
        </w:rPr>
      </w:pPr>
    </w:p>
    <w:p w14:paraId="506C8364" w14:textId="77777777" w:rsidR="00AF7634" w:rsidRPr="001B36EF" w:rsidRDefault="00E54B69" w:rsidP="000B562B">
      <w:pPr>
        <w:keepNext/>
        <w:widowControl w:val="0"/>
        <w:ind w:left="567" w:hanging="567"/>
        <w:rPr>
          <w:noProof/>
          <w:szCs w:val="22"/>
        </w:rPr>
      </w:pPr>
      <w:r w:rsidRPr="001B36EF">
        <w:rPr>
          <w:b/>
          <w:szCs w:val="22"/>
        </w:rPr>
        <w:t>6.4</w:t>
      </w:r>
      <w:r w:rsidRPr="001B36EF">
        <w:rPr>
          <w:b/>
          <w:szCs w:val="22"/>
        </w:rPr>
        <w:tab/>
        <w:t>Zvláštní opatření pro uchovávání</w:t>
      </w:r>
    </w:p>
    <w:p w14:paraId="6DF97F5F" w14:textId="77777777" w:rsidR="00AF7634" w:rsidRPr="001B36EF" w:rsidRDefault="00AF7634" w:rsidP="000B562B">
      <w:pPr>
        <w:keepNext/>
        <w:widowControl w:val="0"/>
        <w:rPr>
          <w:noProof/>
          <w:szCs w:val="22"/>
        </w:rPr>
      </w:pPr>
    </w:p>
    <w:p w14:paraId="17985CDF" w14:textId="77777777" w:rsidR="00AF7634" w:rsidRPr="001B36EF" w:rsidRDefault="00E54B69" w:rsidP="000B562B">
      <w:pPr>
        <w:pStyle w:val="IBTextChar"/>
        <w:keepNext/>
        <w:widowControl w:val="0"/>
        <w:spacing w:before="0" w:after="0" w:line="240" w:lineRule="auto"/>
        <w:rPr>
          <w:sz w:val="22"/>
          <w:szCs w:val="22"/>
          <w:u w:val="single"/>
        </w:rPr>
      </w:pPr>
      <w:r w:rsidRPr="001B36EF">
        <w:rPr>
          <w:sz w:val="22"/>
          <w:szCs w:val="22"/>
          <w:u w:val="single"/>
        </w:rPr>
        <w:t>Blistr</w:t>
      </w:r>
    </w:p>
    <w:p w14:paraId="4B2F8624" w14:textId="77777777" w:rsidR="00AF7634" w:rsidRPr="001B36EF" w:rsidRDefault="00AF7634" w:rsidP="000B562B">
      <w:pPr>
        <w:pStyle w:val="IBTextChar"/>
        <w:keepNext/>
        <w:widowControl w:val="0"/>
        <w:spacing w:before="0" w:after="0" w:line="240" w:lineRule="auto"/>
        <w:rPr>
          <w:sz w:val="22"/>
          <w:szCs w:val="22"/>
          <w:u w:val="single"/>
        </w:rPr>
      </w:pPr>
    </w:p>
    <w:p w14:paraId="7939F694" w14:textId="77777777" w:rsidR="00AF7634" w:rsidRPr="001B36EF" w:rsidRDefault="00E54B69" w:rsidP="000B562B">
      <w:pPr>
        <w:pStyle w:val="IBTextChar"/>
        <w:widowControl w:val="0"/>
        <w:spacing w:before="0" w:after="0" w:line="240" w:lineRule="auto"/>
        <w:rPr>
          <w:sz w:val="22"/>
          <w:szCs w:val="22"/>
        </w:rPr>
      </w:pPr>
      <w:r w:rsidRPr="001B36EF">
        <w:rPr>
          <w:sz w:val="22"/>
          <w:szCs w:val="22"/>
        </w:rPr>
        <w:t>Uchovávejte v původním obalu, aby byl přípravek chráněn před vlhkostí.</w:t>
      </w:r>
    </w:p>
    <w:p w14:paraId="3FB5945C" w14:textId="77777777" w:rsidR="00AF7634" w:rsidRPr="001B36EF" w:rsidRDefault="00AF7634" w:rsidP="000B562B">
      <w:pPr>
        <w:widowControl w:val="0"/>
        <w:rPr>
          <w:i/>
          <w:noProof/>
          <w:szCs w:val="22"/>
        </w:rPr>
      </w:pPr>
    </w:p>
    <w:p w14:paraId="34096C5B" w14:textId="77777777" w:rsidR="00AF7634" w:rsidRPr="001B36EF" w:rsidRDefault="00E54B69" w:rsidP="000B562B">
      <w:pPr>
        <w:pStyle w:val="IBTextChar"/>
        <w:keepNext/>
        <w:widowControl w:val="0"/>
        <w:spacing w:before="0" w:after="0" w:line="240" w:lineRule="auto"/>
        <w:rPr>
          <w:sz w:val="22"/>
          <w:szCs w:val="22"/>
          <w:u w:val="single"/>
        </w:rPr>
      </w:pPr>
      <w:r w:rsidRPr="001B36EF">
        <w:rPr>
          <w:sz w:val="22"/>
          <w:szCs w:val="22"/>
          <w:u w:val="single"/>
        </w:rPr>
        <w:t>Lahvička</w:t>
      </w:r>
    </w:p>
    <w:p w14:paraId="688EBE37" w14:textId="77777777" w:rsidR="00AF7634" w:rsidRPr="001B36EF" w:rsidRDefault="00AF7634" w:rsidP="000B562B">
      <w:pPr>
        <w:pStyle w:val="IBTextChar"/>
        <w:keepNext/>
        <w:widowControl w:val="0"/>
        <w:spacing w:before="0" w:after="0" w:line="240" w:lineRule="auto"/>
        <w:rPr>
          <w:sz w:val="22"/>
          <w:szCs w:val="22"/>
        </w:rPr>
      </w:pPr>
    </w:p>
    <w:p w14:paraId="4724380B" w14:textId="77777777" w:rsidR="00AF7634" w:rsidRPr="001B36EF" w:rsidRDefault="00E54B69" w:rsidP="000B562B">
      <w:pPr>
        <w:pStyle w:val="IBTextChar"/>
        <w:widowControl w:val="0"/>
        <w:spacing w:before="0" w:after="0" w:line="240" w:lineRule="auto"/>
        <w:rPr>
          <w:sz w:val="22"/>
          <w:szCs w:val="22"/>
        </w:rPr>
      </w:pPr>
      <w:r w:rsidRPr="001B36EF">
        <w:rPr>
          <w:sz w:val="22"/>
          <w:szCs w:val="22"/>
        </w:rPr>
        <w:t>Uchovávejte v původním obalu, aby byl přípravek chráněn před vlhkostí.</w:t>
      </w:r>
    </w:p>
    <w:p w14:paraId="5386E5B2" w14:textId="77777777" w:rsidR="00AF7634" w:rsidRPr="001B36EF" w:rsidRDefault="00E54B69" w:rsidP="000B562B">
      <w:pPr>
        <w:widowControl w:val="0"/>
        <w:rPr>
          <w:szCs w:val="22"/>
        </w:rPr>
      </w:pPr>
      <w:r w:rsidRPr="001B36EF">
        <w:rPr>
          <w:szCs w:val="22"/>
        </w:rPr>
        <w:lastRenderedPageBreak/>
        <w:t>Uchovávejte lahvičku dobře uzavřenou.</w:t>
      </w:r>
    </w:p>
    <w:p w14:paraId="7926C67C" w14:textId="77777777" w:rsidR="00AF7634" w:rsidRPr="001B36EF" w:rsidRDefault="00AF7634" w:rsidP="000B562B">
      <w:pPr>
        <w:widowControl w:val="0"/>
        <w:rPr>
          <w:noProof/>
          <w:szCs w:val="22"/>
        </w:rPr>
      </w:pPr>
    </w:p>
    <w:p w14:paraId="5F9987AB" w14:textId="77777777" w:rsidR="00AF7634" w:rsidRPr="001B36EF" w:rsidRDefault="00E54B69" w:rsidP="000B562B">
      <w:pPr>
        <w:keepNext/>
        <w:widowControl w:val="0"/>
        <w:ind w:left="567" w:hanging="567"/>
        <w:rPr>
          <w:b/>
          <w:noProof/>
          <w:szCs w:val="22"/>
        </w:rPr>
      </w:pPr>
      <w:r w:rsidRPr="001B36EF">
        <w:rPr>
          <w:b/>
          <w:szCs w:val="22"/>
        </w:rPr>
        <w:t>6.5</w:t>
      </w:r>
      <w:r w:rsidRPr="001B36EF">
        <w:rPr>
          <w:b/>
          <w:szCs w:val="22"/>
        </w:rPr>
        <w:tab/>
        <w:t>Druh obalu a obsah balení</w:t>
      </w:r>
    </w:p>
    <w:p w14:paraId="1FF69872" w14:textId="77777777" w:rsidR="00AF7634" w:rsidRPr="001B36EF" w:rsidRDefault="00AF7634" w:rsidP="000B562B">
      <w:pPr>
        <w:keepNext/>
        <w:widowControl w:val="0"/>
        <w:rPr>
          <w:noProof/>
          <w:szCs w:val="22"/>
        </w:rPr>
      </w:pPr>
    </w:p>
    <w:p w14:paraId="5243016A" w14:textId="5EF8D242" w:rsidR="00AF7634" w:rsidRPr="001B36EF" w:rsidRDefault="00E54B69" w:rsidP="000B562B">
      <w:pPr>
        <w:widowControl w:val="0"/>
        <w:autoSpaceDE w:val="0"/>
        <w:autoSpaceDN w:val="0"/>
        <w:adjustRightInd w:val="0"/>
        <w:rPr>
          <w:szCs w:val="22"/>
        </w:rPr>
      </w:pPr>
      <w:r w:rsidRPr="001B36EF">
        <w:rPr>
          <w:szCs w:val="22"/>
        </w:rPr>
        <w:t>Perforované hliníkové jednodávkové blistry 10 </w:t>
      </w:r>
      <w:r w:rsidR="009A0C38" w:rsidRPr="001B36EF">
        <w:t>×</w:t>
      </w:r>
      <w:r w:rsidRPr="001B36EF">
        <w:rPr>
          <w:szCs w:val="22"/>
        </w:rPr>
        <w:t> 1 tvrdá tobolka. Jedna krabička obsahuje 10, 30 nebo 60 tvrdých tobolek.</w:t>
      </w:r>
    </w:p>
    <w:p w14:paraId="6F9A1B98" w14:textId="77777777" w:rsidR="00AF7634" w:rsidRPr="001B36EF" w:rsidRDefault="00AF7634" w:rsidP="000B562B">
      <w:pPr>
        <w:widowControl w:val="0"/>
        <w:autoSpaceDE w:val="0"/>
        <w:autoSpaceDN w:val="0"/>
        <w:adjustRightInd w:val="0"/>
        <w:rPr>
          <w:szCs w:val="22"/>
          <w:lang w:eastAsia="de-DE"/>
        </w:rPr>
      </w:pPr>
    </w:p>
    <w:p w14:paraId="06217921" w14:textId="0AA7050C" w:rsidR="00AF7634" w:rsidRPr="001B36EF" w:rsidRDefault="00E54B69" w:rsidP="000B562B">
      <w:pPr>
        <w:widowControl w:val="0"/>
        <w:autoSpaceDE w:val="0"/>
        <w:autoSpaceDN w:val="0"/>
        <w:adjustRightInd w:val="0"/>
        <w:rPr>
          <w:szCs w:val="22"/>
        </w:rPr>
      </w:pPr>
      <w:r w:rsidRPr="001B36EF">
        <w:rPr>
          <w:szCs w:val="22"/>
        </w:rPr>
        <w:t>Perforované hliníkové jednodávkové bílé blistry 10 </w:t>
      </w:r>
      <w:r w:rsidR="009A0C38" w:rsidRPr="001B36EF">
        <w:t>×</w:t>
      </w:r>
      <w:r w:rsidRPr="001B36EF">
        <w:rPr>
          <w:szCs w:val="22"/>
        </w:rPr>
        <w:t> 1 tvrdá tobolka. Jedna krabička obsahuje 60 tvrdých tobolek.</w:t>
      </w:r>
    </w:p>
    <w:p w14:paraId="4D309179" w14:textId="77777777" w:rsidR="00AF7634" w:rsidRPr="001B36EF" w:rsidRDefault="00AF7634" w:rsidP="000B562B">
      <w:pPr>
        <w:widowControl w:val="0"/>
        <w:rPr>
          <w:noProof/>
          <w:szCs w:val="22"/>
        </w:rPr>
      </w:pPr>
    </w:p>
    <w:p w14:paraId="5B49A86C" w14:textId="77777777" w:rsidR="00AF7634" w:rsidRPr="001B36EF" w:rsidRDefault="00E54B69" w:rsidP="000B562B">
      <w:pPr>
        <w:widowControl w:val="0"/>
        <w:autoSpaceDE w:val="0"/>
        <w:autoSpaceDN w:val="0"/>
        <w:adjustRightInd w:val="0"/>
        <w:rPr>
          <w:szCs w:val="22"/>
        </w:rPr>
      </w:pPr>
      <w:r w:rsidRPr="001B36EF">
        <w:rPr>
          <w:szCs w:val="22"/>
        </w:rPr>
        <w:t>Polypropylenová lahvička se šroubovacím uzávěrem obsahující 60 tvrdých tobolek.</w:t>
      </w:r>
    </w:p>
    <w:p w14:paraId="33CF0C6E" w14:textId="77777777" w:rsidR="00AF7634" w:rsidRPr="001B36EF" w:rsidRDefault="00AF7634" w:rsidP="000B562B">
      <w:pPr>
        <w:widowControl w:val="0"/>
        <w:rPr>
          <w:noProof/>
          <w:szCs w:val="22"/>
        </w:rPr>
      </w:pPr>
    </w:p>
    <w:p w14:paraId="291C9F98" w14:textId="77777777" w:rsidR="00AF7634" w:rsidRPr="001B36EF" w:rsidRDefault="00E54B69" w:rsidP="000B562B">
      <w:pPr>
        <w:widowControl w:val="0"/>
        <w:rPr>
          <w:noProof/>
          <w:szCs w:val="22"/>
        </w:rPr>
      </w:pPr>
      <w:r w:rsidRPr="001B36EF">
        <w:rPr>
          <w:szCs w:val="22"/>
        </w:rPr>
        <w:t>Na trhu nemusí být všechny velikosti balení.</w:t>
      </w:r>
    </w:p>
    <w:p w14:paraId="4A235692" w14:textId="77777777" w:rsidR="00AF7634" w:rsidRPr="001B36EF" w:rsidRDefault="00AF7634" w:rsidP="000B562B">
      <w:pPr>
        <w:widowControl w:val="0"/>
        <w:rPr>
          <w:noProof/>
          <w:szCs w:val="22"/>
        </w:rPr>
      </w:pPr>
    </w:p>
    <w:p w14:paraId="48BCFC66" w14:textId="77777777" w:rsidR="00AF7634" w:rsidRPr="001B36EF" w:rsidRDefault="00E54B69" w:rsidP="000B562B">
      <w:pPr>
        <w:keepNext/>
        <w:widowControl w:val="0"/>
        <w:ind w:left="567" w:hanging="567"/>
        <w:rPr>
          <w:noProof/>
          <w:szCs w:val="22"/>
        </w:rPr>
      </w:pPr>
      <w:r w:rsidRPr="001B36EF">
        <w:rPr>
          <w:b/>
          <w:szCs w:val="22"/>
        </w:rPr>
        <w:t>6.6</w:t>
      </w:r>
      <w:r w:rsidRPr="001B36EF">
        <w:rPr>
          <w:b/>
          <w:szCs w:val="22"/>
        </w:rPr>
        <w:tab/>
        <w:t>Zvláštní opatření pro likvidaci přípravku a pro zacházení s ním</w:t>
      </w:r>
    </w:p>
    <w:p w14:paraId="152BBB56" w14:textId="77777777" w:rsidR="00AF7634" w:rsidRPr="001B36EF" w:rsidRDefault="00AF7634" w:rsidP="000B562B">
      <w:pPr>
        <w:keepNext/>
        <w:widowControl w:val="0"/>
        <w:rPr>
          <w:noProof/>
          <w:szCs w:val="22"/>
        </w:rPr>
      </w:pPr>
    </w:p>
    <w:p w14:paraId="49BE8365" w14:textId="77777777" w:rsidR="00AF7634" w:rsidRPr="001B36EF" w:rsidRDefault="00E54B69" w:rsidP="000B562B">
      <w:pPr>
        <w:keepNext/>
        <w:widowControl w:val="0"/>
        <w:numPr>
          <w:ilvl w:val="12"/>
          <w:numId w:val="0"/>
        </w:numPr>
        <w:ind w:right="-2"/>
        <w:rPr>
          <w:szCs w:val="22"/>
        </w:rPr>
      </w:pPr>
      <w:r w:rsidRPr="001B36EF">
        <w:rPr>
          <w:szCs w:val="22"/>
        </w:rPr>
        <w:t>Při vyjímání tobolek přípravku Pradaxa z blistru mají být dodržovány následující pokyny:</w:t>
      </w:r>
    </w:p>
    <w:p w14:paraId="2CC39987" w14:textId="77777777" w:rsidR="00AF7634" w:rsidRPr="001B36EF" w:rsidRDefault="00AF7634" w:rsidP="000B562B">
      <w:pPr>
        <w:keepNext/>
        <w:widowControl w:val="0"/>
        <w:numPr>
          <w:ilvl w:val="12"/>
          <w:numId w:val="0"/>
        </w:numPr>
        <w:ind w:right="-2"/>
        <w:rPr>
          <w:szCs w:val="22"/>
        </w:rPr>
      </w:pPr>
    </w:p>
    <w:p w14:paraId="66E58FBB" w14:textId="77777777" w:rsidR="00AF7634" w:rsidRPr="001B36EF" w:rsidRDefault="00E54B69" w:rsidP="000B562B">
      <w:pPr>
        <w:widowControl w:val="0"/>
        <w:numPr>
          <w:ilvl w:val="0"/>
          <w:numId w:val="2"/>
        </w:numPr>
        <w:tabs>
          <w:tab w:val="clear" w:pos="720"/>
        </w:tabs>
        <w:ind w:left="567" w:hanging="567"/>
        <w:rPr>
          <w:szCs w:val="22"/>
        </w:rPr>
      </w:pPr>
      <w:r w:rsidRPr="001B36EF">
        <w:rPr>
          <w:szCs w:val="22"/>
        </w:rPr>
        <w:t>Jednodávkový blistr má být oddělen z celého blistru podél perforační linie.</w:t>
      </w:r>
    </w:p>
    <w:p w14:paraId="0FC7E1E9" w14:textId="77777777" w:rsidR="00AF7634" w:rsidRPr="001B36EF" w:rsidRDefault="00E54B69" w:rsidP="000B562B">
      <w:pPr>
        <w:widowControl w:val="0"/>
        <w:numPr>
          <w:ilvl w:val="0"/>
          <w:numId w:val="2"/>
        </w:numPr>
        <w:tabs>
          <w:tab w:val="clear" w:pos="720"/>
        </w:tabs>
        <w:ind w:left="567" w:hanging="567"/>
        <w:rPr>
          <w:szCs w:val="22"/>
        </w:rPr>
      </w:pPr>
      <w:r w:rsidRPr="001B36EF">
        <w:rPr>
          <w:szCs w:val="22"/>
        </w:rPr>
        <w:t>Fólie na zadní straně blistru má být sloupnuta a tobolka vyjmuta.</w:t>
      </w:r>
    </w:p>
    <w:p w14:paraId="02326D7B" w14:textId="77777777" w:rsidR="00AF7634" w:rsidRPr="001B36EF" w:rsidRDefault="00E54B69" w:rsidP="000B562B">
      <w:pPr>
        <w:widowControl w:val="0"/>
        <w:numPr>
          <w:ilvl w:val="0"/>
          <w:numId w:val="2"/>
        </w:numPr>
        <w:tabs>
          <w:tab w:val="clear" w:pos="720"/>
        </w:tabs>
        <w:ind w:left="567" w:hanging="567"/>
        <w:rPr>
          <w:noProof/>
          <w:szCs w:val="22"/>
        </w:rPr>
      </w:pPr>
      <w:r w:rsidRPr="001B36EF">
        <w:rPr>
          <w:szCs w:val="22"/>
        </w:rPr>
        <w:t>Tvrdé tobolky se nemají protlačovat přes fólii blistru.</w:t>
      </w:r>
    </w:p>
    <w:p w14:paraId="639EC63F" w14:textId="77777777" w:rsidR="00AF7634" w:rsidRPr="001B36EF" w:rsidRDefault="00E54B69" w:rsidP="000B562B">
      <w:pPr>
        <w:widowControl w:val="0"/>
        <w:numPr>
          <w:ilvl w:val="0"/>
          <w:numId w:val="2"/>
        </w:numPr>
        <w:tabs>
          <w:tab w:val="clear" w:pos="720"/>
        </w:tabs>
        <w:ind w:left="567" w:hanging="567"/>
        <w:rPr>
          <w:noProof/>
          <w:szCs w:val="22"/>
        </w:rPr>
      </w:pPr>
      <w:r w:rsidRPr="001B36EF">
        <w:rPr>
          <w:szCs w:val="22"/>
        </w:rPr>
        <w:t>Fólie blistru se nemá odstraňovat dříve, než je nutné tvrdou tobolku užít.</w:t>
      </w:r>
    </w:p>
    <w:p w14:paraId="5D28526D" w14:textId="77777777" w:rsidR="00AF7634" w:rsidRPr="001B36EF" w:rsidRDefault="00AF7634" w:rsidP="000B562B">
      <w:pPr>
        <w:widowControl w:val="0"/>
        <w:rPr>
          <w:szCs w:val="22"/>
        </w:rPr>
      </w:pPr>
    </w:p>
    <w:p w14:paraId="6EEF13E2" w14:textId="77777777" w:rsidR="00AF7634" w:rsidRPr="001B36EF" w:rsidRDefault="00E54B69" w:rsidP="000B562B">
      <w:pPr>
        <w:keepNext/>
        <w:widowControl w:val="0"/>
        <w:numPr>
          <w:ilvl w:val="12"/>
          <w:numId w:val="0"/>
        </w:numPr>
        <w:ind w:right="-2"/>
        <w:rPr>
          <w:szCs w:val="22"/>
        </w:rPr>
      </w:pPr>
      <w:r w:rsidRPr="001B36EF">
        <w:rPr>
          <w:szCs w:val="22"/>
        </w:rPr>
        <w:t>Při vyjímání tvrdé tobolky z lahvičky mají být dodržovány následující pokyny:</w:t>
      </w:r>
    </w:p>
    <w:p w14:paraId="64DAC1B5" w14:textId="77777777" w:rsidR="00AF7634" w:rsidRPr="001B36EF" w:rsidRDefault="00AF7634" w:rsidP="000B562B">
      <w:pPr>
        <w:keepNext/>
        <w:widowControl w:val="0"/>
        <w:numPr>
          <w:ilvl w:val="12"/>
          <w:numId w:val="0"/>
        </w:numPr>
        <w:ind w:right="-2"/>
        <w:rPr>
          <w:szCs w:val="22"/>
        </w:rPr>
      </w:pPr>
    </w:p>
    <w:p w14:paraId="3746194B" w14:textId="77777777" w:rsidR="00AF7634" w:rsidRPr="001B36EF" w:rsidRDefault="00E54B69" w:rsidP="000B562B">
      <w:pPr>
        <w:widowControl w:val="0"/>
        <w:numPr>
          <w:ilvl w:val="0"/>
          <w:numId w:val="2"/>
        </w:numPr>
        <w:tabs>
          <w:tab w:val="clear" w:pos="720"/>
        </w:tabs>
        <w:ind w:left="567" w:hanging="567"/>
        <w:rPr>
          <w:noProof/>
          <w:szCs w:val="22"/>
        </w:rPr>
      </w:pPr>
      <w:r w:rsidRPr="001B36EF">
        <w:rPr>
          <w:szCs w:val="22"/>
        </w:rPr>
        <w:t>Víčko se otevírá stlačením a otočením.</w:t>
      </w:r>
    </w:p>
    <w:p w14:paraId="1745123D" w14:textId="77777777" w:rsidR="00AF7634" w:rsidRPr="001B36EF" w:rsidRDefault="00E54B69" w:rsidP="000B562B">
      <w:pPr>
        <w:widowControl w:val="0"/>
        <w:numPr>
          <w:ilvl w:val="0"/>
          <w:numId w:val="2"/>
        </w:numPr>
        <w:tabs>
          <w:tab w:val="clear" w:pos="720"/>
        </w:tabs>
        <w:ind w:left="567" w:hanging="567"/>
        <w:rPr>
          <w:noProof/>
          <w:szCs w:val="22"/>
        </w:rPr>
      </w:pPr>
      <w:r w:rsidRPr="001B36EF">
        <w:rPr>
          <w:szCs w:val="22"/>
        </w:rPr>
        <w:t>Po vyjmutí tobolky je třeba ihned nasadit víčko zpět na lahvičku a lahvičku dobře uzavřít.</w:t>
      </w:r>
    </w:p>
    <w:p w14:paraId="4FD96648" w14:textId="77777777" w:rsidR="00AF7634" w:rsidRPr="001B36EF" w:rsidRDefault="00AF7634" w:rsidP="000B562B">
      <w:pPr>
        <w:widowControl w:val="0"/>
        <w:rPr>
          <w:noProof/>
          <w:szCs w:val="22"/>
        </w:rPr>
      </w:pPr>
    </w:p>
    <w:p w14:paraId="6235B3DE" w14:textId="77777777" w:rsidR="00AF7634" w:rsidRPr="001B36EF" w:rsidRDefault="00E54B69" w:rsidP="000B562B">
      <w:pPr>
        <w:widowControl w:val="0"/>
        <w:numPr>
          <w:ilvl w:val="12"/>
          <w:numId w:val="0"/>
        </w:numPr>
        <w:ind w:right="-2"/>
        <w:rPr>
          <w:szCs w:val="22"/>
        </w:rPr>
      </w:pPr>
      <w:r w:rsidRPr="001B36EF">
        <w:rPr>
          <w:szCs w:val="22"/>
        </w:rPr>
        <w:t>Veškerý nepoužitý léčivý přípravek nebo odpad musí být zlikvidován v souladu s místními požadavky.</w:t>
      </w:r>
    </w:p>
    <w:p w14:paraId="41423213" w14:textId="77777777" w:rsidR="00AF7634" w:rsidRPr="001B36EF" w:rsidRDefault="00AF7634" w:rsidP="000B562B">
      <w:pPr>
        <w:widowControl w:val="0"/>
        <w:rPr>
          <w:noProof/>
          <w:szCs w:val="22"/>
        </w:rPr>
      </w:pPr>
    </w:p>
    <w:p w14:paraId="2387E85B" w14:textId="77777777" w:rsidR="00AF7634" w:rsidRPr="001B36EF" w:rsidRDefault="00AF7634" w:rsidP="000B562B">
      <w:pPr>
        <w:widowControl w:val="0"/>
        <w:rPr>
          <w:noProof/>
          <w:szCs w:val="22"/>
        </w:rPr>
      </w:pPr>
    </w:p>
    <w:p w14:paraId="2FE9C2A7" w14:textId="77777777" w:rsidR="00AF7634" w:rsidRPr="001B36EF" w:rsidRDefault="00E54B69" w:rsidP="000B562B">
      <w:pPr>
        <w:keepNext/>
        <w:widowControl w:val="0"/>
        <w:ind w:left="567" w:hanging="567"/>
        <w:rPr>
          <w:noProof/>
          <w:szCs w:val="22"/>
        </w:rPr>
      </w:pPr>
      <w:r w:rsidRPr="001B36EF">
        <w:rPr>
          <w:b/>
          <w:szCs w:val="22"/>
        </w:rPr>
        <w:t>7.</w:t>
      </w:r>
      <w:r w:rsidRPr="001B36EF">
        <w:rPr>
          <w:b/>
          <w:szCs w:val="22"/>
        </w:rPr>
        <w:tab/>
        <w:t>DRŽITEL ROZHODNUTÍ O REGISTRACI</w:t>
      </w:r>
    </w:p>
    <w:p w14:paraId="35DD411B" w14:textId="77777777" w:rsidR="00AF7634" w:rsidRPr="001B36EF" w:rsidRDefault="00AF7634" w:rsidP="000B562B">
      <w:pPr>
        <w:keepNext/>
        <w:widowControl w:val="0"/>
        <w:rPr>
          <w:szCs w:val="22"/>
        </w:rPr>
      </w:pPr>
    </w:p>
    <w:p w14:paraId="04178ABE" w14:textId="77777777" w:rsidR="00AF7634" w:rsidRPr="001B36EF" w:rsidRDefault="00E54B69" w:rsidP="000B562B">
      <w:pPr>
        <w:keepNext/>
        <w:widowControl w:val="0"/>
        <w:rPr>
          <w:noProof/>
          <w:szCs w:val="22"/>
        </w:rPr>
      </w:pPr>
      <w:r w:rsidRPr="001B36EF">
        <w:rPr>
          <w:szCs w:val="22"/>
        </w:rPr>
        <w:t>Boehringer Ingelheim International GmbH</w:t>
      </w:r>
    </w:p>
    <w:p w14:paraId="16325E03" w14:textId="77777777" w:rsidR="00AF7634" w:rsidRPr="001B36EF" w:rsidRDefault="00E54B69" w:rsidP="000B562B">
      <w:pPr>
        <w:keepNext/>
        <w:widowControl w:val="0"/>
        <w:rPr>
          <w:noProof/>
          <w:szCs w:val="22"/>
        </w:rPr>
      </w:pPr>
      <w:r w:rsidRPr="001B36EF">
        <w:rPr>
          <w:szCs w:val="22"/>
        </w:rPr>
        <w:t>Binger Str. 173</w:t>
      </w:r>
    </w:p>
    <w:p w14:paraId="254D5B67" w14:textId="77777777" w:rsidR="00AF7634" w:rsidRPr="001B36EF" w:rsidRDefault="00E54B69" w:rsidP="000B562B">
      <w:pPr>
        <w:keepNext/>
        <w:widowControl w:val="0"/>
        <w:rPr>
          <w:noProof/>
          <w:szCs w:val="22"/>
        </w:rPr>
      </w:pPr>
      <w:r w:rsidRPr="001B36EF">
        <w:rPr>
          <w:szCs w:val="22"/>
        </w:rPr>
        <w:t>55216 Ingelheim am Rhein</w:t>
      </w:r>
    </w:p>
    <w:p w14:paraId="23B84EBE" w14:textId="77777777" w:rsidR="00AF7634" w:rsidRPr="001B36EF" w:rsidRDefault="00E54B69" w:rsidP="000B562B">
      <w:pPr>
        <w:widowControl w:val="0"/>
        <w:rPr>
          <w:noProof/>
          <w:szCs w:val="22"/>
        </w:rPr>
      </w:pPr>
      <w:r w:rsidRPr="001B36EF">
        <w:rPr>
          <w:szCs w:val="22"/>
        </w:rPr>
        <w:t>Německo</w:t>
      </w:r>
    </w:p>
    <w:p w14:paraId="70B19E12" w14:textId="77777777" w:rsidR="00AF7634" w:rsidRPr="001B36EF" w:rsidRDefault="00AF7634" w:rsidP="000B562B">
      <w:pPr>
        <w:widowControl w:val="0"/>
        <w:rPr>
          <w:noProof/>
          <w:szCs w:val="22"/>
        </w:rPr>
      </w:pPr>
    </w:p>
    <w:p w14:paraId="690A0A94" w14:textId="77777777" w:rsidR="00AF7634" w:rsidRPr="001B36EF" w:rsidRDefault="00AF7634" w:rsidP="000B562B">
      <w:pPr>
        <w:widowControl w:val="0"/>
        <w:rPr>
          <w:noProof/>
          <w:szCs w:val="22"/>
        </w:rPr>
      </w:pPr>
    </w:p>
    <w:p w14:paraId="4144BB4A" w14:textId="77777777" w:rsidR="00AF7634" w:rsidRPr="001B36EF" w:rsidRDefault="00E54B69" w:rsidP="000B562B">
      <w:pPr>
        <w:keepNext/>
        <w:widowControl w:val="0"/>
        <w:ind w:left="567" w:hanging="567"/>
        <w:rPr>
          <w:b/>
          <w:noProof/>
          <w:szCs w:val="22"/>
        </w:rPr>
      </w:pPr>
      <w:r w:rsidRPr="001B36EF">
        <w:rPr>
          <w:b/>
          <w:szCs w:val="22"/>
        </w:rPr>
        <w:t>8.</w:t>
      </w:r>
      <w:r w:rsidRPr="001B36EF">
        <w:rPr>
          <w:b/>
          <w:szCs w:val="22"/>
        </w:rPr>
        <w:tab/>
        <w:t>REGISTRAČNÍ ČÍSLO/REGISTRAČNÍ ČÍSLA</w:t>
      </w:r>
    </w:p>
    <w:p w14:paraId="04D1D277" w14:textId="77777777" w:rsidR="00AF7634" w:rsidRPr="001B36EF" w:rsidRDefault="00AF7634" w:rsidP="000B562B">
      <w:pPr>
        <w:keepNext/>
        <w:widowControl w:val="0"/>
        <w:rPr>
          <w:noProof/>
          <w:szCs w:val="22"/>
        </w:rPr>
      </w:pPr>
    </w:p>
    <w:p w14:paraId="0083C4C6" w14:textId="77777777" w:rsidR="00AF7634" w:rsidRPr="001B36EF" w:rsidRDefault="00E54B69" w:rsidP="000B562B">
      <w:pPr>
        <w:widowControl w:val="0"/>
        <w:rPr>
          <w:noProof/>
          <w:szCs w:val="22"/>
        </w:rPr>
      </w:pPr>
      <w:r w:rsidRPr="001B36EF">
        <w:rPr>
          <w:szCs w:val="22"/>
        </w:rPr>
        <w:t>EU/1/08/442/001</w:t>
      </w:r>
    </w:p>
    <w:p w14:paraId="5A20937B" w14:textId="77777777" w:rsidR="00AF7634" w:rsidRPr="001B36EF" w:rsidRDefault="00E54B69" w:rsidP="000B562B">
      <w:pPr>
        <w:widowControl w:val="0"/>
        <w:rPr>
          <w:noProof/>
          <w:szCs w:val="22"/>
        </w:rPr>
      </w:pPr>
      <w:r w:rsidRPr="001B36EF">
        <w:rPr>
          <w:szCs w:val="22"/>
        </w:rPr>
        <w:t>EU/1/08/442/002</w:t>
      </w:r>
    </w:p>
    <w:p w14:paraId="2EC6AE54" w14:textId="77777777" w:rsidR="00AF7634" w:rsidRPr="001B36EF" w:rsidRDefault="00E54B69" w:rsidP="000B562B">
      <w:pPr>
        <w:widowControl w:val="0"/>
        <w:rPr>
          <w:noProof/>
          <w:szCs w:val="22"/>
        </w:rPr>
      </w:pPr>
      <w:r w:rsidRPr="001B36EF">
        <w:rPr>
          <w:szCs w:val="22"/>
        </w:rPr>
        <w:t>EU/1/08/442/003</w:t>
      </w:r>
    </w:p>
    <w:p w14:paraId="171A86E3" w14:textId="77777777" w:rsidR="00AF7634" w:rsidRPr="001B36EF" w:rsidRDefault="00E54B69" w:rsidP="000B562B">
      <w:pPr>
        <w:widowControl w:val="0"/>
        <w:rPr>
          <w:noProof/>
          <w:szCs w:val="22"/>
        </w:rPr>
      </w:pPr>
      <w:r w:rsidRPr="001B36EF">
        <w:rPr>
          <w:szCs w:val="22"/>
        </w:rPr>
        <w:t>EU/1/08/442/004</w:t>
      </w:r>
    </w:p>
    <w:p w14:paraId="6FB5790B" w14:textId="77777777" w:rsidR="00AF7634" w:rsidRPr="001B36EF" w:rsidRDefault="00E54B69" w:rsidP="000B562B">
      <w:pPr>
        <w:widowControl w:val="0"/>
        <w:rPr>
          <w:noProof/>
          <w:szCs w:val="22"/>
        </w:rPr>
      </w:pPr>
      <w:r w:rsidRPr="001B36EF">
        <w:rPr>
          <w:szCs w:val="22"/>
        </w:rPr>
        <w:t>EU/1/08/442/017</w:t>
      </w:r>
    </w:p>
    <w:p w14:paraId="1FF19F3F" w14:textId="77777777" w:rsidR="00AF7634" w:rsidRPr="001B36EF" w:rsidRDefault="00AF7634" w:rsidP="000B562B">
      <w:pPr>
        <w:widowControl w:val="0"/>
        <w:ind w:left="567" w:hanging="567"/>
        <w:rPr>
          <w:noProof/>
          <w:szCs w:val="22"/>
        </w:rPr>
      </w:pPr>
    </w:p>
    <w:p w14:paraId="1376FE4B" w14:textId="77777777" w:rsidR="00AF7634" w:rsidRPr="001B36EF" w:rsidRDefault="00AF7634" w:rsidP="000B562B">
      <w:pPr>
        <w:widowControl w:val="0"/>
        <w:ind w:left="567" w:hanging="567"/>
        <w:rPr>
          <w:noProof/>
          <w:szCs w:val="22"/>
        </w:rPr>
      </w:pPr>
    </w:p>
    <w:p w14:paraId="570644E2" w14:textId="77777777" w:rsidR="00AF7634" w:rsidRPr="001B36EF" w:rsidRDefault="00E54B69" w:rsidP="000B562B">
      <w:pPr>
        <w:keepNext/>
        <w:widowControl w:val="0"/>
        <w:ind w:left="567" w:hanging="567"/>
        <w:rPr>
          <w:noProof/>
          <w:szCs w:val="22"/>
        </w:rPr>
      </w:pPr>
      <w:r w:rsidRPr="001B36EF">
        <w:rPr>
          <w:b/>
          <w:szCs w:val="22"/>
        </w:rPr>
        <w:t>9.</w:t>
      </w:r>
      <w:r w:rsidRPr="001B36EF">
        <w:rPr>
          <w:b/>
          <w:szCs w:val="22"/>
        </w:rPr>
        <w:tab/>
        <w:t>DATUM PRVNÍ REGISTRACE/PRODLOUŽENÍ REGISTRACE</w:t>
      </w:r>
    </w:p>
    <w:p w14:paraId="268D7070" w14:textId="77777777" w:rsidR="00AF7634" w:rsidRPr="001B36EF" w:rsidRDefault="00AF7634" w:rsidP="000B562B">
      <w:pPr>
        <w:keepNext/>
        <w:widowControl w:val="0"/>
        <w:rPr>
          <w:noProof/>
          <w:szCs w:val="22"/>
        </w:rPr>
      </w:pPr>
    </w:p>
    <w:p w14:paraId="1B1F4677" w14:textId="77777777" w:rsidR="00AF7634" w:rsidRPr="001B36EF" w:rsidRDefault="00E54B69" w:rsidP="000B562B">
      <w:pPr>
        <w:keepNext/>
        <w:widowControl w:val="0"/>
        <w:rPr>
          <w:noProof/>
          <w:szCs w:val="22"/>
        </w:rPr>
      </w:pPr>
      <w:r w:rsidRPr="001B36EF">
        <w:rPr>
          <w:szCs w:val="22"/>
        </w:rPr>
        <w:t>Datum první registrace: 18. března 2008</w:t>
      </w:r>
    </w:p>
    <w:p w14:paraId="19DF0B8A" w14:textId="77777777" w:rsidR="00AF7634" w:rsidRPr="001B36EF" w:rsidRDefault="00E54B69" w:rsidP="000B562B">
      <w:pPr>
        <w:widowControl w:val="0"/>
        <w:rPr>
          <w:noProof/>
          <w:szCs w:val="22"/>
        </w:rPr>
      </w:pPr>
      <w:r w:rsidRPr="001B36EF">
        <w:rPr>
          <w:szCs w:val="22"/>
        </w:rPr>
        <w:t>Datum posledního prodloužení registrace: 8. ledna 2018</w:t>
      </w:r>
    </w:p>
    <w:p w14:paraId="1CCA6B7A" w14:textId="77777777" w:rsidR="00AF7634" w:rsidRPr="001B36EF" w:rsidRDefault="00AF7634" w:rsidP="000B562B">
      <w:pPr>
        <w:widowControl w:val="0"/>
        <w:ind w:left="567" w:hanging="567"/>
        <w:rPr>
          <w:noProof/>
          <w:szCs w:val="22"/>
        </w:rPr>
      </w:pPr>
    </w:p>
    <w:p w14:paraId="1C89DF98" w14:textId="77777777" w:rsidR="00AF7634" w:rsidRPr="001B36EF" w:rsidRDefault="00AF7634" w:rsidP="000B562B">
      <w:pPr>
        <w:widowControl w:val="0"/>
        <w:ind w:left="567" w:hanging="567"/>
        <w:rPr>
          <w:noProof/>
          <w:szCs w:val="22"/>
        </w:rPr>
      </w:pPr>
    </w:p>
    <w:p w14:paraId="70538D80" w14:textId="77777777" w:rsidR="00AF7634" w:rsidRPr="001B36EF" w:rsidRDefault="00E54B69" w:rsidP="000B562B">
      <w:pPr>
        <w:keepNext/>
        <w:widowControl w:val="0"/>
        <w:ind w:left="567" w:hanging="567"/>
        <w:rPr>
          <w:b/>
          <w:noProof/>
          <w:szCs w:val="22"/>
        </w:rPr>
      </w:pPr>
      <w:r w:rsidRPr="001B36EF">
        <w:rPr>
          <w:b/>
          <w:szCs w:val="22"/>
        </w:rPr>
        <w:lastRenderedPageBreak/>
        <w:t>10.</w:t>
      </w:r>
      <w:r w:rsidRPr="001B36EF">
        <w:rPr>
          <w:b/>
          <w:szCs w:val="22"/>
        </w:rPr>
        <w:tab/>
        <w:t>DATUM REVIZE TEXTU</w:t>
      </w:r>
    </w:p>
    <w:p w14:paraId="50686C0C" w14:textId="77777777" w:rsidR="00AF7634" w:rsidRPr="001B36EF" w:rsidRDefault="00AF7634" w:rsidP="000B562B">
      <w:pPr>
        <w:keepNext/>
        <w:widowControl w:val="0"/>
        <w:rPr>
          <w:noProof/>
          <w:szCs w:val="22"/>
        </w:rPr>
      </w:pPr>
    </w:p>
    <w:p w14:paraId="5105EEA3" w14:textId="77777777" w:rsidR="00AF7634" w:rsidRPr="001B36EF" w:rsidRDefault="00E54B69" w:rsidP="000B562B">
      <w:pPr>
        <w:widowControl w:val="0"/>
        <w:rPr>
          <w:noProof/>
          <w:szCs w:val="22"/>
        </w:rPr>
      </w:pPr>
      <w:r w:rsidRPr="001B36EF">
        <w:rPr>
          <w:szCs w:val="22"/>
        </w:rPr>
        <w:t xml:space="preserve">Podrobné informace o tomto léčivém přípravku jsou k dispozici na webových stránkách Evropské agentury pro léčivé přípravky </w:t>
      </w:r>
      <w:hyperlink r:id="rId13" w:history="1">
        <w:r w:rsidRPr="001B36EF">
          <w:rPr>
            <w:rStyle w:val="Hyperlink"/>
            <w:color w:val="auto"/>
            <w:szCs w:val="22"/>
          </w:rPr>
          <w:t>http://www.ema.europa.eu/</w:t>
        </w:r>
      </w:hyperlink>
      <w:r w:rsidRPr="001B36EF">
        <w:rPr>
          <w:szCs w:val="22"/>
        </w:rPr>
        <w:t>.</w:t>
      </w:r>
    </w:p>
    <w:p w14:paraId="6BA0BABB" w14:textId="77777777" w:rsidR="00AF7634" w:rsidRPr="001B36EF" w:rsidRDefault="00AF7634" w:rsidP="000B562B">
      <w:pPr>
        <w:widowControl w:val="0"/>
        <w:rPr>
          <w:noProof/>
          <w:szCs w:val="22"/>
        </w:rPr>
      </w:pPr>
    </w:p>
    <w:p w14:paraId="102877C5" w14:textId="77777777" w:rsidR="00AF7634" w:rsidRPr="001B36EF" w:rsidRDefault="00E54B69" w:rsidP="000B562B">
      <w:pPr>
        <w:keepNext/>
        <w:widowControl w:val="0"/>
        <w:ind w:left="567" w:hanging="567"/>
        <w:rPr>
          <w:noProof/>
          <w:szCs w:val="22"/>
        </w:rPr>
      </w:pPr>
      <w:r w:rsidRPr="001B36EF">
        <w:rPr>
          <w:szCs w:val="22"/>
        </w:rPr>
        <w:br w:type="page"/>
      </w:r>
      <w:r w:rsidRPr="001B36EF">
        <w:rPr>
          <w:b/>
          <w:szCs w:val="22"/>
        </w:rPr>
        <w:lastRenderedPageBreak/>
        <w:t>1.</w:t>
      </w:r>
      <w:r w:rsidRPr="001B36EF">
        <w:rPr>
          <w:b/>
          <w:szCs w:val="22"/>
        </w:rPr>
        <w:tab/>
        <w:t>NÁZEV PŘÍPRAVKU</w:t>
      </w:r>
    </w:p>
    <w:p w14:paraId="7B878054" w14:textId="77777777" w:rsidR="00AF7634" w:rsidRPr="001B36EF" w:rsidRDefault="00AF7634" w:rsidP="000B562B">
      <w:pPr>
        <w:keepNext/>
        <w:widowControl w:val="0"/>
        <w:rPr>
          <w:noProof/>
          <w:szCs w:val="22"/>
        </w:rPr>
      </w:pPr>
    </w:p>
    <w:p w14:paraId="18530676" w14:textId="77777777" w:rsidR="00AF7634" w:rsidRPr="001B36EF" w:rsidRDefault="00E54B69" w:rsidP="000B562B">
      <w:pPr>
        <w:widowControl w:val="0"/>
        <w:rPr>
          <w:noProof/>
          <w:szCs w:val="22"/>
        </w:rPr>
      </w:pPr>
      <w:r w:rsidRPr="001B36EF">
        <w:rPr>
          <w:szCs w:val="22"/>
        </w:rPr>
        <w:t>Pradaxa 110</w:t>
      </w:r>
      <w:bookmarkStart w:id="5" w:name="OLE_LINK6"/>
      <w:r w:rsidRPr="001B36EF">
        <w:rPr>
          <w:szCs w:val="22"/>
        </w:rPr>
        <w:t> </w:t>
      </w:r>
      <w:bookmarkEnd w:id="5"/>
      <w:r w:rsidRPr="001B36EF">
        <w:rPr>
          <w:szCs w:val="22"/>
        </w:rPr>
        <w:t>mg tvrdé tobolky</w:t>
      </w:r>
    </w:p>
    <w:p w14:paraId="442B9EBB" w14:textId="77777777" w:rsidR="00AF7634" w:rsidRPr="001B36EF" w:rsidRDefault="00AF7634" w:rsidP="000B562B">
      <w:pPr>
        <w:widowControl w:val="0"/>
        <w:rPr>
          <w:noProof/>
          <w:szCs w:val="22"/>
        </w:rPr>
      </w:pPr>
    </w:p>
    <w:p w14:paraId="587538CF" w14:textId="77777777" w:rsidR="00AF7634" w:rsidRPr="001B36EF" w:rsidRDefault="00AF7634" w:rsidP="000B562B">
      <w:pPr>
        <w:widowControl w:val="0"/>
        <w:rPr>
          <w:noProof/>
          <w:szCs w:val="22"/>
        </w:rPr>
      </w:pPr>
    </w:p>
    <w:p w14:paraId="241144FA" w14:textId="77777777" w:rsidR="00AF7634" w:rsidRPr="001B36EF" w:rsidRDefault="00E54B69" w:rsidP="000B562B">
      <w:pPr>
        <w:keepNext/>
        <w:widowControl w:val="0"/>
        <w:ind w:left="567" w:hanging="567"/>
        <w:rPr>
          <w:noProof/>
          <w:szCs w:val="22"/>
        </w:rPr>
      </w:pPr>
      <w:r w:rsidRPr="001B36EF">
        <w:rPr>
          <w:b/>
          <w:szCs w:val="22"/>
        </w:rPr>
        <w:t>2.</w:t>
      </w:r>
      <w:r w:rsidRPr="001B36EF">
        <w:rPr>
          <w:b/>
          <w:szCs w:val="22"/>
        </w:rPr>
        <w:tab/>
        <w:t>KVALITATIVNÍ A KVANTITATIVNÍ SLOŽENÍ</w:t>
      </w:r>
    </w:p>
    <w:p w14:paraId="458FF440" w14:textId="77777777" w:rsidR="00AF7634" w:rsidRPr="001B36EF" w:rsidRDefault="00AF7634" w:rsidP="000B562B">
      <w:pPr>
        <w:keepNext/>
        <w:widowControl w:val="0"/>
        <w:rPr>
          <w:i/>
          <w:szCs w:val="22"/>
          <w:u w:val="single"/>
        </w:rPr>
      </w:pPr>
    </w:p>
    <w:p w14:paraId="3E9A1564" w14:textId="4CC7132E" w:rsidR="00AF7634" w:rsidRPr="001B36EF" w:rsidRDefault="00E54B69" w:rsidP="000B562B">
      <w:pPr>
        <w:widowControl w:val="0"/>
        <w:rPr>
          <w:noProof/>
          <w:szCs w:val="22"/>
        </w:rPr>
      </w:pPr>
      <w:r w:rsidRPr="001B36EF">
        <w:rPr>
          <w:color w:val="000000"/>
          <w:szCs w:val="22"/>
        </w:rPr>
        <w:t>Jedna tvrdá tobolka obsahuje</w:t>
      </w:r>
      <w:r w:rsidRPr="001B36EF">
        <w:rPr>
          <w:szCs w:val="22"/>
        </w:rPr>
        <w:t xml:space="preserve"> 110</w:t>
      </w:r>
      <w:r w:rsidRPr="001B36EF">
        <w:rPr>
          <w:color w:val="000000"/>
          <w:szCs w:val="22"/>
        </w:rPr>
        <w:t> mg</w:t>
      </w:r>
      <w:r w:rsidRPr="001B36EF">
        <w:rPr>
          <w:szCs w:val="22"/>
        </w:rPr>
        <w:t xml:space="preserve"> </w:t>
      </w:r>
      <w:r w:rsidR="00CE40A0">
        <w:rPr>
          <w:szCs w:val="22"/>
        </w:rPr>
        <w:t xml:space="preserve">dabigatran-etexilátu </w:t>
      </w:r>
      <w:r w:rsidRPr="001B36EF">
        <w:rPr>
          <w:szCs w:val="22"/>
        </w:rPr>
        <w:t>(ve formě dabigatran</w:t>
      </w:r>
      <w:r w:rsidR="00CE40A0">
        <w:rPr>
          <w:szCs w:val="22"/>
        </w:rPr>
        <w:t>-etexilát-mesilátu</w:t>
      </w:r>
      <w:r w:rsidRPr="001B36EF">
        <w:rPr>
          <w:szCs w:val="22"/>
        </w:rPr>
        <w:t>).</w:t>
      </w:r>
    </w:p>
    <w:p w14:paraId="38336483" w14:textId="77777777" w:rsidR="00AF7634" w:rsidRPr="001B36EF" w:rsidRDefault="00AF7634" w:rsidP="000B562B">
      <w:pPr>
        <w:widowControl w:val="0"/>
        <w:jc w:val="both"/>
        <w:rPr>
          <w:noProof/>
          <w:szCs w:val="22"/>
        </w:rPr>
      </w:pPr>
    </w:p>
    <w:p w14:paraId="26A3BE7F" w14:textId="77777777" w:rsidR="00AF7634" w:rsidRPr="001B36EF" w:rsidRDefault="00E54B69" w:rsidP="000B562B">
      <w:pPr>
        <w:widowControl w:val="0"/>
        <w:autoSpaceDE w:val="0"/>
        <w:autoSpaceDN w:val="0"/>
        <w:adjustRightInd w:val="0"/>
        <w:rPr>
          <w:noProof/>
          <w:szCs w:val="22"/>
        </w:rPr>
      </w:pPr>
      <w:r w:rsidRPr="001B36EF">
        <w:rPr>
          <w:szCs w:val="22"/>
        </w:rPr>
        <w:t>Úplný seznam pomocných látek viz bod 6.1.</w:t>
      </w:r>
    </w:p>
    <w:p w14:paraId="72CFDDDC" w14:textId="77777777" w:rsidR="00AF7634" w:rsidRPr="001B36EF" w:rsidRDefault="00AF7634" w:rsidP="000B562B">
      <w:pPr>
        <w:widowControl w:val="0"/>
        <w:jc w:val="both"/>
        <w:rPr>
          <w:noProof/>
          <w:szCs w:val="22"/>
        </w:rPr>
      </w:pPr>
    </w:p>
    <w:p w14:paraId="2B7F24F4" w14:textId="77777777" w:rsidR="00AF7634" w:rsidRPr="001B36EF" w:rsidRDefault="00AF7634" w:rsidP="000B562B">
      <w:pPr>
        <w:widowControl w:val="0"/>
        <w:jc w:val="both"/>
        <w:rPr>
          <w:noProof/>
          <w:szCs w:val="22"/>
        </w:rPr>
      </w:pPr>
    </w:p>
    <w:p w14:paraId="47B96B00" w14:textId="77777777" w:rsidR="00AF7634" w:rsidRPr="001B36EF" w:rsidRDefault="00E54B69" w:rsidP="000B562B">
      <w:pPr>
        <w:keepNext/>
        <w:widowControl w:val="0"/>
        <w:ind w:left="567" w:hanging="567"/>
        <w:rPr>
          <w:caps/>
          <w:noProof/>
          <w:szCs w:val="22"/>
        </w:rPr>
      </w:pPr>
      <w:r w:rsidRPr="001B36EF">
        <w:rPr>
          <w:b/>
          <w:szCs w:val="22"/>
        </w:rPr>
        <w:t>3.</w:t>
      </w:r>
      <w:r w:rsidRPr="001B36EF">
        <w:rPr>
          <w:b/>
          <w:szCs w:val="22"/>
        </w:rPr>
        <w:tab/>
        <w:t>LÉKOVÁ FORMA</w:t>
      </w:r>
    </w:p>
    <w:p w14:paraId="2F4AA7FB" w14:textId="77777777" w:rsidR="00AF7634" w:rsidRPr="001B36EF" w:rsidRDefault="00AF7634" w:rsidP="000B562B">
      <w:pPr>
        <w:keepNext/>
        <w:widowControl w:val="0"/>
        <w:rPr>
          <w:noProof/>
          <w:szCs w:val="22"/>
        </w:rPr>
      </w:pPr>
    </w:p>
    <w:p w14:paraId="5E1B1EE0" w14:textId="4A2139BD" w:rsidR="00AF7634" w:rsidRPr="001B36EF" w:rsidRDefault="00E54B69" w:rsidP="000B562B">
      <w:pPr>
        <w:widowControl w:val="0"/>
        <w:autoSpaceDE w:val="0"/>
        <w:autoSpaceDN w:val="0"/>
        <w:adjustRightInd w:val="0"/>
        <w:rPr>
          <w:rFonts w:eastAsia="MS Mincho"/>
          <w:szCs w:val="22"/>
        </w:rPr>
      </w:pPr>
      <w:r w:rsidRPr="001B36EF">
        <w:rPr>
          <w:szCs w:val="22"/>
        </w:rPr>
        <w:t>Tvrdá tobolka</w:t>
      </w:r>
      <w:ins w:id="6" w:author="translator" w:date="2025-10-20T11:02:00Z">
        <w:r w:rsidR="00D01A4C">
          <w:rPr>
            <w:szCs w:val="22"/>
          </w:rPr>
          <w:t xml:space="preserve"> (t</w:t>
        </w:r>
        <w:r w:rsidR="00D01A4C" w:rsidRPr="00D01A4C">
          <w:rPr>
            <w:szCs w:val="22"/>
          </w:rPr>
          <w:t>obolka</w:t>
        </w:r>
        <w:r w:rsidR="00D01A4C">
          <w:rPr>
            <w:szCs w:val="22"/>
          </w:rPr>
          <w:t>)</w:t>
        </w:r>
      </w:ins>
      <w:r w:rsidRPr="001B36EF">
        <w:rPr>
          <w:szCs w:val="22"/>
        </w:rPr>
        <w:t>.</w:t>
      </w:r>
    </w:p>
    <w:p w14:paraId="517C5748" w14:textId="77777777" w:rsidR="00AF7634" w:rsidRPr="001B36EF" w:rsidRDefault="00AF7634" w:rsidP="000B562B">
      <w:pPr>
        <w:widowControl w:val="0"/>
        <w:autoSpaceDE w:val="0"/>
        <w:autoSpaceDN w:val="0"/>
        <w:adjustRightInd w:val="0"/>
        <w:rPr>
          <w:rFonts w:eastAsia="MS Mincho"/>
          <w:szCs w:val="22"/>
          <w:lang w:eastAsia="ja-JP"/>
        </w:rPr>
      </w:pPr>
    </w:p>
    <w:p w14:paraId="2A2D522E" w14:textId="0C37A6C1" w:rsidR="00AF7634" w:rsidRPr="001B36EF" w:rsidRDefault="00E54B69" w:rsidP="000B562B">
      <w:pPr>
        <w:widowControl w:val="0"/>
        <w:rPr>
          <w:noProof/>
          <w:szCs w:val="22"/>
        </w:rPr>
      </w:pPr>
      <w:r w:rsidRPr="001B36EF">
        <w:rPr>
          <w:szCs w:val="22"/>
        </w:rPr>
        <w:t>Tobolky s neprůhledným víčkem světle modré barvy a neprůhledným tělem světle modré barvy, velikosti 1 (přibližně 19 </w:t>
      </w:r>
      <w:r w:rsidR="009A0C38" w:rsidRPr="001B36EF">
        <w:t>×</w:t>
      </w:r>
      <w:r w:rsidRPr="001B36EF">
        <w:rPr>
          <w:szCs w:val="22"/>
        </w:rPr>
        <w:t> 7 mm), plněné nažloutlými peletami. Víčko tobolky je potištěné symbolem firmy Boehringer Ingelheim, tělo nápisem „R110“.</w:t>
      </w:r>
    </w:p>
    <w:p w14:paraId="27B66D34" w14:textId="77777777" w:rsidR="00AF7634" w:rsidRPr="001B36EF" w:rsidRDefault="00AF7634" w:rsidP="000B562B">
      <w:pPr>
        <w:widowControl w:val="0"/>
        <w:jc w:val="both"/>
        <w:rPr>
          <w:noProof/>
          <w:szCs w:val="22"/>
        </w:rPr>
      </w:pPr>
    </w:p>
    <w:p w14:paraId="1C882A1A" w14:textId="77777777" w:rsidR="00AF7634" w:rsidRPr="001B36EF" w:rsidRDefault="00AF7634" w:rsidP="000B562B">
      <w:pPr>
        <w:widowControl w:val="0"/>
        <w:jc w:val="both"/>
        <w:rPr>
          <w:noProof/>
          <w:szCs w:val="22"/>
        </w:rPr>
      </w:pPr>
    </w:p>
    <w:p w14:paraId="2EC3E27D" w14:textId="77777777" w:rsidR="00AF7634" w:rsidRPr="001B36EF" w:rsidRDefault="00E54B69" w:rsidP="000B562B">
      <w:pPr>
        <w:keepNext/>
        <w:widowControl w:val="0"/>
        <w:ind w:left="567" w:hanging="567"/>
        <w:rPr>
          <w:caps/>
          <w:noProof/>
          <w:szCs w:val="22"/>
        </w:rPr>
      </w:pPr>
      <w:r w:rsidRPr="001B36EF">
        <w:rPr>
          <w:b/>
          <w:caps/>
          <w:szCs w:val="22"/>
        </w:rPr>
        <w:t>4.</w:t>
      </w:r>
      <w:r w:rsidRPr="001B36EF">
        <w:rPr>
          <w:b/>
          <w:caps/>
          <w:szCs w:val="22"/>
        </w:rPr>
        <w:tab/>
        <w:t>KLINICKÉ ÚDAJE</w:t>
      </w:r>
    </w:p>
    <w:p w14:paraId="2BD4B459" w14:textId="77777777" w:rsidR="00AF7634" w:rsidRPr="001B36EF" w:rsidRDefault="00AF7634" w:rsidP="000B562B">
      <w:pPr>
        <w:keepNext/>
        <w:widowControl w:val="0"/>
        <w:rPr>
          <w:noProof/>
          <w:szCs w:val="22"/>
        </w:rPr>
      </w:pPr>
    </w:p>
    <w:p w14:paraId="1A177321" w14:textId="77777777" w:rsidR="00AF7634" w:rsidRPr="001B36EF" w:rsidRDefault="00E54B69" w:rsidP="000B562B">
      <w:pPr>
        <w:keepNext/>
        <w:widowControl w:val="0"/>
        <w:ind w:left="567" w:hanging="567"/>
        <w:rPr>
          <w:noProof/>
          <w:szCs w:val="22"/>
        </w:rPr>
      </w:pPr>
      <w:r w:rsidRPr="001B36EF">
        <w:rPr>
          <w:b/>
          <w:szCs w:val="22"/>
        </w:rPr>
        <w:t>4.1</w:t>
      </w:r>
      <w:r w:rsidRPr="001B36EF">
        <w:rPr>
          <w:b/>
          <w:szCs w:val="22"/>
        </w:rPr>
        <w:tab/>
        <w:t>Terapeutické indikace</w:t>
      </w:r>
    </w:p>
    <w:p w14:paraId="10A886B1" w14:textId="77777777" w:rsidR="00AF7634" w:rsidRPr="001B36EF" w:rsidRDefault="00AF7634" w:rsidP="000B562B">
      <w:pPr>
        <w:keepNext/>
        <w:widowControl w:val="0"/>
        <w:rPr>
          <w:bCs/>
          <w:iCs/>
          <w:szCs w:val="22"/>
        </w:rPr>
      </w:pPr>
    </w:p>
    <w:p w14:paraId="2C43F5A4" w14:textId="77777777" w:rsidR="00AF7634" w:rsidRPr="001B36EF" w:rsidRDefault="00E54B69" w:rsidP="000B562B">
      <w:pPr>
        <w:widowControl w:val="0"/>
        <w:rPr>
          <w:bCs/>
          <w:iCs/>
          <w:szCs w:val="22"/>
        </w:rPr>
      </w:pPr>
      <w:r w:rsidRPr="001B36EF">
        <w:rPr>
          <w:szCs w:val="22"/>
        </w:rPr>
        <w:t>Primární prevence žilních tromboembolických příhod (VTE) u dospělých pacientů, kteří podstoupili elektivní totální náhradu kyčelního nebo kolenního kloubu.</w:t>
      </w:r>
    </w:p>
    <w:p w14:paraId="4633570A" w14:textId="77777777" w:rsidR="00AF7634" w:rsidRPr="001B36EF" w:rsidRDefault="00AF7634" w:rsidP="000B562B">
      <w:pPr>
        <w:widowControl w:val="0"/>
        <w:rPr>
          <w:bCs/>
          <w:iCs/>
          <w:szCs w:val="22"/>
        </w:rPr>
      </w:pPr>
    </w:p>
    <w:p w14:paraId="3A9EF8E5" w14:textId="77777777" w:rsidR="00AF7634" w:rsidRPr="001B36EF" w:rsidRDefault="00E54B69" w:rsidP="000B562B">
      <w:pPr>
        <w:widowControl w:val="0"/>
        <w:rPr>
          <w:noProof/>
          <w:szCs w:val="22"/>
        </w:rPr>
      </w:pPr>
      <w:bookmarkStart w:id="7" w:name="OLE_LINK10"/>
      <w:r w:rsidRPr="001B36EF">
        <w:rPr>
          <w:szCs w:val="22"/>
        </w:rPr>
        <w:t>Prevence cévní mozkové příhody a systémové embolie u dospělých pacientů s nevalvulární fibrilací síní (NVFS), s jedním nebo více rizikovými faktory</w:t>
      </w:r>
      <w:bookmarkEnd w:id="7"/>
      <w:r w:rsidRPr="001B36EF">
        <w:rPr>
          <w:szCs w:val="22"/>
        </w:rPr>
        <w:t>, jako je cévní mozková příhoda nebo tranzitorní ischemická ataka (TIA) v anamnéze, věk ≥ 75 let, srdeční selhání (NYHA třída ≥ II), diabetes mellitus, hypertenze.</w:t>
      </w:r>
    </w:p>
    <w:p w14:paraId="7FBF2FFF" w14:textId="77777777" w:rsidR="00AF7634" w:rsidRPr="001B36EF" w:rsidRDefault="00AF7634" w:rsidP="000B562B">
      <w:pPr>
        <w:widowControl w:val="0"/>
        <w:rPr>
          <w:bCs/>
          <w:iCs/>
          <w:szCs w:val="22"/>
        </w:rPr>
      </w:pPr>
    </w:p>
    <w:p w14:paraId="64A13C6D" w14:textId="77777777" w:rsidR="00AF7634" w:rsidRPr="001B36EF" w:rsidRDefault="00E54B69" w:rsidP="000B562B">
      <w:pPr>
        <w:pStyle w:val="CSText"/>
        <w:widowControl w:val="0"/>
        <w:rPr>
          <w:bCs/>
          <w:iCs/>
          <w:sz w:val="22"/>
          <w:szCs w:val="22"/>
        </w:rPr>
      </w:pPr>
      <w:r w:rsidRPr="001B36EF">
        <w:rPr>
          <w:sz w:val="22"/>
          <w:szCs w:val="22"/>
        </w:rPr>
        <w:t>Léčba hluboké žilní trombózy (DVT) a plicní embolie (PE) a prevence rekurence DVT a PE u dospělých.</w:t>
      </w:r>
    </w:p>
    <w:p w14:paraId="189805EE" w14:textId="77777777" w:rsidR="00AF7634" w:rsidRPr="001B36EF" w:rsidRDefault="00AF7634" w:rsidP="000B562B">
      <w:pPr>
        <w:widowControl w:val="0"/>
        <w:rPr>
          <w:bCs/>
          <w:iCs/>
          <w:szCs w:val="22"/>
        </w:rPr>
      </w:pPr>
    </w:p>
    <w:p w14:paraId="1B283742" w14:textId="4E04E1D3" w:rsidR="00AF7634" w:rsidRPr="001B36EF" w:rsidRDefault="00E54B69" w:rsidP="000B562B">
      <w:pPr>
        <w:widowControl w:val="0"/>
        <w:rPr>
          <w:szCs w:val="22"/>
        </w:rPr>
      </w:pPr>
      <w:r w:rsidRPr="001B36EF">
        <w:rPr>
          <w:szCs w:val="22"/>
        </w:rPr>
        <w:t xml:space="preserve">Léčba VTE a prevence recidivujících VTE u pediatrických pacientů od </w:t>
      </w:r>
      <w:r w:rsidR="005F230D">
        <w:rPr>
          <w:szCs w:val="22"/>
        </w:rPr>
        <w:t>okamžiku, kdy je dítě schopno polykat měkkou stravu,</w:t>
      </w:r>
      <w:r w:rsidRPr="001B36EF">
        <w:rPr>
          <w:szCs w:val="22"/>
        </w:rPr>
        <w:t xml:space="preserve"> do 18 let věku.</w:t>
      </w:r>
    </w:p>
    <w:p w14:paraId="70DC9080" w14:textId="77777777" w:rsidR="00AF7634" w:rsidRPr="001B36EF" w:rsidRDefault="00AF7634" w:rsidP="000B562B">
      <w:pPr>
        <w:widowControl w:val="0"/>
        <w:rPr>
          <w:szCs w:val="22"/>
        </w:rPr>
      </w:pPr>
    </w:p>
    <w:p w14:paraId="58A0812C" w14:textId="77777777" w:rsidR="00AF7634" w:rsidRPr="001B36EF" w:rsidRDefault="00E54B69" w:rsidP="000B562B">
      <w:pPr>
        <w:widowControl w:val="0"/>
        <w:rPr>
          <w:szCs w:val="22"/>
        </w:rPr>
      </w:pPr>
      <w:r w:rsidRPr="001B36EF">
        <w:rPr>
          <w:szCs w:val="22"/>
        </w:rPr>
        <w:t>Dávky příslušných lékových forem vhodné pro jednotlivé věkové kategorie jsou uvedeny v bodě 4.2.</w:t>
      </w:r>
    </w:p>
    <w:p w14:paraId="20886CCC" w14:textId="77777777" w:rsidR="00AF7634" w:rsidRPr="001B36EF" w:rsidRDefault="00AF7634" w:rsidP="000B562B">
      <w:pPr>
        <w:widowControl w:val="0"/>
        <w:rPr>
          <w:bCs/>
          <w:iCs/>
          <w:szCs w:val="22"/>
        </w:rPr>
      </w:pPr>
    </w:p>
    <w:p w14:paraId="2CC29298" w14:textId="77777777" w:rsidR="00AF7634" w:rsidRPr="001B36EF" w:rsidRDefault="00E54B69" w:rsidP="000B562B">
      <w:pPr>
        <w:keepNext/>
        <w:widowControl w:val="0"/>
        <w:ind w:left="567" w:hanging="567"/>
        <w:rPr>
          <w:b/>
          <w:noProof/>
          <w:szCs w:val="22"/>
        </w:rPr>
      </w:pPr>
      <w:r w:rsidRPr="001B36EF">
        <w:rPr>
          <w:b/>
          <w:szCs w:val="22"/>
        </w:rPr>
        <w:t>4.2</w:t>
      </w:r>
      <w:r w:rsidRPr="001B36EF">
        <w:rPr>
          <w:b/>
          <w:szCs w:val="22"/>
        </w:rPr>
        <w:tab/>
        <w:t>Dávkování a způsob podání</w:t>
      </w:r>
    </w:p>
    <w:p w14:paraId="3F7EABCF" w14:textId="77777777" w:rsidR="00AF7634" w:rsidRPr="001B36EF" w:rsidRDefault="00AF7634" w:rsidP="000B562B">
      <w:pPr>
        <w:keepNext/>
        <w:widowControl w:val="0"/>
        <w:ind w:left="567" w:hanging="567"/>
        <w:rPr>
          <w:bCs/>
          <w:noProof/>
          <w:szCs w:val="22"/>
        </w:rPr>
      </w:pPr>
    </w:p>
    <w:p w14:paraId="7991EED3" w14:textId="77777777" w:rsidR="00AF7634" w:rsidRPr="001B36EF" w:rsidRDefault="00E54B69" w:rsidP="000B562B">
      <w:pPr>
        <w:keepNext/>
        <w:widowControl w:val="0"/>
        <w:ind w:left="567" w:hanging="567"/>
        <w:rPr>
          <w:noProof/>
          <w:szCs w:val="22"/>
          <w:u w:val="single"/>
        </w:rPr>
      </w:pPr>
      <w:r w:rsidRPr="001B36EF">
        <w:rPr>
          <w:szCs w:val="22"/>
          <w:u w:val="single"/>
        </w:rPr>
        <w:t>Dávkování</w:t>
      </w:r>
    </w:p>
    <w:p w14:paraId="6E84118E" w14:textId="77777777" w:rsidR="00AF7634" w:rsidRPr="001B36EF" w:rsidRDefault="00AF7634" w:rsidP="000B562B">
      <w:pPr>
        <w:keepNext/>
        <w:widowControl w:val="0"/>
        <w:rPr>
          <w:bCs/>
          <w:noProof/>
          <w:szCs w:val="22"/>
        </w:rPr>
      </w:pPr>
    </w:p>
    <w:p w14:paraId="5BA26CFF" w14:textId="378C36DE" w:rsidR="00AF7634" w:rsidRPr="001B36EF" w:rsidRDefault="00E54B69" w:rsidP="000B562B">
      <w:pPr>
        <w:widowControl w:val="0"/>
        <w:rPr>
          <w:szCs w:val="22"/>
        </w:rPr>
      </w:pPr>
      <w:r w:rsidRPr="001B36EF">
        <w:rPr>
          <w:szCs w:val="22"/>
        </w:rPr>
        <w:t>Tobolky přípravku Pradaxa mohou užívat dospělí a děti od 8</w:t>
      </w:r>
      <w:r w:rsidR="0006283D" w:rsidRPr="001B36EF">
        <w:rPr>
          <w:szCs w:val="22"/>
        </w:rPr>
        <w:t> </w:t>
      </w:r>
      <w:r w:rsidRPr="001B36EF">
        <w:rPr>
          <w:szCs w:val="22"/>
        </w:rPr>
        <w:t xml:space="preserve">let věku, kteří jsou schopni spolknout tobolky vcelku. </w:t>
      </w:r>
      <w:r w:rsidR="0028689A">
        <w:rPr>
          <w:szCs w:val="22"/>
        </w:rPr>
        <w:t>Obal</w:t>
      </w:r>
      <w:r w:rsidR="00C14DC4">
        <w:rPr>
          <w:szCs w:val="22"/>
        </w:rPr>
        <w:t>e</w:t>
      </w:r>
      <w:r w:rsidRPr="001B36EF">
        <w:rPr>
          <w:szCs w:val="22"/>
        </w:rPr>
        <w:t>né granule přípravku Pradaxa lze používat u dětí ve věku do 12 let, jakmile je dítě schopno polykat měkkou stravu.</w:t>
      </w:r>
    </w:p>
    <w:p w14:paraId="013C4895" w14:textId="77777777" w:rsidR="00AF7634" w:rsidRPr="001B36EF" w:rsidRDefault="00AF7634" w:rsidP="000B562B">
      <w:pPr>
        <w:widowControl w:val="0"/>
        <w:rPr>
          <w:bCs/>
          <w:noProof/>
          <w:szCs w:val="22"/>
        </w:rPr>
      </w:pPr>
    </w:p>
    <w:p w14:paraId="00B93CB9" w14:textId="5906FE87" w:rsidR="00AF7634" w:rsidRPr="001B36EF" w:rsidRDefault="00E54B69" w:rsidP="000B562B">
      <w:pPr>
        <w:widowControl w:val="0"/>
        <w:rPr>
          <w:b/>
          <w:noProof/>
          <w:szCs w:val="22"/>
        </w:rPr>
      </w:pPr>
      <w:r w:rsidRPr="001B36EF">
        <w:rPr>
          <w:szCs w:val="22"/>
        </w:rPr>
        <w:t>Při změně lékové formy může nastat nutnost úpravy předepsané dávky. Dávka uvedená v příslušné dávkovací tabulce pro lékovou formu má být předepsána podle tělesné hmotnosti a věku dítěte.</w:t>
      </w:r>
    </w:p>
    <w:p w14:paraId="5D5B2859" w14:textId="77777777" w:rsidR="00AF7634" w:rsidRPr="001B36EF" w:rsidRDefault="00AF7634" w:rsidP="000B562B">
      <w:pPr>
        <w:widowControl w:val="0"/>
        <w:rPr>
          <w:bCs/>
          <w:noProof/>
          <w:szCs w:val="22"/>
        </w:rPr>
      </w:pPr>
    </w:p>
    <w:p w14:paraId="0D27CAF1" w14:textId="77777777" w:rsidR="00AF7634" w:rsidRPr="001B36EF" w:rsidRDefault="00E54B69" w:rsidP="000B562B">
      <w:pPr>
        <w:keepNext/>
        <w:widowControl w:val="0"/>
        <w:rPr>
          <w:b/>
          <w:i/>
          <w:szCs w:val="22"/>
          <w:u w:val="single"/>
        </w:rPr>
      </w:pPr>
      <w:r w:rsidRPr="001B36EF">
        <w:rPr>
          <w:b/>
          <w:i/>
          <w:szCs w:val="22"/>
          <w:u w:val="single"/>
        </w:rPr>
        <w:t>Primární prevence VTE při ortopedických operacích</w:t>
      </w:r>
    </w:p>
    <w:p w14:paraId="4AA13A4B" w14:textId="77777777" w:rsidR="00AF7634" w:rsidRPr="001B36EF" w:rsidRDefault="00AF7634" w:rsidP="000B562B">
      <w:pPr>
        <w:keepNext/>
        <w:widowControl w:val="0"/>
        <w:rPr>
          <w:bCs/>
          <w:szCs w:val="22"/>
        </w:rPr>
      </w:pPr>
    </w:p>
    <w:p w14:paraId="264638AC" w14:textId="77777777" w:rsidR="00AF7634" w:rsidRPr="001B36EF" w:rsidRDefault="00E54B69" w:rsidP="000B562B">
      <w:pPr>
        <w:widowControl w:val="0"/>
        <w:rPr>
          <w:bCs/>
          <w:szCs w:val="22"/>
        </w:rPr>
      </w:pPr>
      <w:r w:rsidRPr="001B36EF">
        <w:rPr>
          <w:szCs w:val="22"/>
        </w:rPr>
        <w:t>Doporučené dávky dabigatran-etexilátu a doba trvání léčby v primární prevenci VTE při ortopedických operacích jsou uvedeny v tabulce 1.</w:t>
      </w:r>
    </w:p>
    <w:p w14:paraId="6EF8E7C3" w14:textId="77777777" w:rsidR="00AF7634" w:rsidRPr="001B36EF" w:rsidRDefault="00AF7634" w:rsidP="000B562B">
      <w:pPr>
        <w:widowControl w:val="0"/>
        <w:rPr>
          <w:bCs/>
          <w:szCs w:val="22"/>
        </w:rPr>
      </w:pPr>
    </w:p>
    <w:p w14:paraId="5DE01667" w14:textId="77777777" w:rsidR="00AF7634" w:rsidRPr="001B36EF" w:rsidRDefault="00E54B69" w:rsidP="000B562B">
      <w:pPr>
        <w:keepNext/>
        <w:widowControl w:val="0"/>
        <w:ind w:left="1418" w:hanging="1418"/>
        <w:rPr>
          <w:b/>
          <w:szCs w:val="22"/>
        </w:rPr>
      </w:pPr>
      <w:r w:rsidRPr="001B36EF">
        <w:rPr>
          <w:b/>
          <w:szCs w:val="22"/>
        </w:rPr>
        <w:lastRenderedPageBreak/>
        <w:t>Tabulka 1:</w:t>
      </w:r>
      <w:r w:rsidRPr="001B36EF">
        <w:rPr>
          <w:b/>
          <w:szCs w:val="22"/>
        </w:rPr>
        <w:tab/>
        <w:t>Doporučení pro dávkování a dobu trvání léčby v primární prevenci VTE při ortopedických operacích</w:t>
      </w:r>
    </w:p>
    <w:p w14:paraId="78C86347" w14:textId="77777777" w:rsidR="00AF7634" w:rsidRPr="001B36EF" w:rsidRDefault="00AF7634" w:rsidP="000B562B">
      <w:pPr>
        <w:keepNext/>
        <w:widowControl w:val="0"/>
        <w:ind w:left="992" w:hanging="992"/>
        <w:rPr>
          <w:bCs/>
          <w:szCs w:val="22"/>
        </w:rPr>
      </w:pPr>
    </w:p>
    <w:tbl>
      <w:tblPr>
        <w:tblW w:w="9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987"/>
        <w:gridCol w:w="1975"/>
        <w:gridCol w:w="1944"/>
      </w:tblGrid>
      <w:tr w:rsidR="00AF7634" w:rsidRPr="001B36EF" w14:paraId="395C241E" w14:textId="77777777" w:rsidTr="006712DD">
        <w:trPr>
          <w:trHeight w:val="20"/>
        </w:trPr>
        <w:tc>
          <w:tcPr>
            <w:tcW w:w="3510" w:type="dxa"/>
          </w:tcPr>
          <w:p w14:paraId="3A959048" w14:textId="77777777" w:rsidR="00AF7634" w:rsidRPr="001B36EF" w:rsidRDefault="00AF7634" w:rsidP="000B562B">
            <w:pPr>
              <w:keepNext/>
              <w:widowControl w:val="0"/>
              <w:rPr>
                <w:bCs/>
                <w:szCs w:val="22"/>
                <w:u w:val="single"/>
              </w:rPr>
            </w:pPr>
          </w:p>
        </w:tc>
        <w:tc>
          <w:tcPr>
            <w:tcW w:w="1987" w:type="dxa"/>
          </w:tcPr>
          <w:p w14:paraId="16CCECCE" w14:textId="77777777" w:rsidR="00AF7634" w:rsidRPr="001B36EF" w:rsidRDefault="00E54B69" w:rsidP="000B562B">
            <w:pPr>
              <w:keepNext/>
              <w:widowControl w:val="0"/>
              <w:rPr>
                <w:b/>
                <w:szCs w:val="22"/>
              </w:rPr>
            </w:pPr>
            <w:r w:rsidRPr="001B36EF">
              <w:rPr>
                <w:b/>
                <w:szCs w:val="22"/>
              </w:rPr>
              <w:t>Zahájení léčby v den operace 1</w:t>
            </w:r>
            <w:r w:rsidRPr="001B36EF">
              <w:rPr>
                <w:b/>
                <w:szCs w:val="22"/>
              </w:rPr>
              <w:noBreakHyphen/>
              <w:t>4 hodiny po dokončené operaci</w:t>
            </w:r>
          </w:p>
        </w:tc>
        <w:tc>
          <w:tcPr>
            <w:tcW w:w="1975" w:type="dxa"/>
          </w:tcPr>
          <w:p w14:paraId="4EA55BB9" w14:textId="77777777" w:rsidR="00AF7634" w:rsidRPr="001B36EF" w:rsidRDefault="00E54B69" w:rsidP="000B562B">
            <w:pPr>
              <w:keepNext/>
              <w:widowControl w:val="0"/>
              <w:rPr>
                <w:b/>
                <w:szCs w:val="22"/>
              </w:rPr>
            </w:pPr>
            <w:r w:rsidRPr="001B36EF">
              <w:rPr>
                <w:b/>
                <w:szCs w:val="22"/>
              </w:rPr>
              <w:t>Udržovací dávka od prvního dne po operaci</w:t>
            </w:r>
          </w:p>
        </w:tc>
        <w:tc>
          <w:tcPr>
            <w:tcW w:w="1944" w:type="dxa"/>
          </w:tcPr>
          <w:p w14:paraId="38BCAD96" w14:textId="77777777" w:rsidR="00AF7634" w:rsidRPr="001B36EF" w:rsidRDefault="00E54B69" w:rsidP="000B562B">
            <w:pPr>
              <w:keepNext/>
              <w:widowControl w:val="0"/>
              <w:rPr>
                <w:b/>
                <w:szCs w:val="22"/>
              </w:rPr>
            </w:pPr>
            <w:r w:rsidRPr="001B36EF">
              <w:rPr>
                <w:b/>
                <w:szCs w:val="22"/>
              </w:rPr>
              <w:t>Doba trvání udržovací dávky</w:t>
            </w:r>
          </w:p>
        </w:tc>
      </w:tr>
      <w:tr w:rsidR="00AF7634" w:rsidRPr="001B36EF" w14:paraId="44A31313" w14:textId="77777777" w:rsidTr="006712DD">
        <w:trPr>
          <w:trHeight w:val="20"/>
        </w:trPr>
        <w:tc>
          <w:tcPr>
            <w:tcW w:w="3510" w:type="dxa"/>
          </w:tcPr>
          <w:p w14:paraId="1EE25776" w14:textId="77777777" w:rsidR="00AF7634" w:rsidRPr="001B36EF" w:rsidRDefault="00E54B69" w:rsidP="000B562B">
            <w:pPr>
              <w:keepNext/>
              <w:widowControl w:val="0"/>
              <w:rPr>
                <w:bCs/>
                <w:iCs/>
                <w:szCs w:val="22"/>
                <w:u w:val="single"/>
              </w:rPr>
            </w:pPr>
            <w:r w:rsidRPr="001B36EF">
              <w:rPr>
                <w:szCs w:val="22"/>
              </w:rPr>
              <w:t>Pacienti po elektivní náhradě kolenního kloubu</w:t>
            </w:r>
          </w:p>
        </w:tc>
        <w:tc>
          <w:tcPr>
            <w:tcW w:w="1987" w:type="dxa"/>
            <w:vMerge w:val="restart"/>
            <w:vAlign w:val="center"/>
          </w:tcPr>
          <w:p w14:paraId="6C42050F" w14:textId="77777777" w:rsidR="00AF7634" w:rsidRPr="001B36EF" w:rsidRDefault="00E54B69" w:rsidP="000B562B">
            <w:pPr>
              <w:keepNext/>
              <w:widowControl w:val="0"/>
              <w:rPr>
                <w:bCs/>
                <w:szCs w:val="22"/>
                <w:u w:val="single"/>
              </w:rPr>
            </w:pPr>
            <w:r w:rsidRPr="001B36EF">
              <w:rPr>
                <w:szCs w:val="22"/>
              </w:rPr>
              <w:t>Jedna tobolka dabigatran-etexilátu 110 mg</w:t>
            </w:r>
          </w:p>
        </w:tc>
        <w:tc>
          <w:tcPr>
            <w:tcW w:w="1975" w:type="dxa"/>
            <w:vMerge w:val="restart"/>
            <w:vAlign w:val="center"/>
          </w:tcPr>
          <w:p w14:paraId="3BC8FD52" w14:textId="77777777" w:rsidR="00AF7634" w:rsidRPr="001B36EF" w:rsidRDefault="00E54B69" w:rsidP="000B562B">
            <w:pPr>
              <w:keepNext/>
              <w:widowControl w:val="0"/>
              <w:rPr>
                <w:bCs/>
                <w:szCs w:val="22"/>
                <w:u w:val="single"/>
              </w:rPr>
            </w:pPr>
            <w:r w:rsidRPr="001B36EF">
              <w:rPr>
                <w:szCs w:val="22"/>
              </w:rPr>
              <w:t>220 mg dabigatran-etexilátu užívaných jednou denně ve formě 2 tobolek o síle 110 mg</w:t>
            </w:r>
          </w:p>
        </w:tc>
        <w:tc>
          <w:tcPr>
            <w:tcW w:w="1944" w:type="dxa"/>
            <w:vAlign w:val="center"/>
          </w:tcPr>
          <w:p w14:paraId="28AB09C8" w14:textId="77777777" w:rsidR="00AF7634" w:rsidRPr="001B36EF" w:rsidRDefault="00E54B69" w:rsidP="000B562B">
            <w:pPr>
              <w:keepNext/>
              <w:widowControl w:val="0"/>
              <w:rPr>
                <w:bCs/>
                <w:szCs w:val="22"/>
                <w:u w:val="single"/>
              </w:rPr>
            </w:pPr>
            <w:r w:rsidRPr="001B36EF">
              <w:rPr>
                <w:szCs w:val="22"/>
              </w:rPr>
              <w:t>10 dní</w:t>
            </w:r>
          </w:p>
        </w:tc>
      </w:tr>
      <w:tr w:rsidR="00AF7634" w:rsidRPr="001B36EF" w14:paraId="355A8E1A" w14:textId="77777777" w:rsidTr="006712DD">
        <w:trPr>
          <w:trHeight w:val="20"/>
        </w:trPr>
        <w:tc>
          <w:tcPr>
            <w:tcW w:w="3510" w:type="dxa"/>
          </w:tcPr>
          <w:p w14:paraId="3F1F9C70" w14:textId="77777777" w:rsidR="00AF7634" w:rsidRPr="001B36EF" w:rsidRDefault="00E54B69" w:rsidP="000B562B">
            <w:pPr>
              <w:keepNext/>
              <w:widowControl w:val="0"/>
              <w:rPr>
                <w:bCs/>
                <w:iCs/>
                <w:szCs w:val="22"/>
                <w:u w:val="single"/>
              </w:rPr>
            </w:pPr>
            <w:r w:rsidRPr="001B36EF">
              <w:rPr>
                <w:szCs w:val="22"/>
              </w:rPr>
              <w:t>Pacienti po elektivní náhradě kyčelního kloubu</w:t>
            </w:r>
          </w:p>
        </w:tc>
        <w:tc>
          <w:tcPr>
            <w:tcW w:w="1987" w:type="dxa"/>
            <w:vMerge/>
            <w:vAlign w:val="center"/>
          </w:tcPr>
          <w:p w14:paraId="3AC15B0A" w14:textId="77777777" w:rsidR="00AF7634" w:rsidRPr="001B36EF" w:rsidRDefault="00AF7634" w:rsidP="000B562B">
            <w:pPr>
              <w:keepNext/>
              <w:widowControl w:val="0"/>
              <w:rPr>
                <w:bCs/>
                <w:szCs w:val="22"/>
                <w:u w:val="single"/>
              </w:rPr>
            </w:pPr>
          </w:p>
        </w:tc>
        <w:tc>
          <w:tcPr>
            <w:tcW w:w="1975" w:type="dxa"/>
            <w:vMerge/>
            <w:vAlign w:val="center"/>
          </w:tcPr>
          <w:p w14:paraId="26CE6D1F" w14:textId="77777777" w:rsidR="00AF7634" w:rsidRPr="001B36EF" w:rsidRDefault="00AF7634" w:rsidP="000B562B">
            <w:pPr>
              <w:keepNext/>
              <w:widowControl w:val="0"/>
              <w:rPr>
                <w:bCs/>
                <w:szCs w:val="22"/>
                <w:u w:val="single"/>
              </w:rPr>
            </w:pPr>
          </w:p>
        </w:tc>
        <w:tc>
          <w:tcPr>
            <w:tcW w:w="1944" w:type="dxa"/>
            <w:vAlign w:val="center"/>
          </w:tcPr>
          <w:p w14:paraId="583CF39C" w14:textId="77777777" w:rsidR="00AF7634" w:rsidRPr="001B36EF" w:rsidRDefault="00E54B69" w:rsidP="000B562B">
            <w:pPr>
              <w:keepNext/>
              <w:widowControl w:val="0"/>
              <w:rPr>
                <w:bCs/>
                <w:szCs w:val="22"/>
                <w:u w:val="single"/>
              </w:rPr>
            </w:pPr>
            <w:r w:rsidRPr="001B36EF">
              <w:rPr>
                <w:szCs w:val="22"/>
              </w:rPr>
              <w:t>28</w:t>
            </w:r>
            <w:r w:rsidRPr="001B36EF">
              <w:rPr>
                <w:szCs w:val="22"/>
              </w:rPr>
              <w:noBreakHyphen/>
              <w:t>35 dní</w:t>
            </w:r>
          </w:p>
        </w:tc>
      </w:tr>
      <w:tr w:rsidR="00AF7634" w:rsidRPr="001B36EF" w14:paraId="74AE6174" w14:textId="77777777" w:rsidTr="006712DD">
        <w:trPr>
          <w:trHeight w:val="20"/>
        </w:trPr>
        <w:tc>
          <w:tcPr>
            <w:tcW w:w="3510" w:type="dxa"/>
          </w:tcPr>
          <w:p w14:paraId="6E0A3A88" w14:textId="77777777" w:rsidR="00AF7634" w:rsidRPr="001B36EF" w:rsidRDefault="00E54B69" w:rsidP="000B562B">
            <w:pPr>
              <w:keepNext/>
              <w:widowControl w:val="0"/>
              <w:rPr>
                <w:b/>
                <w:i/>
                <w:iCs/>
                <w:szCs w:val="22"/>
              </w:rPr>
            </w:pPr>
            <w:r w:rsidRPr="001B36EF">
              <w:rPr>
                <w:b/>
                <w:i/>
                <w:szCs w:val="22"/>
                <w:u w:val="single"/>
              </w:rPr>
              <w:t>Doporučeno snížení dávky</w:t>
            </w:r>
          </w:p>
        </w:tc>
        <w:tc>
          <w:tcPr>
            <w:tcW w:w="1987" w:type="dxa"/>
          </w:tcPr>
          <w:p w14:paraId="1974715D" w14:textId="77777777" w:rsidR="00AF7634" w:rsidRPr="001B36EF" w:rsidRDefault="00AF7634" w:rsidP="000B562B">
            <w:pPr>
              <w:keepNext/>
              <w:widowControl w:val="0"/>
              <w:rPr>
                <w:bCs/>
                <w:szCs w:val="22"/>
                <w:u w:val="single"/>
              </w:rPr>
            </w:pPr>
          </w:p>
        </w:tc>
        <w:tc>
          <w:tcPr>
            <w:tcW w:w="1975" w:type="dxa"/>
          </w:tcPr>
          <w:p w14:paraId="232DBD4D" w14:textId="77777777" w:rsidR="00AF7634" w:rsidRPr="001B36EF" w:rsidRDefault="00AF7634" w:rsidP="000B562B">
            <w:pPr>
              <w:keepNext/>
              <w:widowControl w:val="0"/>
              <w:rPr>
                <w:bCs/>
                <w:szCs w:val="22"/>
                <w:u w:val="single"/>
              </w:rPr>
            </w:pPr>
          </w:p>
        </w:tc>
        <w:tc>
          <w:tcPr>
            <w:tcW w:w="1944" w:type="dxa"/>
          </w:tcPr>
          <w:p w14:paraId="2CC3F583" w14:textId="77777777" w:rsidR="00AF7634" w:rsidRPr="001B36EF" w:rsidRDefault="00AF7634" w:rsidP="000B562B">
            <w:pPr>
              <w:keepNext/>
              <w:widowControl w:val="0"/>
              <w:rPr>
                <w:bCs/>
                <w:szCs w:val="22"/>
                <w:highlight w:val="magenta"/>
              </w:rPr>
            </w:pPr>
          </w:p>
        </w:tc>
      </w:tr>
      <w:tr w:rsidR="00AF7634" w:rsidRPr="001B36EF" w14:paraId="3DD478EE" w14:textId="77777777" w:rsidTr="006712DD">
        <w:trPr>
          <w:trHeight w:val="20"/>
        </w:trPr>
        <w:tc>
          <w:tcPr>
            <w:tcW w:w="3510" w:type="dxa"/>
          </w:tcPr>
          <w:p w14:paraId="60DD8830" w14:textId="77777777" w:rsidR="00AF7634" w:rsidRPr="001B36EF" w:rsidRDefault="00E54B69" w:rsidP="000B562B">
            <w:pPr>
              <w:keepNext/>
              <w:widowControl w:val="0"/>
              <w:rPr>
                <w:bCs/>
                <w:szCs w:val="22"/>
                <w:u w:val="single"/>
              </w:rPr>
            </w:pPr>
            <w:r w:rsidRPr="001B36EF">
              <w:rPr>
                <w:szCs w:val="22"/>
              </w:rPr>
              <w:t>Pacienti se středně těžkou poruchou funkce ledvin (clearance kreatininu (CrCL) 30</w:t>
            </w:r>
            <w:r w:rsidRPr="001B36EF">
              <w:rPr>
                <w:szCs w:val="22"/>
              </w:rPr>
              <w:noBreakHyphen/>
              <w:t>50 ml/min)</w:t>
            </w:r>
          </w:p>
        </w:tc>
        <w:tc>
          <w:tcPr>
            <w:tcW w:w="1987" w:type="dxa"/>
            <w:vMerge w:val="restart"/>
            <w:vAlign w:val="center"/>
          </w:tcPr>
          <w:p w14:paraId="2DBE8CC1" w14:textId="77777777" w:rsidR="00AF7634" w:rsidRPr="001B36EF" w:rsidRDefault="00E54B69" w:rsidP="000B562B">
            <w:pPr>
              <w:keepNext/>
              <w:widowControl w:val="0"/>
              <w:rPr>
                <w:bCs/>
                <w:szCs w:val="22"/>
                <w:u w:val="single"/>
              </w:rPr>
            </w:pPr>
            <w:r w:rsidRPr="001B36EF">
              <w:rPr>
                <w:szCs w:val="22"/>
              </w:rPr>
              <w:t>Jedna tobolka dabigatran-etexilátu 75 mg</w:t>
            </w:r>
          </w:p>
        </w:tc>
        <w:tc>
          <w:tcPr>
            <w:tcW w:w="1975" w:type="dxa"/>
            <w:vMerge w:val="restart"/>
            <w:vAlign w:val="center"/>
          </w:tcPr>
          <w:p w14:paraId="022A9080" w14:textId="77777777" w:rsidR="00AF7634" w:rsidRPr="001B36EF" w:rsidRDefault="00E54B69" w:rsidP="000B562B">
            <w:pPr>
              <w:keepNext/>
              <w:widowControl w:val="0"/>
              <w:rPr>
                <w:bCs/>
                <w:szCs w:val="22"/>
                <w:u w:val="single"/>
              </w:rPr>
            </w:pPr>
            <w:r w:rsidRPr="001B36EF">
              <w:rPr>
                <w:szCs w:val="22"/>
              </w:rPr>
              <w:t>150 mg dabigatran-etexilátu užívaných jednou denně ve formě 2 tobolek o síle 75 mg</w:t>
            </w:r>
          </w:p>
        </w:tc>
        <w:tc>
          <w:tcPr>
            <w:tcW w:w="1944" w:type="dxa"/>
            <w:vMerge w:val="restart"/>
            <w:vAlign w:val="center"/>
          </w:tcPr>
          <w:p w14:paraId="35F61D72" w14:textId="77777777" w:rsidR="00AF7634" w:rsidRPr="001B36EF" w:rsidRDefault="00E54B69" w:rsidP="000B562B">
            <w:pPr>
              <w:keepNext/>
              <w:widowControl w:val="0"/>
              <w:rPr>
                <w:bCs/>
                <w:szCs w:val="22"/>
              </w:rPr>
            </w:pPr>
            <w:r w:rsidRPr="001B36EF">
              <w:rPr>
                <w:szCs w:val="22"/>
              </w:rPr>
              <w:t>10 dní (náhrada kolenního kloubu) nebo 28</w:t>
            </w:r>
            <w:r w:rsidRPr="001B36EF">
              <w:rPr>
                <w:szCs w:val="22"/>
              </w:rPr>
              <w:noBreakHyphen/>
              <w:t>35 dní (náhrada kyčelního kloubu)</w:t>
            </w:r>
          </w:p>
        </w:tc>
      </w:tr>
      <w:tr w:rsidR="00AF7634" w:rsidRPr="001B36EF" w14:paraId="5F07A59E" w14:textId="77777777" w:rsidTr="006712DD">
        <w:trPr>
          <w:trHeight w:val="20"/>
        </w:trPr>
        <w:tc>
          <w:tcPr>
            <w:tcW w:w="3510" w:type="dxa"/>
          </w:tcPr>
          <w:p w14:paraId="1B301D20" w14:textId="77777777" w:rsidR="00AF7634" w:rsidRPr="001B36EF" w:rsidRDefault="00E54B69" w:rsidP="000B562B">
            <w:pPr>
              <w:keepNext/>
              <w:widowControl w:val="0"/>
              <w:rPr>
                <w:bCs/>
                <w:szCs w:val="22"/>
                <w:u w:val="single"/>
              </w:rPr>
            </w:pPr>
            <w:r w:rsidRPr="001B36EF">
              <w:rPr>
                <w:szCs w:val="22"/>
              </w:rPr>
              <w:t>Pacienti, kteří současně užívají verapamil*, amiodaron, chinidin</w:t>
            </w:r>
          </w:p>
        </w:tc>
        <w:tc>
          <w:tcPr>
            <w:tcW w:w="1987" w:type="dxa"/>
            <w:vMerge/>
          </w:tcPr>
          <w:p w14:paraId="1FDA2639" w14:textId="77777777" w:rsidR="00AF7634" w:rsidRPr="001B36EF" w:rsidRDefault="00AF7634" w:rsidP="000B562B">
            <w:pPr>
              <w:keepNext/>
              <w:widowControl w:val="0"/>
              <w:rPr>
                <w:bCs/>
                <w:szCs w:val="22"/>
                <w:u w:val="single"/>
              </w:rPr>
            </w:pPr>
          </w:p>
        </w:tc>
        <w:tc>
          <w:tcPr>
            <w:tcW w:w="1975" w:type="dxa"/>
            <w:vMerge/>
          </w:tcPr>
          <w:p w14:paraId="0EF92B22" w14:textId="77777777" w:rsidR="00AF7634" w:rsidRPr="001B36EF" w:rsidRDefault="00AF7634" w:rsidP="000B562B">
            <w:pPr>
              <w:keepNext/>
              <w:widowControl w:val="0"/>
              <w:rPr>
                <w:bCs/>
                <w:szCs w:val="22"/>
                <w:u w:val="single"/>
              </w:rPr>
            </w:pPr>
          </w:p>
        </w:tc>
        <w:tc>
          <w:tcPr>
            <w:tcW w:w="1944" w:type="dxa"/>
            <w:vMerge/>
          </w:tcPr>
          <w:p w14:paraId="07F86357" w14:textId="77777777" w:rsidR="00AF7634" w:rsidRPr="001B36EF" w:rsidRDefault="00AF7634" w:rsidP="000B562B">
            <w:pPr>
              <w:keepNext/>
              <w:widowControl w:val="0"/>
              <w:rPr>
                <w:bCs/>
                <w:szCs w:val="22"/>
                <w:highlight w:val="magenta"/>
              </w:rPr>
            </w:pPr>
          </w:p>
        </w:tc>
      </w:tr>
      <w:tr w:rsidR="00AF7634" w:rsidRPr="001B36EF" w14:paraId="25EAA781" w14:textId="77777777" w:rsidTr="006712DD">
        <w:trPr>
          <w:trHeight w:val="20"/>
        </w:trPr>
        <w:tc>
          <w:tcPr>
            <w:tcW w:w="3510" w:type="dxa"/>
          </w:tcPr>
          <w:p w14:paraId="43699443" w14:textId="77777777" w:rsidR="00AF7634" w:rsidRPr="001B36EF" w:rsidRDefault="00E54B69" w:rsidP="000B562B">
            <w:pPr>
              <w:keepNext/>
              <w:widowControl w:val="0"/>
              <w:rPr>
                <w:bCs/>
                <w:szCs w:val="22"/>
                <w:u w:val="single"/>
              </w:rPr>
            </w:pPr>
            <w:r w:rsidRPr="001B36EF">
              <w:rPr>
                <w:szCs w:val="22"/>
              </w:rPr>
              <w:t>Pacienti ve věku 75 let nebo starší</w:t>
            </w:r>
          </w:p>
        </w:tc>
        <w:tc>
          <w:tcPr>
            <w:tcW w:w="1987" w:type="dxa"/>
            <w:vMerge/>
          </w:tcPr>
          <w:p w14:paraId="44699D77" w14:textId="77777777" w:rsidR="00AF7634" w:rsidRPr="001B36EF" w:rsidRDefault="00AF7634" w:rsidP="000B562B">
            <w:pPr>
              <w:keepNext/>
              <w:widowControl w:val="0"/>
              <w:rPr>
                <w:bCs/>
                <w:szCs w:val="22"/>
                <w:u w:val="single"/>
              </w:rPr>
            </w:pPr>
          </w:p>
        </w:tc>
        <w:tc>
          <w:tcPr>
            <w:tcW w:w="1975" w:type="dxa"/>
            <w:vMerge/>
          </w:tcPr>
          <w:p w14:paraId="22CAB0E1" w14:textId="77777777" w:rsidR="00AF7634" w:rsidRPr="001B36EF" w:rsidRDefault="00AF7634" w:rsidP="000B562B">
            <w:pPr>
              <w:keepNext/>
              <w:widowControl w:val="0"/>
              <w:rPr>
                <w:bCs/>
                <w:szCs w:val="22"/>
                <w:u w:val="single"/>
              </w:rPr>
            </w:pPr>
          </w:p>
        </w:tc>
        <w:tc>
          <w:tcPr>
            <w:tcW w:w="1944" w:type="dxa"/>
            <w:vMerge/>
          </w:tcPr>
          <w:p w14:paraId="54F068A0" w14:textId="77777777" w:rsidR="00AF7634" w:rsidRPr="001B36EF" w:rsidRDefault="00AF7634" w:rsidP="000B562B">
            <w:pPr>
              <w:keepNext/>
              <w:widowControl w:val="0"/>
              <w:rPr>
                <w:bCs/>
                <w:szCs w:val="22"/>
                <w:highlight w:val="magenta"/>
              </w:rPr>
            </w:pPr>
          </w:p>
        </w:tc>
      </w:tr>
    </w:tbl>
    <w:p w14:paraId="3628D07D" w14:textId="77777777" w:rsidR="00AF7634" w:rsidRPr="001B36EF" w:rsidRDefault="00E54B69" w:rsidP="000B562B">
      <w:pPr>
        <w:widowControl w:val="0"/>
        <w:rPr>
          <w:bCs/>
          <w:szCs w:val="22"/>
        </w:rPr>
      </w:pPr>
      <w:r w:rsidRPr="001B36EF">
        <w:rPr>
          <w:szCs w:val="22"/>
        </w:rPr>
        <w:t>*U pacientů se středně těžkou poruchou funkce ledvin současně léčených verapamilem viz Zvláštní populace</w:t>
      </w:r>
    </w:p>
    <w:p w14:paraId="56D30FF8" w14:textId="77777777" w:rsidR="00AF7634" w:rsidRPr="001B36EF" w:rsidRDefault="00AF7634" w:rsidP="000B562B">
      <w:pPr>
        <w:widowControl w:val="0"/>
        <w:rPr>
          <w:bCs/>
          <w:szCs w:val="22"/>
          <w:u w:val="single"/>
        </w:rPr>
      </w:pPr>
    </w:p>
    <w:p w14:paraId="7A187EA6" w14:textId="77777777" w:rsidR="00AF7634" w:rsidRPr="001B36EF" w:rsidRDefault="00E54B69" w:rsidP="000B562B">
      <w:pPr>
        <w:widowControl w:val="0"/>
        <w:rPr>
          <w:bCs/>
          <w:szCs w:val="22"/>
        </w:rPr>
      </w:pPr>
      <w:r w:rsidRPr="001B36EF">
        <w:rPr>
          <w:szCs w:val="22"/>
        </w:rPr>
        <w:t>U obou typů operací platí, že pokud není zabezpečena hemostáza, je nutno zahájení léčby odložit. Pokud léčba není zahájena v den operace, pak je třeba ji zahájit podáním 2 tobolek jednou denně.</w:t>
      </w:r>
    </w:p>
    <w:p w14:paraId="18BF932E" w14:textId="77777777" w:rsidR="00AF7634" w:rsidRPr="001B36EF" w:rsidRDefault="00AF7634" w:rsidP="000B562B">
      <w:pPr>
        <w:widowControl w:val="0"/>
        <w:rPr>
          <w:bCs/>
          <w:szCs w:val="22"/>
          <w:u w:val="single"/>
        </w:rPr>
      </w:pPr>
    </w:p>
    <w:p w14:paraId="087DFC58" w14:textId="77777777" w:rsidR="00AF7634" w:rsidRPr="001B36EF" w:rsidRDefault="00E54B69" w:rsidP="000B562B">
      <w:pPr>
        <w:keepNext/>
        <w:widowControl w:val="0"/>
        <w:rPr>
          <w:bCs/>
          <w:i/>
          <w:iCs/>
          <w:szCs w:val="22"/>
          <w:u w:val="single"/>
        </w:rPr>
      </w:pPr>
      <w:r w:rsidRPr="001B36EF">
        <w:rPr>
          <w:i/>
          <w:szCs w:val="22"/>
          <w:u w:val="single"/>
        </w:rPr>
        <w:t>Zhodnocení funkce ledvin před léčbou a během léčby dabigatran-etexilátem</w:t>
      </w:r>
    </w:p>
    <w:p w14:paraId="64466B06" w14:textId="77777777" w:rsidR="00AF7634" w:rsidRPr="001B36EF" w:rsidRDefault="00AF7634" w:rsidP="000B562B">
      <w:pPr>
        <w:keepNext/>
        <w:widowControl w:val="0"/>
        <w:rPr>
          <w:bCs/>
          <w:szCs w:val="22"/>
        </w:rPr>
      </w:pPr>
    </w:p>
    <w:p w14:paraId="7C84A1B6" w14:textId="77777777" w:rsidR="00AF7634" w:rsidRPr="001B36EF" w:rsidRDefault="00E54B69" w:rsidP="000B562B">
      <w:pPr>
        <w:keepNext/>
        <w:widowControl w:val="0"/>
        <w:rPr>
          <w:bCs/>
          <w:szCs w:val="22"/>
        </w:rPr>
      </w:pPr>
      <w:r w:rsidRPr="001B36EF">
        <w:rPr>
          <w:szCs w:val="22"/>
        </w:rPr>
        <w:t>U všech pacientů, a zvláště u starších pacientů (&gt; 75 let), protože u této věkové skupiny může být častá porucha funkce ledvin:</w:t>
      </w:r>
    </w:p>
    <w:p w14:paraId="073CCFD6" w14:textId="77777777" w:rsidR="00AF7634" w:rsidRPr="001B36EF" w:rsidRDefault="00E54B69" w:rsidP="000B562B">
      <w:pPr>
        <w:widowControl w:val="0"/>
        <w:numPr>
          <w:ilvl w:val="0"/>
          <w:numId w:val="15"/>
        </w:numPr>
        <w:ind w:left="567" w:hanging="567"/>
        <w:rPr>
          <w:bCs/>
          <w:szCs w:val="22"/>
        </w:rPr>
      </w:pPr>
      <w:r w:rsidRPr="001B36EF">
        <w:rPr>
          <w:szCs w:val="22"/>
        </w:rPr>
        <w:t>Funkce ledvin má být zhodnocena výpočtem clearance kreatininu (CrCL) před zahájením léčby dabigatran­etexilátem, aby byli z léčby vyloučeni pacienti s těžkou poruchou funkce ledvin (tj. CrCL &lt; 30 ml/min) (viz body 4.3, 4.4 a 5.2).</w:t>
      </w:r>
    </w:p>
    <w:p w14:paraId="42FDFD03" w14:textId="77777777" w:rsidR="00AF7634" w:rsidRPr="001B36EF" w:rsidRDefault="00E54B69" w:rsidP="000B562B">
      <w:pPr>
        <w:widowControl w:val="0"/>
        <w:numPr>
          <w:ilvl w:val="0"/>
          <w:numId w:val="14"/>
        </w:numPr>
        <w:ind w:left="567" w:hanging="567"/>
        <w:rPr>
          <w:bCs/>
          <w:szCs w:val="22"/>
        </w:rPr>
      </w:pPr>
      <w:r w:rsidRPr="001B36EF">
        <w:rPr>
          <w:szCs w:val="22"/>
        </w:rPr>
        <w:t xml:space="preserve">Funkce ledvin má být také zhodnocena během léčby, pokud je podezření na pokles funkce ledvin </w:t>
      </w:r>
      <w:r w:rsidRPr="001B36EF">
        <w:rPr>
          <w:color w:val="000000"/>
          <w:szCs w:val="22"/>
        </w:rPr>
        <w:t>(např. hypovolemie, dehydratace a v případě souběžné léčby určitými léčivými přípravky).</w:t>
      </w:r>
    </w:p>
    <w:p w14:paraId="24E045BE" w14:textId="77777777" w:rsidR="00AF7634" w:rsidRPr="001B36EF" w:rsidRDefault="00AF7634" w:rsidP="000B562B">
      <w:pPr>
        <w:widowControl w:val="0"/>
        <w:rPr>
          <w:bCs/>
          <w:szCs w:val="22"/>
        </w:rPr>
      </w:pPr>
    </w:p>
    <w:p w14:paraId="4AE041D8" w14:textId="77777777" w:rsidR="00AF7634" w:rsidRPr="001B36EF" w:rsidRDefault="00E54B69" w:rsidP="000B562B">
      <w:pPr>
        <w:widowControl w:val="0"/>
        <w:rPr>
          <w:bCs/>
          <w:szCs w:val="22"/>
        </w:rPr>
      </w:pPr>
      <w:r w:rsidRPr="001B36EF">
        <w:rPr>
          <w:szCs w:val="22"/>
        </w:rPr>
        <w:t>Ke zhodnocení funkce ledvin (CrCL v ml/min) má být používána metoda dle Cockcroft-Gaulta.</w:t>
      </w:r>
    </w:p>
    <w:p w14:paraId="184AE1AC" w14:textId="77777777" w:rsidR="00AF7634" w:rsidRPr="001B36EF" w:rsidRDefault="00AF7634" w:rsidP="000B562B">
      <w:pPr>
        <w:pStyle w:val="CS-Text"/>
        <w:widowControl w:val="0"/>
        <w:spacing w:after="0"/>
        <w:rPr>
          <w:bCs/>
          <w:sz w:val="22"/>
          <w:szCs w:val="22"/>
          <w:lang w:eastAsia="en-US"/>
        </w:rPr>
      </w:pPr>
    </w:p>
    <w:p w14:paraId="0BC05409" w14:textId="77777777" w:rsidR="00AF7634" w:rsidRPr="001B36EF" w:rsidRDefault="00E54B69" w:rsidP="000B562B">
      <w:pPr>
        <w:keepNext/>
        <w:widowControl w:val="0"/>
        <w:rPr>
          <w:i/>
          <w:iCs/>
          <w:szCs w:val="22"/>
          <w:u w:val="single"/>
        </w:rPr>
      </w:pPr>
      <w:r w:rsidRPr="001B36EF">
        <w:rPr>
          <w:i/>
          <w:szCs w:val="22"/>
          <w:u w:val="single"/>
        </w:rPr>
        <w:t>Vynechaná dávka</w:t>
      </w:r>
    </w:p>
    <w:p w14:paraId="6C649ADC" w14:textId="77777777" w:rsidR="00AF7634" w:rsidRPr="001B36EF" w:rsidRDefault="00AF7634" w:rsidP="000B562B">
      <w:pPr>
        <w:keepNext/>
        <w:widowControl w:val="0"/>
        <w:rPr>
          <w:snapToGrid w:val="0"/>
          <w:szCs w:val="22"/>
        </w:rPr>
      </w:pPr>
    </w:p>
    <w:p w14:paraId="6A95CF99" w14:textId="77777777" w:rsidR="00AF7634" w:rsidRPr="001B36EF" w:rsidRDefault="00E54B69" w:rsidP="000B562B">
      <w:pPr>
        <w:widowControl w:val="0"/>
        <w:rPr>
          <w:snapToGrid w:val="0"/>
          <w:szCs w:val="22"/>
        </w:rPr>
      </w:pPr>
      <w:r w:rsidRPr="001B36EF">
        <w:rPr>
          <w:snapToGrid w:val="0"/>
          <w:szCs w:val="22"/>
        </w:rPr>
        <w:t>Je doporučeno pokračovat v užívání zbývajících denních dávek dabigatran-etexilátu ve stejnou dobu další den.</w:t>
      </w:r>
    </w:p>
    <w:p w14:paraId="104A0D28" w14:textId="77777777" w:rsidR="00AF7634" w:rsidRPr="001B36EF" w:rsidRDefault="00AF7634" w:rsidP="000B562B">
      <w:pPr>
        <w:widowControl w:val="0"/>
        <w:rPr>
          <w:snapToGrid w:val="0"/>
          <w:szCs w:val="22"/>
        </w:rPr>
      </w:pPr>
    </w:p>
    <w:p w14:paraId="03E77294" w14:textId="77777777" w:rsidR="00AF7634" w:rsidRPr="001B36EF" w:rsidRDefault="00E54B69" w:rsidP="000B562B">
      <w:pPr>
        <w:widowControl w:val="0"/>
        <w:rPr>
          <w:snapToGrid w:val="0"/>
          <w:szCs w:val="22"/>
        </w:rPr>
      </w:pPr>
      <w:r w:rsidRPr="001B36EF">
        <w:rPr>
          <w:snapToGrid w:val="0"/>
          <w:szCs w:val="22"/>
        </w:rPr>
        <w:t>Pro náhradu vynechaných jednotlivých dávek se nemá dávka zdvojnásobovat.</w:t>
      </w:r>
    </w:p>
    <w:p w14:paraId="61235056" w14:textId="77777777" w:rsidR="00AF7634" w:rsidRPr="001B36EF" w:rsidRDefault="00AF7634" w:rsidP="000B562B">
      <w:pPr>
        <w:widowControl w:val="0"/>
        <w:rPr>
          <w:snapToGrid w:val="0"/>
          <w:szCs w:val="22"/>
        </w:rPr>
      </w:pPr>
    </w:p>
    <w:p w14:paraId="22CDD267" w14:textId="77777777" w:rsidR="00AF7634" w:rsidRPr="001B36EF" w:rsidRDefault="00E54B69" w:rsidP="000B562B">
      <w:pPr>
        <w:keepNext/>
        <w:widowControl w:val="0"/>
        <w:rPr>
          <w:i/>
          <w:iCs/>
          <w:szCs w:val="22"/>
          <w:u w:val="single"/>
        </w:rPr>
      </w:pPr>
      <w:r w:rsidRPr="001B36EF">
        <w:rPr>
          <w:i/>
          <w:szCs w:val="22"/>
          <w:u w:val="single"/>
        </w:rPr>
        <w:t>Vysazení dabigatran­etexilátu</w:t>
      </w:r>
    </w:p>
    <w:p w14:paraId="4D0D871E" w14:textId="77777777" w:rsidR="00AF7634" w:rsidRPr="001B36EF" w:rsidRDefault="00AF7634" w:rsidP="000B562B">
      <w:pPr>
        <w:keepNext/>
        <w:widowControl w:val="0"/>
        <w:rPr>
          <w:szCs w:val="22"/>
        </w:rPr>
      </w:pPr>
    </w:p>
    <w:p w14:paraId="1B05719A" w14:textId="77777777" w:rsidR="00AF7634" w:rsidRPr="001B36EF" w:rsidRDefault="00E54B69" w:rsidP="000B562B">
      <w:pPr>
        <w:widowControl w:val="0"/>
        <w:rPr>
          <w:snapToGrid w:val="0"/>
          <w:szCs w:val="22"/>
        </w:rPr>
      </w:pPr>
      <w:r w:rsidRPr="001B36EF">
        <w:rPr>
          <w:snapToGrid w:val="0"/>
          <w:szCs w:val="22"/>
        </w:rPr>
        <w:t>Dabigatran­etexilát nemá být vysazen bez porady s lékařem. Pacienti mají být poučeni, aby kontaktovali svého ošetřujícího lékaře, pokud se u nich projeví gastrointestinální příznaky, jako je dyspepsie (viz bod 4.8).</w:t>
      </w:r>
    </w:p>
    <w:p w14:paraId="3AE3E368" w14:textId="77777777" w:rsidR="00AF7634" w:rsidRPr="001B36EF" w:rsidRDefault="00AF7634" w:rsidP="000B562B">
      <w:pPr>
        <w:widowControl w:val="0"/>
        <w:rPr>
          <w:snapToGrid w:val="0"/>
          <w:szCs w:val="22"/>
        </w:rPr>
      </w:pPr>
    </w:p>
    <w:p w14:paraId="5397EB0A" w14:textId="77777777" w:rsidR="00AF7634" w:rsidRPr="001B36EF" w:rsidRDefault="00E54B69" w:rsidP="000B562B">
      <w:pPr>
        <w:keepNext/>
        <w:widowControl w:val="0"/>
        <w:rPr>
          <w:i/>
          <w:iCs/>
          <w:szCs w:val="22"/>
          <w:u w:val="single"/>
        </w:rPr>
      </w:pPr>
      <w:r w:rsidRPr="001B36EF">
        <w:rPr>
          <w:i/>
          <w:szCs w:val="22"/>
          <w:u w:val="single"/>
        </w:rPr>
        <w:t>Převod na jinou léčbu</w:t>
      </w:r>
    </w:p>
    <w:p w14:paraId="0620CBCF" w14:textId="77777777" w:rsidR="00AF7634" w:rsidRPr="001B36EF" w:rsidRDefault="00AF7634" w:rsidP="000B562B">
      <w:pPr>
        <w:keepNext/>
        <w:widowControl w:val="0"/>
        <w:rPr>
          <w:szCs w:val="22"/>
          <w:u w:val="single"/>
        </w:rPr>
      </w:pPr>
    </w:p>
    <w:p w14:paraId="33376A44" w14:textId="77777777" w:rsidR="00AF7634" w:rsidRPr="001B36EF" w:rsidRDefault="00E54B69" w:rsidP="000B562B">
      <w:pPr>
        <w:keepNext/>
        <w:widowControl w:val="0"/>
        <w:rPr>
          <w:iCs/>
          <w:szCs w:val="22"/>
          <w:u w:val="single"/>
        </w:rPr>
      </w:pPr>
      <w:r w:rsidRPr="001B36EF">
        <w:rPr>
          <w:szCs w:val="22"/>
        </w:rPr>
        <w:t>Z léčby dabigatran-etexilátem na parenterální antikoagulační léčbu:</w:t>
      </w:r>
    </w:p>
    <w:p w14:paraId="6FF470AB" w14:textId="77777777" w:rsidR="00AF7634" w:rsidRPr="001B36EF" w:rsidRDefault="00E54B69" w:rsidP="000B562B">
      <w:pPr>
        <w:widowControl w:val="0"/>
        <w:rPr>
          <w:szCs w:val="22"/>
        </w:rPr>
      </w:pPr>
      <w:r w:rsidRPr="001B36EF">
        <w:rPr>
          <w:szCs w:val="22"/>
        </w:rPr>
        <w:t>S převodem na parenterální antikoagulační léčbu se doporučuje vyčkat 24 hodin od podání poslední dávky dabigatran­etexilátu (viz bod 4.5).</w:t>
      </w:r>
    </w:p>
    <w:p w14:paraId="0F933248" w14:textId="77777777" w:rsidR="00AF7634" w:rsidRPr="001B36EF" w:rsidRDefault="00AF7634" w:rsidP="000B562B">
      <w:pPr>
        <w:widowControl w:val="0"/>
        <w:rPr>
          <w:szCs w:val="22"/>
        </w:rPr>
      </w:pPr>
    </w:p>
    <w:p w14:paraId="1CFCA5D6" w14:textId="77777777" w:rsidR="00AF7634" w:rsidRPr="001B36EF" w:rsidRDefault="00E54B69" w:rsidP="000B562B">
      <w:pPr>
        <w:keepNext/>
        <w:widowControl w:val="0"/>
        <w:rPr>
          <w:iCs/>
          <w:szCs w:val="22"/>
          <w:u w:val="single"/>
        </w:rPr>
      </w:pPr>
      <w:r w:rsidRPr="001B36EF">
        <w:rPr>
          <w:szCs w:val="22"/>
        </w:rPr>
        <w:lastRenderedPageBreak/>
        <w:t>Z parenterální antikoagulační léčby na léčbu dabigatran­etexilátem:</w:t>
      </w:r>
    </w:p>
    <w:p w14:paraId="2372C6A1" w14:textId="77777777" w:rsidR="00AF7634" w:rsidRPr="001B36EF" w:rsidRDefault="00E54B69" w:rsidP="000B562B">
      <w:pPr>
        <w:widowControl w:val="0"/>
        <w:rPr>
          <w:szCs w:val="22"/>
        </w:rPr>
      </w:pPr>
      <w:r w:rsidRPr="001B36EF">
        <w:rPr>
          <w:szCs w:val="22"/>
        </w:rPr>
        <w:t>Podávání parenterálního antikoagulačního přípravku je třeba ukončit a začít podávat dabigatran­etexilát 0</w:t>
      </w:r>
      <w:r w:rsidRPr="001B36EF">
        <w:rPr>
          <w:szCs w:val="22"/>
        </w:rPr>
        <w:noBreakHyphen/>
        <w:t>2 hodiny před časem, na který by připadala následující dávka alternativní léčby, nebo v době přerušení podávání v případě kontinuální léčby (například intravenózním nefrakcionovaným heparinem (UFH)) (viz bod 4.5).</w:t>
      </w:r>
    </w:p>
    <w:p w14:paraId="053AD7B2" w14:textId="77777777" w:rsidR="00AF7634" w:rsidRPr="001B36EF" w:rsidRDefault="00AF7634" w:rsidP="000B562B">
      <w:pPr>
        <w:widowControl w:val="0"/>
        <w:rPr>
          <w:snapToGrid w:val="0"/>
          <w:szCs w:val="22"/>
        </w:rPr>
      </w:pPr>
    </w:p>
    <w:p w14:paraId="3D718CE6" w14:textId="77777777" w:rsidR="00AF7634" w:rsidRPr="001B36EF" w:rsidRDefault="00E54B69" w:rsidP="000B562B">
      <w:pPr>
        <w:keepNext/>
        <w:widowControl w:val="0"/>
        <w:rPr>
          <w:i/>
          <w:iCs/>
          <w:szCs w:val="22"/>
          <w:u w:val="single"/>
        </w:rPr>
      </w:pPr>
      <w:r w:rsidRPr="001B36EF">
        <w:rPr>
          <w:i/>
          <w:szCs w:val="22"/>
          <w:u w:val="single"/>
        </w:rPr>
        <w:t>Zvláštní populace</w:t>
      </w:r>
    </w:p>
    <w:p w14:paraId="48372719" w14:textId="77777777" w:rsidR="00AF7634" w:rsidRPr="001B36EF" w:rsidRDefault="00AF7634" w:rsidP="000B562B">
      <w:pPr>
        <w:keepNext/>
        <w:widowControl w:val="0"/>
        <w:rPr>
          <w:szCs w:val="22"/>
          <w:u w:val="single"/>
        </w:rPr>
      </w:pPr>
    </w:p>
    <w:p w14:paraId="06E3D83B" w14:textId="77777777" w:rsidR="00AF7634" w:rsidRPr="001B36EF" w:rsidRDefault="00E54B69" w:rsidP="000B562B">
      <w:pPr>
        <w:keepNext/>
        <w:widowControl w:val="0"/>
        <w:rPr>
          <w:i/>
          <w:szCs w:val="22"/>
        </w:rPr>
      </w:pPr>
      <w:r w:rsidRPr="001B36EF">
        <w:rPr>
          <w:i/>
          <w:szCs w:val="22"/>
        </w:rPr>
        <w:t>Porucha funkce ledvin</w:t>
      </w:r>
    </w:p>
    <w:p w14:paraId="6DEB035B" w14:textId="77777777" w:rsidR="00AF7634" w:rsidRPr="001B36EF" w:rsidRDefault="00AF7634" w:rsidP="000B562B">
      <w:pPr>
        <w:keepNext/>
        <w:widowControl w:val="0"/>
        <w:rPr>
          <w:szCs w:val="22"/>
        </w:rPr>
      </w:pPr>
    </w:p>
    <w:p w14:paraId="6BECB58A" w14:textId="77777777" w:rsidR="00AF7634" w:rsidRPr="001B36EF" w:rsidRDefault="00E54B69" w:rsidP="000B562B">
      <w:pPr>
        <w:widowControl w:val="0"/>
        <w:rPr>
          <w:szCs w:val="22"/>
        </w:rPr>
      </w:pPr>
      <w:r w:rsidRPr="001B36EF">
        <w:rPr>
          <w:szCs w:val="22"/>
        </w:rPr>
        <w:t>U pacientů s těžkou poruchou funkce ledvin (CrCL &lt; 30 ml/min) je léčba dabigatran­etexilátem kontraindikována (viz bod 4.3).</w:t>
      </w:r>
    </w:p>
    <w:p w14:paraId="72FD5628" w14:textId="77777777" w:rsidR="00AF7634" w:rsidRPr="001B36EF" w:rsidRDefault="00AF7634" w:rsidP="000B562B">
      <w:pPr>
        <w:widowControl w:val="0"/>
        <w:rPr>
          <w:szCs w:val="22"/>
        </w:rPr>
      </w:pPr>
    </w:p>
    <w:p w14:paraId="7BDF3370" w14:textId="77777777" w:rsidR="00AF7634" w:rsidRPr="001B36EF" w:rsidRDefault="00E54B69" w:rsidP="000B562B">
      <w:pPr>
        <w:widowControl w:val="0"/>
        <w:rPr>
          <w:szCs w:val="22"/>
        </w:rPr>
      </w:pPr>
      <w:r w:rsidRPr="001B36EF">
        <w:rPr>
          <w:szCs w:val="22"/>
        </w:rPr>
        <w:t>U pacientů se středně těžkou poruchou funkce ledvin (CrCL 30</w:t>
      </w:r>
      <w:r w:rsidRPr="001B36EF">
        <w:rPr>
          <w:szCs w:val="22"/>
        </w:rPr>
        <w:noBreakHyphen/>
        <w:t>50 ml/min) je doporučeno snížení dávky</w:t>
      </w:r>
      <w:bookmarkStart w:id="8" w:name="OLE_LINK12"/>
      <w:r w:rsidRPr="001B36EF">
        <w:rPr>
          <w:szCs w:val="22"/>
        </w:rPr>
        <w:t xml:space="preserve"> </w:t>
      </w:r>
      <w:bookmarkEnd w:id="8"/>
      <w:r w:rsidRPr="001B36EF">
        <w:rPr>
          <w:szCs w:val="22"/>
        </w:rPr>
        <w:t>(viz tabulka 1 výše a body 4.4 a 5.1).</w:t>
      </w:r>
    </w:p>
    <w:p w14:paraId="3CC55A15" w14:textId="77777777" w:rsidR="00AF7634" w:rsidRPr="001B36EF" w:rsidRDefault="00AF7634" w:rsidP="000B562B">
      <w:pPr>
        <w:widowControl w:val="0"/>
        <w:rPr>
          <w:szCs w:val="22"/>
        </w:rPr>
      </w:pPr>
    </w:p>
    <w:p w14:paraId="7A1D9DFC" w14:textId="77777777" w:rsidR="00AF7634" w:rsidRPr="001B36EF" w:rsidRDefault="00E54B69" w:rsidP="000B562B">
      <w:pPr>
        <w:widowControl w:val="0"/>
        <w:rPr>
          <w:b/>
          <w:i/>
          <w:iCs/>
          <w:szCs w:val="22"/>
        </w:rPr>
      </w:pPr>
      <w:r w:rsidRPr="001B36EF">
        <w:rPr>
          <w:i/>
          <w:szCs w:val="22"/>
        </w:rPr>
        <w:t>Současné podávání dabigatran-etexilátu se slabými až středně silnými inhibitory glykoproteinu P (P</w:t>
      </w:r>
      <w:r w:rsidRPr="001B36EF">
        <w:rPr>
          <w:i/>
          <w:szCs w:val="22"/>
        </w:rPr>
        <w:noBreakHyphen/>
        <w:t>pg), jako je amiodaron, chinidin nebo verapamil</w:t>
      </w:r>
    </w:p>
    <w:p w14:paraId="5D42BBE4" w14:textId="77777777" w:rsidR="00AF7634" w:rsidRPr="001B36EF" w:rsidRDefault="00AF7634" w:rsidP="000B562B">
      <w:pPr>
        <w:widowControl w:val="0"/>
        <w:rPr>
          <w:szCs w:val="22"/>
        </w:rPr>
      </w:pPr>
    </w:p>
    <w:p w14:paraId="642EF0AB" w14:textId="77777777" w:rsidR="00AF7634" w:rsidRPr="001B36EF" w:rsidRDefault="00E54B69" w:rsidP="000B562B">
      <w:pPr>
        <w:widowControl w:val="0"/>
        <w:rPr>
          <w:szCs w:val="22"/>
        </w:rPr>
      </w:pPr>
      <w:r w:rsidRPr="001B36EF">
        <w:rPr>
          <w:szCs w:val="22"/>
        </w:rPr>
        <w:t>Dávka se má snížit, jak je uvedeno v tabulce 1 (viz také body 4.4 a 4.5). V těchto případech je třeba užívat dabigatran­etexilát a zmíněné léčivé přípravky ve stejnou dobu.</w:t>
      </w:r>
    </w:p>
    <w:p w14:paraId="77D3BDF6" w14:textId="77777777" w:rsidR="00AF7634" w:rsidRPr="001B36EF" w:rsidRDefault="00AF7634" w:rsidP="000B562B">
      <w:pPr>
        <w:widowControl w:val="0"/>
        <w:rPr>
          <w:szCs w:val="22"/>
        </w:rPr>
      </w:pPr>
    </w:p>
    <w:p w14:paraId="112B9183" w14:textId="77777777" w:rsidR="00AF7634" w:rsidRPr="001B36EF" w:rsidRDefault="00E54B69" w:rsidP="000B562B">
      <w:pPr>
        <w:widowControl w:val="0"/>
        <w:rPr>
          <w:szCs w:val="22"/>
        </w:rPr>
      </w:pPr>
      <w:r w:rsidRPr="001B36EF">
        <w:rPr>
          <w:szCs w:val="22"/>
        </w:rPr>
        <w:t>U pacientů se středně těžkou poruchou funkce ledvin a současně léčených verapamilem je třeba zvážit snížení dávky dabigatran­etexilátu na 75 mg denně (viz body 4.4 a 4.5).</w:t>
      </w:r>
    </w:p>
    <w:p w14:paraId="4F7A0DE7" w14:textId="77777777" w:rsidR="00AF7634" w:rsidRPr="001B36EF" w:rsidRDefault="00AF7634" w:rsidP="000B562B">
      <w:pPr>
        <w:widowControl w:val="0"/>
        <w:rPr>
          <w:szCs w:val="22"/>
        </w:rPr>
      </w:pPr>
    </w:p>
    <w:p w14:paraId="1874436B" w14:textId="77777777" w:rsidR="00AF7634" w:rsidRPr="001B36EF" w:rsidRDefault="00E54B69" w:rsidP="000B562B">
      <w:pPr>
        <w:keepNext/>
        <w:widowControl w:val="0"/>
        <w:rPr>
          <w:b/>
          <w:szCs w:val="22"/>
        </w:rPr>
      </w:pPr>
      <w:r w:rsidRPr="001B36EF">
        <w:rPr>
          <w:i/>
          <w:szCs w:val="22"/>
        </w:rPr>
        <w:t>Starší pacienti</w:t>
      </w:r>
    </w:p>
    <w:p w14:paraId="3F4B13F2" w14:textId="77777777" w:rsidR="00AF7634" w:rsidRPr="001B36EF" w:rsidRDefault="00AF7634" w:rsidP="000B562B">
      <w:pPr>
        <w:keepNext/>
        <w:widowControl w:val="0"/>
        <w:rPr>
          <w:szCs w:val="22"/>
        </w:rPr>
      </w:pPr>
    </w:p>
    <w:p w14:paraId="3E490DF8" w14:textId="3B8898C4" w:rsidR="00AF7634" w:rsidRPr="001B36EF" w:rsidRDefault="00E54B69" w:rsidP="000B562B">
      <w:pPr>
        <w:widowControl w:val="0"/>
        <w:rPr>
          <w:szCs w:val="22"/>
        </w:rPr>
      </w:pPr>
      <w:r w:rsidRPr="001B36EF">
        <w:rPr>
          <w:szCs w:val="22"/>
        </w:rPr>
        <w:t>U starších pacientů &gt; 75 let je doporučeno snížení dávky (viz tabulka 1 výše a body 4.4 a 5.1).</w:t>
      </w:r>
    </w:p>
    <w:p w14:paraId="13A9C1E2" w14:textId="77777777" w:rsidR="00AF7634" w:rsidRPr="001B36EF" w:rsidRDefault="00AF7634" w:rsidP="000B562B">
      <w:pPr>
        <w:widowControl w:val="0"/>
        <w:rPr>
          <w:szCs w:val="22"/>
        </w:rPr>
      </w:pPr>
    </w:p>
    <w:p w14:paraId="727FA5F5" w14:textId="77777777" w:rsidR="00AF7634" w:rsidRPr="001B36EF" w:rsidRDefault="00E54B69" w:rsidP="000B562B">
      <w:pPr>
        <w:keepNext/>
        <w:widowControl w:val="0"/>
        <w:rPr>
          <w:b/>
          <w:i/>
          <w:szCs w:val="22"/>
        </w:rPr>
      </w:pPr>
      <w:r w:rsidRPr="001B36EF">
        <w:rPr>
          <w:i/>
          <w:szCs w:val="22"/>
        </w:rPr>
        <w:t>Tělesná hmotnost</w:t>
      </w:r>
    </w:p>
    <w:p w14:paraId="260EA450" w14:textId="77777777" w:rsidR="00AF7634" w:rsidRPr="001B36EF" w:rsidRDefault="00AF7634" w:rsidP="000B562B">
      <w:pPr>
        <w:keepNext/>
        <w:widowControl w:val="0"/>
        <w:rPr>
          <w:szCs w:val="22"/>
          <w:u w:val="single"/>
        </w:rPr>
      </w:pPr>
    </w:p>
    <w:p w14:paraId="1AC251BA" w14:textId="77777777" w:rsidR="00AF7634" w:rsidRPr="001B36EF" w:rsidRDefault="00E54B69" w:rsidP="000B562B">
      <w:pPr>
        <w:widowControl w:val="0"/>
        <w:rPr>
          <w:szCs w:val="22"/>
        </w:rPr>
      </w:pPr>
      <w:r w:rsidRPr="001B36EF">
        <w:rPr>
          <w:szCs w:val="22"/>
        </w:rPr>
        <w:t xml:space="preserve">Existuje velice omezená klinická zkušenost s podáváním doporučených dávek u pacientů s tělesnou hmotností &lt; 50 kg nebo &gt; 110 kg. Vzhledem k dostupným klinickým a farmakokinetickým údajům není nutná žádná úprava dávky (viz bod 5.2), </w:t>
      </w:r>
      <w:bookmarkStart w:id="9" w:name="OLE_LINK3"/>
      <w:r w:rsidRPr="001B36EF">
        <w:rPr>
          <w:szCs w:val="22"/>
        </w:rPr>
        <w:t>ale doporučuje se pečlivý klinický dohled (viz bod 4.4).</w:t>
      </w:r>
      <w:bookmarkEnd w:id="9"/>
    </w:p>
    <w:p w14:paraId="2BC61D0B" w14:textId="77777777" w:rsidR="00AF7634" w:rsidRPr="001B36EF" w:rsidRDefault="00AF7634" w:rsidP="000B562B">
      <w:pPr>
        <w:widowControl w:val="0"/>
        <w:rPr>
          <w:i/>
          <w:szCs w:val="22"/>
          <w:u w:val="single"/>
        </w:rPr>
      </w:pPr>
    </w:p>
    <w:p w14:paraId="6A550BFB" w14:textId="77777777" w:rsidR="00AF7634" w:rsidRPr="001B36EF" w:rsidRDefault="00E54B69" w:rsidP="000B562B">
      <w:pPr>
        <w:keepNext/>
        <w:widowControl w:val="0"/>
        <w:rPr>
          <w:szCs w:val="22"/>
        </w:rPr>
      </w:pPr>
      <w:r w:rsidRPr="001B36EF">
        <w:rPr>
          <w:i/>
          <w:szCs w:val="22"/>
        </w:rPr>
        <w:t>Pohlaví</w:t>
      </w:r>
    </w:p>
    <w:p w14:paraId="5BB985FB" w14:textId="77777777" w:rsidR="00AF7634" w:rsidRPr="001B36EF" w:rsidRDefault="00AF7634" w:rsidP="000B562B">
      <w:pPr>
        <w:keepNext/>
        <w:widowControl w:val="0"/>
        <w:rPr>
          <w:szCs w:val="22"/>
        </w:rPr>
      </w:pPr>
    </w:p>
    <w:p w14:paraId="7755DA4D" w14:textId="77777777" w:rsidR="00AF7634" w:rsidRPr="001B36EF" w:rsidRDefault="00E54B69" w:rsidP="000B562B">
      <w:pPr>
        <w:widowControl w:val="0"/>
        <w:rPr>
          <w:szCs w:val="22"/>
        </w:rPr>
      </w:pPr>
      <w:r w:rsidRPr="001B36EF">
        <w:rPr>
          <w:szCs w:val="22"/>
        </w:rPr>
        <w:t>Není nutná žádná úprava dávky (viz bod 5.2).</w:t>
      </w:r>
    </w:p>
    <w:p w14:paraId="33A4C04C" w14:textId="77777777" w:rsidR="00AF7634" w:rsidRPr="001B36EF" w:rsidRDefault="00AF7634" w:rsidP="000B562B">
      <w:pPr>
        <w:widowControl w:val="0"/>
        <w:rPr>
          <w:szCs w:val="22"/>
        </w:rPr>
      </w:pPr>
    </w:p>
    <w:p w14:paraId="5271F50E" w14:textId="77777777" w:rsidR="00AF7634" w:rsidRPr="001B36EF" w:rsidRDefault="00E54B69" w:rsidP="000B562B">
      <w:pPr>
        <w:keepNext/>
        <w:widowControl w:val="0"/>
        <w:rPr>
          <w:i/>
          <w:noProof/>
          <w:szCs w:val="22"/>
        </w:rPr>
      </w:pPr>
      <w:r w:rsidRPr="001B36EF">
        <w:rPr>
          <w:i/>
          <w:szCs w:val="22"/>
        </w:rPr>
        <w:t>Pediatrická populace</w:t>
      </w:r>
    </w:p>
    <w:p w14:paraId="78D304EE" w14:textId="77777777" w:rsidR="00AF7634" w:rsidRPr="001B36EF" w:rsidRDefault="00AF7634" w:rsidP="000B562B">
      <w:pPr>
        <w:keepNext/>
        <w:widowControl w:val="0"/>
        <w:rPr>
          <w:szCs w:val="22"/>
        </w:rPr>
      </w:pPr>
    </w:p>
    <w:p w14:paraId="52711F69" w14:textId="77777777" w:rsidR="00AF7634" w:rsidRPr="001B36EF" w:rsidRDefault="00E54B69" w:rsidP="000B562B">
      <w:pPr>
        <w:widowControl w:val="0"/>
        <w:autoSpaceDE w:val="0"/>
        <w:autoSpaceDN w:val="0"/>
        <w:adjustRightInd w:val="0"/>
        <w:rPr>
          <w:bCs/>
          <w:szCs w:val="22"/>
        </w:rPr>
      </w:pPr>
      <w:r w:rsidRPr="001B36EF">
        <w:rPr>
          <w:szCs w:val="22"/>
        </w:rPr>
        <w:t>Použití dabigatran-etexilátu v indikaci primární prevence VTE u pacientů, kteří podstoupili elektivní totální náhradu kyčelního nebo kolenního kloubu, není u pediatrické populace relevantní.</w:t>
      </w:r>
    </w:p>
    <w:p w14:paraId="58CEF036" w14:textId="77777777" w:rsidR="00AF7634" w:rsidRPr="001B36EF" w:rsidRDefault="00AF7634" w:rsidP="000B562B">
      <w:pPr>
        <w:widowControl w:val="0"/>
        <w:autoSpaceDE w:val="0"/>
        <w:autoSpaceDN w:val="0"/>
        <w:adjustRightInd w:val="0"/>
        <w:rPr>
          <w:bCs/>
          <w:szCs w:val="22"/>
        </w:rPr>
      </w:pPr>
    </w:p>
    <w:p w14:paraId="15E22521" w14:textId="77777777" w:rsidR="00AF7634" w:rsidRPr="001B36EF" w:rsidRDefault="00E54B69" w:rsidP="000B562B">
      <w:pPr>
        <w:keepNext/>
        <w:widowControl w:val="0"/>
        <w:rPr>
          <w:b/>
          <w:bCs/>
          <w:i/>
          <w:szCs w:val="22"/>
          <w:u w:val="single"/>
        </w:rPr>
      </w:pPr>
      <w:r w:rsidRPr="001B36EF">
        <w:rPr>
          <w:b/>
          <w:i/>
          <w:szCs w:val="22"/>
          <w:u w:val="single"/>
        </w:rPr>
        <w:t>Prevence cévní mozkové příhody a systémové embolie u dospělých pacientů s NVFS s jedním nebo více rizikovými faktory (SPAF)</w:t>
      </w:r>
    </w:p>
    <w:p w14:paraId="1FB730D7" w14:textId="77777777" w:rsidR="00AF7634" w:rsidRPr="001B36EF" w:rsidRDefault="00E54B69" w:rsidP="000B562B">
      <w:pPr>
        <w:keepNext/>
        <w:widowControl w:val="0"/>
        <w:rPr>
          <w:b/>
          <w:bCs/>
          <w:i/>
          <w:szCs w:val="22"/>
          <w:u w:val="single"/>
        </w:rPr>
      </w:pPr>
      <w:r w:rsidRPr="001B36EF">
        <w:rPr>
          <w:b/>
          <w:i/>
          <w:szCs w:val="22"/>
          <w:u w:val="single"/>
        </w:rPr>
        <w:t>Léčba DVT a PE a prevence rekurence DVT a PE u dospělých (DVT/PE)</w:t>
      </w:r>
    </w:p>
    <w:p w14:paraId="51D97761" w14:textId="77777777" w:rsidR="00AF7634" w:rsidRPr="001B36EF" w:rsidRDefault="00AF7634" w:rsidP="000B562B">
      <w:pPr>
        <w:keepNext/>
        <w:widowControl w:val="0"/>
        <w:rPr>
          <w:szCs w:val="22"/>
        </w:rPr>
      </w:pPr>
    </w:p>
    <w:p w14:paraId="1EC5A4D3" w14:textId="77777777" w:rsidR="00AF7634" w:rsidRPr="001B36EF" w:rsidRDefault="00E54B69" w:rsidP="000B562B">
      <w:pPr>
        <w:widowControl w:val="0"/>
        <w:rPr>
          <w:bCs/>
          <w:szCs w:val="22"/>
        </w:rPr>
      </w:pPr>
      <w:r w:rsidRPr="001B36EF">
        <w:rPr>
          <w:szCs w:val="22"/>
        </w:rPr>
        <w:t>Doporučené dávky dabigatran-etexilátu v indikacích SPAF, DVT a PE jsou uvedeny v tabulce 2.</w:t>
      </w:r>
    </w:p>
    <w:p w14:paraId="1F50EB4D" w14:textId="77777777" w:rsidR="00AF7634" w:rsidRPr="001B36EF" w:rsidRDefault="00AF7634" w:rsidP="000B562B">
      <w:pPr>
        <w:widowControl w:val="0"/>
        <w:rPr>
          <w:szCs w:val="22"/>
        </w:rPr>
      </w:pPr>
    </w:p>
    <w:p w14:paraId="7E5FA8BC" w14:textId="77777777" w:rsidR="00AF7634" w:rsidRPr="001B36EF" w:rsidRDefault="00E54B69" w:rsidP="000B562B">
      <w:pPr>
        <w:keepNext/>
        <w:widowControl w:val="0"/>
        <w:ind w:left="1418" w:hanging="1418"/>
        <w:rPr>
          <w:b/>
          <w:szCs w:val="22"/>
        </w:rPr>
      </w:pPr>
      <w:r w:rsidRPr="001B36EF">
        <w:rPr>
          <w:b/>
          <w:szCs w:val="22"/>
        </w:rPr>
        <w:lastRenderedPageBreak/>
        <w:t>Tabulka 2:</w:t>
      </w:r>
      <w:r w:rsidRPr="001B36EF">
        <w:rPr>
          <w:b/>
          <w:szCs w:val="22"/>
        </w:rPr>
        <w:tab/>
        <w:t>Doporučení pro dávkování u SPAF, DVT a PE</w:t>
      </w:r>
    </w:p>
    <w:p w14:paraId="36D9243E" w14:textId="77777777" w:rsidR="00AF7634" w:rsidRPr="001B36EF" w:rsidRDefault="00AF7634" w:rsidP="000B562B">
      <w:pPr>
        <w:keepNext/>
        <w:widowControl w:val="0"/>
        <w:rPr>
          <w:bCs/>
          <w:iCs/>
          <w:szCs w:val="22"/>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103"/>
      </w:tblGrid>
      <w:tr w:rsidR="00AF7634" w:rsidRPr="001B36EF" w14:paraId="6FCC19E1" w14:textId="77777777" w:rsidTr="006712DD">
        <w:trPr>
          <w:trHeight w:val="20"/>
        </w:trPr>
        <w:tc>
          <w:tcPr>
            <w:tcW w:w="4219" w:type="dxa"/>
          </w:tcPr>
          <w:p w14:paraId="43502063" w14:textId="77777777" w:rsidR="00AF7634" w:rsidRPr="001B36EF" w:rsidRDefault="00AF7634" w:rsidP="000B562B">
            <w:pPr>
              <w:keepNext/>
              <w:widowControl w:val="0"/>
              <w:rPr>
                <w:bCs/>
                <w:iCs/>
                <w:szCs w:val="22"/>
                <w:u w:val="single"/>
              </w:rPr>
            </w:pPr>
          </w:p>
        </w:tc>
        <w:tc>
          <w:tcPr>
            <w:tcW w:w="5103" w:type="dxa"/>
          </w:tcPr>
          <w:p w14:paraId="73F742D7" w14:textId="77777777" w:rsidR="00AF7634" w:rsidRPr="001B36EF" w:rsidRDefault="00E54B69" w:rsidP="000B562B">
            <w:pPr>
              <w:keepNext/>
              <w:widowControl w:val="0"/>
              <w:rPr>
                <w:b/>
                <w:iCs/>
                <w:szCs w:val="22"/>
              </w:rPr>
            </w:pPr>
            <w:r w:rsidRPr="001B36EF">
              <w:rPr>
                <w:b/>
                <w:szCs w:val="22"/>
              </w:rPr>
              <w:t>Doporučení pro dávkování</w:t>
            </w:r>
          </w:p>
        </w:tc>
      </w:tr>
      <w:tr w:rsidR="00AF7634" w:rsidRPr="001B36EF" w14:paraId="72B016CD" w14:textId="77777777" w:rsidTr="006712DD">
        <w:trPr>
          <w:trHeight w:val="20"/>
        </w:trPr>
        <w:tc>
          <w:tcPr>
            <w:tcW w:w="4219" w:type="dxa"/>
          </w:tcPr>
          <w:p w14:paraId="0409BC9C" w14:textId="77777777" w:rsidR="00AF7634" w:rsidRPr="001B36EF" w:rsidRDefault="00E54B69" w:rsidP="000B562B">
            <w:pPr>
              <w:keepNext/>
              <w:widowControl w:val="0"/>
              <w:rPr>
                <w:bCs/>
                <w:iCs/>
                <w:szCs w:val="22"/>
              </w:rPr>
            </w:pPr>
            <w:r w:rsidRPr="001B36EF">
              <w:rPr>
                <w:szCs w:val="22"/>
              </w:rPr>
              <w:t>Prevence cévní mozkové příhody a systémové embolie u dospělých pacientů s NVFS s jedním nebo více rizikovými faktory (SPAF)</w:t>
            </w:r>
          </w:p>
        </w:tc>
        <w:tc>
          <w:tcPr>
            <w:tcW w:w="5103" w:type="dxa"/>
            <w:vAlign w:val="center"/>
          </w:tcPr>
          <w:p w14:paraId="0495677F" w14:textId="77777777" w:rsidR="00AF7634" w:rsidRPr="001B36EF" w:rsidRDefault="00E54B69" w:rsidP="000B562B">
            <w:pPr>
              <w:keepNext/>
              <w:widowControl w:val="0"/>
              <w:rPr>
                <w:bCs/>
                <w:iCs/>
                <w:szCs w:val="22"/>
                <w:u w:val="single"/>
              </w:rPr>
            </w:pPr>
            <w:r w:rsidRPr="001B36EF">
              <w:rPr>
                <w:szCs w:val="22"/>
              </w:rPr>
              <w:t>300 mg dabigatran-etexilátu užívaných ve formě jedné tobolky o síle 150 mg dvakrát denně</w:t>
            </w:r>
          </w:p>
        </w:tc>
      </w:tr>
      <w:tr w:rsidR="00AF7634" w:rsidRPr="001B36EF" w14:paraId="294C69C1" w14:textId="77777777" w:rsidTr="006712DD">
        <w:trPr>
          <w:trHeight w:val="20"/>
        </w:trPr>
        <w:tc>
          <w:tcPr>
            <w:tcW w:w="4219" w:type="dxa"/>
          </w:tcPr>
          <w:p w14:paraId="6867A1FE" w14:textId="77777777" w:rsidR="00AF7634" w:rsidRPr="001B36EF" w:rsidRDefault="00E54B69" w:rsidP="000B562B">
            <w:pPr>
              <w:keepNext/>
              <w:widowControl w:val="0"/>
              <w:rPr>
                <w:bCs/>
                <w:iCs/>
                <w:szCs w:val="22"/>
              </w:rPr>
            </w:pPr>
            <w:r w:rsidRPr="001B36EF">
              <w:rPr>
                <w:szCs w:val="22"/>
              </w:rPr>
              <w:t>Léčba DVT a PE a prevence rekurence DVT a PE u dospělých (DVT/PE)</w:t>
            </w:r>
          </w:p>
        </w:tc>
        <w:tc>
          <w:tcPr>
            <w:tcW w:w="5103" w:type="dxa"/>
            <w:vAlign w:val="center"/>
          </w:tcPr>
          <w:p w14:paraId="6ABE8049" w14:textId="77777777" w:rsidR="00AF7634" w:rsidRPr="001B36EF" w:rsidRDefault="00E54B69" w:rsidP="000B562B">
            <w:pPr>
              <w:keepNext/>
              <w:widowControl w:val="0"/>
              <w:rPr>
                <w:bCs/>
                <w:iCs/>
                <w:szCs w:val="22"/>
                <w:u w:val="single"/>
              </w:rPr>
            </w:pPr>
            <w:r w:rsidRPr="001B36EF">
              <w:rPr>
                <w:szCs w:val="22"/>
              </w:rPr>
              <w:t>300 mg dabigatran-etexilátu užívaných ve formě jedné tobolky o síle 150 mg dvakrát denně po léčbě parenterálním antikoagulačním přípravkem, která trvala nejméně 5 dní</w:t>
            </w:r>
          </w:p>
        </w:tc>
      </w:tr>
      <w:tr w:rsidR="00AF7634" w:rsidRPr="001B36EF" w14:paraId="3E7DD45B" w14:textId="77777777" w:rsidTr="006712DD">
        <w:trPr>
          <w:trHeight w:val="20"/>
        </w:trPr>
        <w:tc>
          <w:tcPr>
            <w:tcW w:w="4219" w:type="dxa"/>
          </w:tcPr>
          <w:p w14:paraId="7381E6E7" w14:textId="77777777" w:rsidR="00AF7634" w:rsidRPr="001B36EF" w:rsidRDefault="00E54B69" w:rsidP="000B562B">
            <w:pPr>
              <w:keepNext/>
              <w:widowControl w:val="0"/>
              <w:rPr>
                <w:bCs/>
                <w:szCs w:val="22"/>
              </w:rPr>
            </w:pPr>
            <w:r w:rsidRPr="001B36EF">
              <w:rPr>
                <w:b/>
                <w:i/>
                <w:szCs w:val="22"/>
                <w:u w:val="single"/>
              </w:rPr>
              <w:t>Doporučeno snížení dávky</w:t>
            </w:r>
          </w:p>
        </w:tc>
        <w:tc>
          <w:tcPr>
            <w:tcW w:w="5103" w:type="dxa"/>
            <w:vAlign w:val="center"/>
          </w:tcPr>
          <w:p w14:paraId="59842B4B" w14:textId="77777777" w:rsidR="00AF7634" w:rsidRPr="001B36EF" w:rsidRDefault="00AF7634" w:rsidP="000B562B">
            <w:pPr>
              <w:keepNext/>
              <w:widowControl w:val="0"/>
              <w:rPr>
                <w:bCs/>
                <w:szCs w:val="22"/>
                <w:lang w:eastAsia="da-DK"/>
              </w:rPr>
            </w:pPr>
          </w:p>
        </w:tc>
      </w:tr>
      <w:tr w:rsidR="00AF7634" w:rsidRPr="001B36EF" w14:paraId="15738C06" w14:textId="77777777" w:rsidTr="006712DD">
        <w:trPr>
          <w:trHeight w:val="20"/>
        </w:trPr>
        <w:tc>
          <w:tcPr>
            <w:tcW w:w="4219" w:type="dxa"/>
          </w:tcPr>
          <w:p w14:paraId="7C48876A" w14:textId="77777777" w:rsidR="00AF7634" w:rsidRPr="001B36EF" w:rsidRDefault="00E54B69" w:rsidP="000B562B">
            <w:pPr>
              <w:keepNext/>
              <w:widowControl w:val="0"/>
              <w:rPr>
                <w:szCs w:val="22"/>
              </w:rPr>
            </w:pPr>
            <w:r w:rsidRPr="001B36EF">
              <w:rPr>
                <w:szCs w:val="22"/>
              </w:rPr>
              <w:t>Pacienti ve věku ≥ 80 let</w:t>
            </w:r>
          </w:p>
        </w:tc>
        <w:tc>
          <w:tcPr>
            <w:tcW w:w="5103" w:type="dxa"/>
            <w:vMerge w:val="restart"/>
            <w:vAlign w:val="center"/>
          </w:tcPr>
          <w:p w14:paraId="057FDDFB" w14:textId="77777777" w:rsidR="00AF7634" w:rsidRPr="001B36EF" w:rsidRDefault="00E54B69" w:rsidP="000B562B">
            <w:pPr>
              <w:keepNext/>
              <w:widowControl w:val="0"/>
              <w:rPr>
                <w:bCs/>
                <w:szCs w:val="22"/>
              </w:rPr>
            </w:pPr>
            <w:r w:rsidRPr="001B36EF">
              <w:rPr>
                <w:szCs w:val="22"/>
              </w:rPr>
              <w:t>Denní dávka dabigatran-etexilátu 220 mg ve formě jedné tobolky o síle 110 mg dvakrát denně</w:t>
            </w:r>
          </w:p>
        </w:tc>
      </w:tr>
      <w:tr w:rsidR="00AF7634" w:rsidRPr="001B36EF" w14:paraId="4B853EFF" w14:textId="77777777" w:rsidTr="006712DD">
        <w:trPr>
          <w:trHeight w:val="20"/>
        </w:trPr>
        <w:tc>
          <w:tcPr>
            <w:tcW w:w="4219" w:type="dxa"/>
          </w:tcPr>
          <w:p w14:paraId="0CCF919B" w14:textId="77777777" w:rsidR="00AF7634" w:rsidRPr="001B36EF" w:rsidRDefault="00E54B69" w:rsidP="000B562B">
            <w:pPr>
              <w:keepNext/>
              <w:widowControl w:val="0"/>
              <w:rPr>
                <w:szCs w:val="22"/>
              </w:rPr>
            </w:pPr>
            <w:r w:rsidRPr="001B36EF">
              <w:rPr>
                <w:szCs w:val="22"/>
              </w:rPr>
              <w:t>Pacienti, kteří dostávají současně verapamil</w:t>
            </w:r>
          </w:p>
        </w:tc>
        <w:tc>
          <w:tcPr>
            <w:tcW w:w="5103" w:type="dxa"/>
            <w:vMerge/>
          </w:tcPr>
          <w:p w14:paraId="1211AF78" w14:textId="77777777" w:rsidR="00AF7634" w:rsidRPr="001B36EF" w:rsidRDefault="00AF7634" w:rsidP="000B562B">
            <w:pPr>
              <w:keepNext/>
              <w:widowControl w:val="0"/>
              <w:rPr>
                <w:bCs/>
                <w:szCs w:val="22"/>
              </w:rPr>
            </w:pPr>
          </w:p>
        </w:tc>
      </w:tr>
      <w:tr w:rsidR="00AF7634" w:rsidRPr="001B36EF" w14:paraId="3102BDA4" w14:textId="77777777" w:rsidTr="006712DD">
        <w:trPr>
          <w:trHeight w:val="20"/>
        </w:trPr>
        <w:tc>
          <w:tcPr>
            <w:tcW w:w="4219" w:type="dxa"/>
          </w:tcPr>
          <w:p w14:paraId="51CEA383" w14:textId="77777777" w:rsidR="00AF7634" w:rsidRPr="001B36EF" w:rsidRDefault="00E54B69" w:rsidP="000B562B">
            <w:pPr>
              <w:keepNext/>
              <w:widowControl w:val="0"/>
              <w:rPr>
                <w:bCs/>
                <w:iCs/>
                <w:szCs w:val="22"/>
                <w:u w:val="single"/>
              </w:rPr>
            </w:pPr>
            <w:r w:rsidRPr="001B36EF">
              <w:rPr>
                <w:b/>
                <w:i/>
                <w:szCs w:val="22"/>
                <w:u w:val="single"/>
              </w:rPr>
              <w:t>Snížení dávky je třeba zvážit</w:t>
            </w:r>
          </w:p>
        </w:tc>
        <w:tc>
          <w:tcPr>
            <w:tcW w:w="5103" w:type="dxa"/>
          </w:tcPr>
          <w:p w14:paraId="7F63C17C" w14:textId="77777777" w:rsidR="00AF7634" w:rsidRPr="001B36EF" w:rsidRDefault="00AF7634" w:rsidP="000B562B">
            <w:pPr>
              <w:keepNext/>
              <w:widowControl w:val="0"/>
              <w:rPr>
                <w:bCs/>
                <w:szCs w:val="22"/>
              </w:rPr>
            </w:pPr>
          </w:p>
        </w:tc>
      </w:tr>
      <w:tr w:rsidR="00AF7634" w:rsidRPr="001B36EF" w14:paraId="34D2BF90" w14:textId="77777777" w:rsidTr="006712DD">
        <w:trPr>
          <w:trHeight w:val="20"/>
        </w:trPr>
        <w:tc>
          <w:tcPr>
            <w:tcW w:w="4219" w:type="dxa"/>
          </w:tcPr>
          <w:p w14:paraId="5131FF57" w14:textId="77777777" w:rsidR="00AF7634" w:rsidRPr="001B36EF" w:rsidRDefault="00E54B69" w:rsidP="000B562B">
            <w:pPr>
              <w:keepNext/>
              <w:widowControl w:val="0"/>
              <w:rPr>
                <w:szCs w:val="22"/>
              </w:rPr>
            </w:pPr>
            <w:r w:rsidRPr="001B36EF">
              <w:rPr>
                <w:szCs w:val="22"/>
              </w:rPr>
              <w:t>Pacienti ve věku 75</w:t>
            </w:r>
            <w:r w:rsidRPr="001B36EF">
              <w:rPr>
                <w:szCs w:val="22"/>
              </w:rPr>
              <w:noBreakHyphen/>
              <w:t>80 let</w:t>
            </w:r>
          </w:p>
        </w:tc>
        <w:tc>
          <w:tcPr>
            <w:tcW w:w="5103" w:type="dxa"/>
            <w:vMerge w:val="restart"/>
            <w:vAlign w:val="center"/>
          </w:tcPr>
          <w:p w14:paraId="061D8061" w14:textId="77777777" w:rsidR="00AF7634" w:rsidRPr="001B36EF" w:rsidRDefault="00E54B69" w:rsidP="000B562B">
            <w:pPr>
              <w:keepNext/>
              <w:widowControl w:val="0"/>
              <w:rPr>
                <w:bCs/>
                <w:szCs w:val="22"/>
              </w:rPr>
            </w:pPr>
            <w:r w:rsidRPr="001B36EF">
              <w:rPr>
                <w:szCs w:val="22"/>
              </w:rPr>
              <w:t>Má být zvolena denní dávka dabigatran-etexilátu 300 mg nebo 220 mg na základě individuálního posouzení rizika tromboembolie a rizika krvácení</w:t>
            </w:r>
          </w:p>
        </w:tc>
      </w:tr>
      <w:tr w:rsidR="00AF7634" w:rsidRPr="001B36EF" w14:paraId="1DE2CAE2" w14:textId="77777777" w:rsidTr="006712DD">
        <w:trPr>
          <w:trHeight w:val="20"/>
        </w:trPr>
        <w:tc>
          <w:tcPr>
            <w:tcW w:w="4219" w:type="dxa"/>
          </w:tcPr>
          <w:p w14:paraId="140BC53E" w14:textId="77777777" w:rsidR="00AF7634" w:rsidRPr="001B36EF" w:rsidRDefault="00E54B69" w:rsidP="000B562B">
            <w:pPr>
              <w:keepNext/>
              <w:widowControl w:val="0"/>
              <w:rPr>
                <w:szCs w:val="22"/>
              </w:rPr>
            </w:pPr>
            <w:r w:rsidRPr="001B36EF">
              <w:rPr>
                <w:szCs w:val="22"/>
              </w:rPr>
              <w:t>Pacienti se středně těžkou poruchou funkce ledvin (CrCL 30</w:t>
            </w:r>
            <w:r w:rsidRPr="001B36EF">
              <w:rPr>
                <w:szCs w:val="22"/>
              </w:rPr>
              <w:noBreakHyphen/>
              <w:t>50 ml/min)</w:t>
            </w:r>
          </w:p>
        </w:tc>
        <w:tc>
          <w:tcPr>
            <w:tcW w:w="5103" w:type="dxa"/>
            <w:vMerge/>
            <w:vAlign w:val="center"/>
          </w:tcPr>
          <w:p w14:paraId="229A8B68" w14:textId="77777777" w:rsidR="00AF7634" w:rsidRPr="001B36EF" w:rsidRDefault="00AF7634" w:rsidP="000B562B">
            <w:pPr>
              <w:keepNext/>
              <w:widowControl w:val="0"/>
              <w:rPr>
                <w:bCs/>
                <w:color w:val="00B050"/>
                <w:szCs w:val="22"/>
              </w:rPr>
            </w:pPr>
          </w:p>
        </w:tc>
      </w:tr>
      <w:tr w:rsidR="00AF7634" w:rsidRPr="001B36EF" w14:paraId="31E3ABFD" w14:textId="77777777" w:rsidTr="006712DD">
        <w:trPr>
          <w:trHeight w:val="20"/>
        </w:trPr>
        <w:tc>
          <w:tcPr>
            <w:tcW w:w="4219" w:type="dxa"/>
          </w:tcPr>
          <w:p w14:paraId="208DF920" w14:textId="77777777" w:rsidR="00AF7634" w:rsidRPr="001B36EF" w:rsidRDefault="00E54B69" w:rsidP="000B562B">
            <w:pPr>
              <w:keepNext/>
              <w:widowControl w:val="0"/>
              <w:rPr>
                <w:szCs w:val="22"/>
              </w:rPr>
            </w:pPr>
            <w:r w:rsidRPr="001B36EF">
              <w:rPr>
                <w:szCs w:val="22"/>
              </w:rPr>
              <w:t>Pacienti s gastritidou, ezofagitidou nebo gastroezofageálním refluxem</w:t>
            </w:r>
          </w:p>
        </w:tc>
        <w:tc>
          <w:tcPr>
            <w:tcW w:w="5103" w:type="dxa"/>
            <w:vMerge/>
            <w:vAlign w:val="center"/>
          </w:tcPr>
          <w:p w14:paraId="019AFCDF" w14:textId="77777777" w:rsidR="00AF7634" w:rsidRPr="001B36EF" w:rsidRDefault="00AF7634" w:rsidP="000B562B">
            <w:pPr>
              <w:keepNext/>
              <w:widowControl w:val="0"/>
              <w:rPr>
                <w:bCs/>
                <w:color w:val="00B050"/>
                <w:szCs w:val="22"/>
              </w:rPr>
            </w:pPr>
          </w:p>
        </w:tc>
      </w:tr>
      <w:tr w:rsidR="00AF7634" w:rsidRPr="001B36EF" w14:paraId="5187B83F" w14:textId="77777777" w:rsidTr="006712DD">
        <w:trPr>
          <w:trHeight w:val="20"/>
        </w:trPr>
        <w:tc>
          <w:tcPr>
            <w:tcW w:w="4219" w:type="dxa"/>
          </w:tcPr>
          <w:p w14:paraId="0649CC80" w14:textId="77777777" w:rsidR="00AF7634" w:rsidRPr="001B36EF" w:rsidRDefault="00E54B69" w:rsidP="000B562B">
            <w:pPr>
              <w:keepNext/>
              <w:widowControl w:val="0"/>
              <w:rPr>
                <w:szCs w:val="22"/>
              </w:rPr>
            </w:pPr>
            <w:r w:rsidRPr="001B36EF">
              <w:rPr>
                <w:szCs w:val="22"/>
              </w:rPr>
              <w:t>Ostatní pacienti se zvýšeným rizikem krvácení</w:t>
            </w:r>
          </w:p>
        </w:tc>
        <w:tc>
          <w:tcPr>
            <w:tcW w:w="5103" w:type="dxa"/>
            <w:vMerge/>
            <w:vAlign w:val="center"/>
          </w:tcPr>
          <w:p w14:paraId="58370355" w14:textId="77777777" w:rsidR="00AF7634" w:rsidRPr="001B36EF" w:rsidRDefault="00AF7634" w:rsidP="000B562B">
            <w:pPr>
              <w:keepNext/>
              <w:widowControl w:val="0"/>
              <w:rPr>
                <w:bCs/>
                <w:color w:val="00B050"/>
                <w:szCs w:val="22"/>
              </w:rPr>
            </w:pPr>
          </w:p>
        </w:tc>
      </w:tr>
    </w:tbl>
    <w:p w14:paraId="5EB41B4E" w14:textId="77777777" w:rsidR="00AF7634" w:rsidRPr="001B36EF" w:rsidRDefault="00E54B69" w:rsidP="000B562B">
      <w:pPr>
        <w:widowControl w:val="0"/>
        <w:rPr>
          <w:szCs w:val="22"/>
        </w:rPr>
      </w:pPr>
      <w:r w:rsidRPr="001B36EF">
        <w:rPr>
          <w:szCs w:val="22"/>
        </w:rPr>
        <w:t>U indikace DVT/PE je doporučení pro užívání dabigatran-etexilátu 220 mg ve formě jedné tobolky o síle 110 mg dvakrát denně založeno na farmakokinetických a farmakodynamických analýzách a nebylo zkoumáno v tomto klinickém prostředí. Viz dále níže a body 4.4, 4.5, 5.1 a 5.2.</w:t>
      </w:r>
    </w:p>
    <w:p w14:paraId="3E88780C" w14:textId="77777777" w:rsidR="00AF7634" w:rsidRPr="001B36EF" w:rsidRDefault="00AF7634" w:rsidP="000B562B">
      <w:pPr>
        <w:widowControl w:val="0"/>
        <w:rPr>
          <w:szCs w:val="22"/>
        </w:rPr>
      </w:pPr>
    </w:p>
    <w:p w14:paraId="14722FBD" w14:textId="77777777" w:rsidR="00AF7634" w:rsidRPr="001B36EF" w:rsidRDefault="00E54B69" w:rsidP="000B562B">
      <w:pPr>
        <w:widowControl w:val="0"/>
        <w:rPr>
          <w:szCs w:val="22"/>
        </w:rPr>
      </w:pPr>
      <w:r w:rsidRPr="001B36EF">
        <w:rPr>
          <w:szCs w:val="22"/>
        </w:rPr>
        <w:t>Pacienti mají být poučeni, aby se v případě nesnášenlivosti dabigatran-etexilátu okamžitě poradili se svým ošetřujícím lékařem, aby mohli být převedeni na přijatelnou alternativní léčbu k prevenci cévní mozkové příhody a systémové embolie spojené s fibrilací síní nebo k prevenci a léčbě DVT/PE.</w:t>
      </w:r>
    </w:p>
    <w:p w14:paraId="7B9E3528" w14:textId="77777777" w:rsidR="00AF7634" w:rsidRPr="001B36EF" w:rsidRDefault="00AF7634" w:rsidP="000B562B">
      <w:pPr>
        <w:widowControl w:val="0"/>
        <w:rPr>
          <w:szCs w:val="22"/>
        </w:rPr>
      </w:pPr>
    </w:p>
    <w:p w14:paraId="7F6A3504" w14:textId="77777777" w:rsidR="00AF7634" w:rsidRPr="001B36EF" w:rsidRDefault="00E54B69" w:rsidP="000B562B">
      <w:pPr>
        <w:keepNext/>
        <w:widowControl w:val="0"/>
        <w:rPr>
          <w:i/>
          <w:iCs/>
          <w:szCs w:val="22"/>
          <w:u w:val="single"/>
        </w:rPr>
      </w:pPr>
      <w:r w:rsidRPr="001B36EF">
        <w:rPr>
          <w:i/>
          <w:szCs w:val="22"/>
          <w:u w:val="single"/>
        </w:rPr>
        <w:t>Zhodnocení funkce ledvin před léčbou a během léčby dabigatran­etexilátem</w:t>
      </w:r>
    </w:p>
    <w:p w14:paraId="2880D377" w14:textId="77777777" w:rsidR="00AF7634" w:rsidRPr="001B36EF" w:rsidRDefault="00AF7634" w:rsidP="000B562B">
      <w:pPr>
        <w:keepNext/>
        <w:widowControl w:val="0"/>
        <w:rPr>
          <w:bCs/>
          <w:iCs/>
          <w:szCs w:val="22"/>
          <w:u w:val="single"/>
        </w:rPr>
      </w:pPr>
    </w:p>
    <w:p w14:paraId="713D3D31" w14:textId="77777777" w:rsidR="00AF7634" w:rsidRPr="001B36EF" w:rsidRDefault="00E54B69" w:rsidP="000B562B">
      <w:pPr>
        <w:keepNext/>
        <w:widowControl w:val="0"/>
        <w:rPr>
          <w:bCs/>
          <w:iCs/>
          <w:szCs w:val="22"/>
          <w:u w:val="single"/>
        </w:rPr>
      </w:pPr>
      <w:r w:rsidRPr="001B36EF">
        <w:rPr>
          <w:szCs w:val="22"/>
        </w:rPr>
        <w:t>U všech pacientů, a zvláště u starších pacientů (&gt; 75 let), protože u této věkové skupiny může být častá porucha funkce ledvin:</w:t>
      </w:r>
    </w:p>
    <w:p w14:paraId="55616D25" w14:textId="77777777" w:rsidR="00AF7634" w:rsidRPr="001B36EF" w:rsidRDefault="00E54B69" w:rsidP="000B562B">
      <w:pPr>
        <w:widowControl w:val="0"/>
        <w:numPr>
          <w:ilvl w:val="0"/>
          <w:numId w:val="15"/>
        </w:numPr>
        <w:ind w:left="567" w:hanging="567"/>
        <w:rPr>
          <w:bCs/>
          <w:szCs w:val="22"/>
        </w:rPr>
      </w:pPr>
      <w:r w:rsidRPr="001B36EF">
        <w:rPr>
          <w:szCs w:val="22"/>
        </w:rPr>
        <w:t>Funkce ledvin má být zhodnocena výpočtem clearance kreatininu (CrCL) před zahájením léčby dabigatran-etexilátem, aby byli z léčby vyloučeni pacienti s těžkou poruchou funkce ledvin (tj. CrCL &lt; 30 ml/min) (viz body 4.3, 4.4 a 5.2).</w:t>
      </w:r>
    </w:p>
    <w:p w14:paraId="15A51776" w14:textId="77777777" w:rsidR="00AF7634" w:rsidRPr="001B36EF" w:rsidRDefault="00E54B69" w:rsidP="000B562B">
      <w:pPr>
        <w:widowControl w:val="0"/>
        <w:numPr>
          <w:ilvl w:val="0"/>
          <w:numId w:val="15"/>
        </w:numPr>
        <w:ind w:left="567" w:hanging="567"/>
        <w:rPr>
          <w:bCs/>
          <w:szCs w:val="22"/>
        </w:rPr>
      </w:pPr>
      <w:r w:rsidRPr="001B36EF">
        <w:rPr>
          <w:szCs w:val="22"/>
        </w:rPr>
        <w:t>Funkce ledvin má být také zhodnocena během léčby, pokud je podezření na pokles funkce ledvin (např. hypovolemie, dehydratace a v případě souběžné léčby určitými léčivými přípravky).</w:t>
      </w:r>
    </w:p>
    <w:p w14:paraId="7981B65F" w14:textId="77777777" w:rsidR="00AF7634" w:rsidRPr="001B36EF" w:rsidRDefault="00AF7634" w:rsidP="000B562B">
      <w:pPr>
        <w:widowControl w:val="0"/>
        <w:rPr>
          <w:bCs/>
          <w:szCs w:val="22"/>
        </w:rPr>
      </w:pPr>
    </w:p>
    <w:p w14:paraId="003E56AC" w14:textId="77777777" w:rsidR="00AF7634" w:rsidRPr="001B36EF" w:rsidRDefault="00E54B69" w:rsidP="000B562B">
      <w:pPr>
        <w:keepNext/>
        <w:widowControl w:val="0"/>
        <w:rPr>
          <w:bCs/>
          <w:szCs w:val="22"/>
        </w:rPr>
      </w:pPr>
      <w:r w:rsidRPr="001B36EF">
        <w:rPr>
          <w:szCs w:val="22"/>
        </w:rPr>
        <w:t>Další požadavky u pacientů s lehkou až středně těžkou poruchou funkce ledvin a u pacientů ve věku nad 75 let:</w:t>
      </w:r>
    </w:p>
    <w:p w14:paraId="728FB735" w14:textId="77777777" w:rsidR="00AF7634" w:rsidRPr="001B36EF" w:rsidRDefault="00E54B69" w:rsidP="000B562B">
      <w:pPr>
        <w:widowControl w:val="0"/>
        <w:numPr>
          <w:ilvl w:val="0"/>
          <w:numId w:val="15"/>
        </w:numPr>
        <w:ind w:left="567" w:hanging="567"/>
        <w:rPr>
          <w:bCs/>
          <w:szCs w:val="22"/>
        </w:rPr>
      </w:pPr>
      <w:r w:rsidRPr="001B36EF">
        <w:rPr>
          <w:szCs w:val="22"/>
        </w:rPr>
        <w:t>Během léčby dabigatran-etexilátem má být funkce ledvin posouzena nejméně jednou ročně nebo častěji podle potřeby, pokud je pacient v takovém klinickém stavu, u kterého je podezření, že by mohlo dojít k poklesu nebo zhoršení funkce ledvin (např. hypovolemie, dehydratace a souběžná léčba určitými léčivými přípravky).</w:t>
      </w:r>
    </w:p>
    <w:p w14:paraId="0E746B56" w14:textId="77777777" w:rsidR="00AF7634" w:rsidRPr="001B36EF" w:rsidRDefault="00AF7634" w:rsidP="000B562B">
      <w:pPr>
        <w:widowControl w:val="0"/>
        <w:rPr>
          <w:bCs/>
          <w:szCs w:val="22"/>
        </w:rPr>
      </w:pPr>
    </w:p>
    <w:p w14:paraId="23468681" w14:textId="77777777" w:rsidR="00AF7634" w:rsidRPr="001B36EF" w:rsidRDefault="00E54B69" w:rsidP="000B562B">
      <w:pPr>
        <w:widowControl w:val="0"/>
        <w:rPr>
          <w:bCs/>
          <w:szCs w:val="22"/>
        </w:rPr>
      </w:pPr>
      <w:r w:rsidRPr="001B36EF">
        <w:rPr>
          <w:szCs w:val="22"/>
        </w:rPr>
        <w:t>Ke zhodnocení funkce ledvin (CrCL v ml/min) má být používána metoda dle Cockcroft-Gaulta.</w:t>
      </w:r>
    </w:p>
    <w:p w14:paraId="63A2C88B" w14:textId="77777777" w:rsidR="00AF7634" w:rsidRPr="001B36EF" w:rsidRDefault="00AF7634" w:rsidP="000B562B">
      <w:pPr>
        <w:widowControl w:val="0"/>
        <w:rPr>
          <w:bCs/>
          <w:iCs/>
          <w:szCs w:val="22"/>
          <w:u w:val="single"/>
        </w:rPr>
      </w:pPr>
    </w:p>
    <w:p w14:paraId="76F479D9" w14:textId="77777777" w:rsidR="00AF7634" w:rsidRPr="001B36EF" w:rsidRDefault="00E54B69" w:rsidP="000B562B">
      <w:pPr>
        <w:keepNext/>
        <w:widowControl w:val="0"/>
        <w:rPr>
          <w:bCs/>
          <w:i/>
          <w:szCs w:val="22"/>
          <w:u w:val="single"/>
        </w:rPr>
      </w:pPr>
      <w:r w:rsidRPr="001B36EF">
        <w:rPr>
          <w:i/>
          <w:szCs w:val="22"/>
          <w:u w:val="single"/>
        </w:rPr>
        <w:t>Doba použití</w:t>
      </w:r>
    </w:p>
    <w:p w14:paraId="1BF3759E" w14:textId="77777777" w:rsidR="00AF7634" w:rsidRPr="001B36EF" w:rsidRDefault="00AF7634" w:rsidP="000B562B">
      <w:pPr>
        <w:keepNext/>
        <w:widowControl w:val="0"/>
        <w:rPr>
          <w:bCs/>
          <w:iCs/>
          <w:szCs w:val="22"/>
        </w:rPr>
      </w:pPr>
    </w:p>
    <w:p w14:paraId="65F3E492" w14:textId="77777777" w:rsidR="00AF7634" w:rsidRPr="001B36EF" w:rsidRDefault="00E54B69" w:rsidP="000B562B">
      <w:pPr>
        <w:widowControl w:val="0"/>
        <w:rPr>
          <w:bCs/>
          <w:szCs w:val="22"/>
        </w:rPr>
      </w:pPr>
      <w:r w:rsidRPr="001B36EF">
        <w:rPr>
          <w:szCs w:val="22"/>
        </w:rPr>
        <w:t>Doba použití dabigatran-etexilátu v indikacích SPAF, DVT a PE je uvedena v tabulce 3.</w:t>
      </w:r>
    </w:p>
    <w:p w14:paraId="58949B64" w14:textId="77777777" w:rsidR="00AF7634" w:rsidRPr="001B36EF" w:rsidRDefault="00AF7634" w:rsidP="000B562B">
      <w:pPr>
        <w:widowControl w:val="0"/>
        <w:rPr>
          <w:bCs/>
          <w:iCs/>
          <w:szCs w:val="22"/>
        </w:rPr>
      </w:pPr>
    </w:p>
    <w:p w14:paraId="581A29D0" w14:textId="77777777" w:rsidR="00AF7634" w:rsidRPr="001B36EF" w:rsidRDefault="00E54B69" w:rsidP="000B562B">
      <w:pPr>
        <w:keepNext/>
        <w:widowControl w:val="0"/>
        <w:ind w:left="1418" w:hanging="1418"/>
        <w:rPr>
          <w:b/>
          <w:iCs/>
          <w:szCs w:val="22"/>
        </w:rPr>
      </w:pPr>
      <w:r w:rsidRPr="001B36EF">
        <w:rPr>
          <w:b/>
          <w:szCs w:val="22"/>
        </w:rPr>
        <w:lastRenderedPageBreak/>
        <w:t>Tabulka 3:</w:t>
      </w:r>
      <w:r w:rsidRPr="001B36EF">
        <w:rPr>
          <w:b/>
          <w:szCs w:val="22"/>
        </w:rPr>
        <w:tab/>
        <w:t>Doba použití u SPAF a DVT/PE</w:t>
      </w:r>
    </w:p>
    <w:p w14:paraId="7EC2EC45" w14:textId="77777777" w:rsidR="00AF7634" w:rsidRPr="001B36EF" w:rsidRDefault="00AF7634" w:rsidP="000B562B">
      <w:pPr>
        <w:keepNext/>
        <w:widowControl w:val="0"/>
        <w:rPr>
          <w:bCs/>
          <w:iCs/>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7687"/>
      </w:tblGrid>
      <w:tr w:rsidR="00AF7634" w:rsidRPr="001B36EF" w14:paraId="7077FC8D" w14:textId="77777777" w:rsidTr="006712DD">
        <w:trPr>
          <w:trHeight w:val="227"/>
        </w:trPr>
        <w:tc>
          <w:tcPr>
            <w:tcW w:w="1384" w:type="dxa"/>
          </w:tcPr>
          <w:p w14:paraId="16EF1FDC" w14:textId="77777777" w:rsidR="00AF7634" w:rsidRPr="001B36EF" w:rsidRDefault="00E54B69" w:rsidP="000B562B">
            <w:pPr>
              <w:keepNext/>
              <w:widowControl w:val="0"/>
              <w:rPr>
                <w:b/>
                <w:iCs/>
                <w:szCs w:val="22"/>
              </w:rPr>
            </w:pPr>
            <w:r w:rsidRPr="001B36EF">
              <w:rPr>
                <w:b/>
                <w:szCs w:val="22"/>
              </w:rPr>
              <w:t>Indikace</w:t>
            </w:r>
          </w:p>
        </w:tc>
        <w:tc>
          <w:tcPr>
            <w:tcW w:w="7902" w:type="dxa"/>
          </w:tcPr>
          <w:p w14:paraId="6EA5FA15" w14:textId="77777777" w:rsidR="00AF7634" w:rsidRPr="001B36EF" w:rsidRDefault="00E54B69" w:rsidP="000B562B">
            <w:pPr>
              <w:keepNext/>
              <w:widowControl w:val="0"/>
              <w:rPr>
                <w:b/>
                <w:iCs/>
                <w:szCs w:val="22"/>
              </w:rPr>
            </w:pPr>
            <w:r w:rsidRPr="001B36EF">
              <w:rPr>
                <w:b/>
                <w:szCs w:val="22"/>
              </w:rPr>
              <w:t>Doba použití</w:t>
            </w:r>
          </w:p>
        </w:tc>
      </w:tr>
      <w:tr w:rsidR="00AF7634" w:rsidRPr="001B36EF" w14:paraId="2F09EB30" w14:textId="77777777" w:rsidTr="006712DD">
        <w:trPr>
          <w:trHeight w:val="227"/>
        </w:trPr>
        <w:tc>
          <w:tcPr>
            <w:tcW w:w="1384" w:type="dxa"/>
          </w:tcPr>
          <w:p w14:paraId="4620900E" w14:textId="77777777" w:rsidR="00AF7634" w:rsidRPr="001B36EF" w:rsidRDefault="00E54B69" w:rsidP="000B562B">
            <w:pPr>
              <w:keepNext/>
              <w:widowControl w:val="0"/>
              <w:rPr>
                <w:bCs/>
                <w:iCs/>
                <w:szCs w:val="22"/>
              </w:rPr>
            </w:pPr>
            <w:r w:rsidRPr="001B36EF">
              <w:rPr>
                <w:szCs w:val="22"/>
              </w:rPr>
              <w:t>SPAF</w:t>
            </w:r>
          </w:p>
        </w:tc>
        <w:tc>
          <w:tcPr>
            <w:tcW w:w="7902" w:type="dxa"/>
          </w:tcPr>
          <w:p w14:paraId="6A43330A" w14:textId="77777777" w:rsidR="00AF7634" w:rsidRPr="001B36EF" w:rsidRDefault="00E54B69" w:rsidP="000B562B">
            <w:pPr>
              <w:keepNext/>
              <w:widowControl w:val="0"/>
              <w:rPr>
                <w:bCs/>
                <w:szCs w:val="22"/>
              </w:rPr>
            </w:pPr>
            <w:r w:rsidRPr="001B36EF">
              <w:rPr>
                <w:szCs w:val="22"/>
              </w:rPr>
              <w:t>Léčba má být dlouhodobá.</w:t>
            </w:r>
          </w:p>
        </w:tc>
      </w:tr>
      <w:tr w:rsidR="00AF7634" w:rsidRPr="001B36EF" w14:paraId="582D8E53" w14:textId="77777777" w:rsidTr="006712DD">
        <w:trPr>
          <w:trHeight w:val="227"/>
        </w:trPr>
        <w:tc>
          <w:tcPr>
            <w:tcW w:w="1384" w:type="dxa"/>
          </w:tcPr>
          <w:p w14:paraId="2A906123" w14:textId="77777777" w:rsidR="00AF7634" w:rsidRPr="001B36EF" w:rsidRDefault="00E54B69" w:rsidP="000B562B">
            <w:pPr>
              <w:widowControl w:val="0"/>
              <w:rPr>
                <w:bCs/>
                <w:szCs w:val="22"/>
              </w:rPr>
            </w:pPr>
            <w:r w:rsidRPr="001B36EF">
              <w:rPr>
                <w:szCs w:val="22"/>
              </w:rPr>
              <w:t>DVT/PE</w:t>
            </w:r>
          </w:p>
        </w:tc>
        <w:tc>
          <w:tcPr>
            <w:tcW w:w="7902" w:type="dxa"/>
          </w:tcPr>
          <w:p w14:paraId="7FEB473D" w14:textId="77777777" w:rsidR="00AF7634" w:rsidRPr="001B36EF" w:rsidRDefault="00E54B69" w:rsidP="000B562B">
            <w:pPr>
              <w:widowControl w:val="0"/>
              <w:rPr>
                <w:szCs w:val="22"/>
              </w:rPr>
            </w:pPr>
            <w:r w:rsidRPr="001B36EF">
              <w:rPr>
                <w:szCs w:val="22"/>
              </w:rPr>
              <w:t>Délku léčby je nutno stanovit individuálně po pečlivém posouzení přínosu léčby oproti riziku krvácení (viz bod 4.4).</w:t>
            </w:r>
          </w:p>
          <w:p w14:paraId="0018F2F7" w14:textId="77777777" w:rsidR="00AF7634" w:rsidRPr="001B36EF" w:rsidRDefault="00E54B69" w:rsidP="000B562B">
            <w:pPr>
              <w:widowControl w:val="0"/>
              <w:rPr>
                <w:bCs/>
                <w:iCs/>
                <w:szCs w:val="22"/>
                <w:u w:val="single"/>
              </w:rPr>
            </w:pPr>
            <w:r w:rsidRPr="001B36EF">
              <w:rPr>
                <w:color w:val="000000"/>
                <w:szCs w:val="22"/>
              </w:rPr>
              <w:t>Krátké trvání léčby (nejméně 3 měsíce) má být zdůvodněno přítomností přechodných rizikových faktorů (například nedávným chirurgickým výkonem, traumatem, imobilizací), delší trvání léčby má být zdůvodněno trvale přítomnými rizikovými faktory nebo diagnózou idiopatické DVT či PE</w:t>
            </w:r>
            <w:r w:rsidRPr="001B36EF">
              <w:rPr>
                <w:szCs w:val="22"/>
              </w:rPr>
              <w:t>.</w:t>
            </w:r>
          </w:p>
        </w:tc>
      </w:tr>
    </w:tbl>
    <w:p w14:paraId="66B9E084" w14:textId="77777777" w:rsidR="00AF7634" w:rsidRPr="001B36EF" w:rsidRDefault="00AF7634" w:rsidP="000B562B">
      <w:pPr>
        <w:widowControl w:val="0"/>
        <w:rPr>
          <w:bCs/>
          <w:iCs/>
          <w:szCs w:val="22"/>
          <w:u w:val="single"/>
        </w:rPr>
      </w:pPr>
    </w:p>
    <w:p w14:paraId="03E711AE" w14:textId="77777777" w:rsidR="00AF7634" w:rsidRPr="001B36EF" w:rsidRDefault="00E54B69" w:rsidP="000B562B">
      <w:pPr>
        <w:keepNext/>
        <w:widowControl w:val="0"/>
        <w:rPr>
          <w:b/>
          <w:i/>
          <w:iCs/>
          <w:szCs w:val="22"/>
          <w:u w:val="single"/>
        </w:rPr>
      </w:pPr>
      <w:r w:rsidRPr="001B36EF">
        <w:rPr>
          <w:i/>
          <w:szCs w:val="22"/>
          <w:u w:val="single"/>
        </w:rPr>
        <w:t>Vynechaná dávka</w:t>
      </w:r>
    </w:p>
    <w:p w14:paraId="529DFF00" w14:textId="77777777" w:rsidR="00AF7634" w:rsidRPr="001B36EF" w:rsidRDefault="00AF7634" w:rsidP="000B562B">
      <w:pPr>
        <w:keepNext/>
        <w:widowControl w:val="0"/>
        <w:rPr>
          <w:snapToGrid w:val="0"/>
          <w:szCs w:val="22"/>
        </w:rPr>
      </w:pPr>
    </w:p>
    <w:p w14:paraId="124C8516" w14:textId="77777777" w:rsidR="00AF7634" w:rsidRPr="001B36EF" w:rsidRDefault="00E54B69" w:rsidP="000B562B">
      <w:pPr>
        <w:widowControl w:val="0"/>
        <w:rPr>
          <w:snapToGrid w:val="0"/>
          <w:szCs w:val="22"/>
        </w:rPr>
      </w:pPr>
      <w:r w:rsidRPr="001B36EF">
        <w:rPr>
          <w:szCs w:val="22"/>
        </w:rPr>
        <w:t>Zapomenutá dávka dabigatran-etexilátu může být užita ještě do 6 hodin před podáním následující plánované dávky.</w:t>
      </w:r>
      <w:r w:rsidRPr="001B36EF">
        <w:rPr>
          <w:snapToGrid w:val="0"/>
          <w:szCs w:val="22"/>
        </w:rPr>
        <w:t xml:space="preserve"> </w:t>
      </w:r>
      <w:r w:rsidRPr="001B36EF">
        <w:rPr>
          <w:szCs w:val="22"/>
        </w:rPr>
        <w:t>Pokud je čas do následující plánované dávky kratší než 6 hodin, je nutno zapomenutou dávku vynechat.</w:t>
      </w:r>
    </w:p>
    <w:p w14:paraId="1C9A478E" w14:textId="77777777" w:rsidR="00AF7634" w:rsidRPr="001B36EF" w:rsidRDefault="00AF7634" w:rsidP="000B562B">
      <w:pPr>
        <w:widowControl w:val="0"/>
        <w:rPr>
          <w:snapToGrid w:val="0"/>
          <w:szCs w:val="22"/>
        </w:rPr>
      </w:pPr>
    </w:p>
    <w:p w14:paraId="65B7CCA7" w14:textId="77777777" w:rsidR="00AF7634" w:rsidRPr="001B36EF" w:rsidRDefault="00E54B69" w:rsidP="000B562B">
      <w:pPr>
        <w:widowControl w:val="0"/>
        <w:rPr>
          <w:snapToGrid w:val="0"/>
          <w:szCs w:val="22"/>
        </w:rPr>
      </w:pPr>
      <w:r w:rsidRPr="001B36EF">
        <w:rPr>
          <w:snapToGrid w:val="0"/>
          <w:szCs w:val="22"/>
        </w:rPr>
        <w:t>Pro náhradu vynechaných jednotlivých dávek se nemá dávka zdvojnásobovat.</w:t>
      </w:r>
    </w:p>
    <w:p w14:paraId="57331A1A" w14:textId="77777777" w:rsidR="00AF7634" w:rsidRPr="001B36EF" w:rsidRDefault="00AF7634" w:rsidP="000B562B">
      <w:pPr>
        <w:widowControl w:val="0"/>
        <w:rPr>
          <w:snapToGrid w:val="0"/>
          <w:szCs w:val="22"/>
        </w:rPr>
      </w:pPr>
    </w:p>
    <w:p w14:paraId="5E7D45D0" w14:textId="77777777" w:rsidR="00AF7634" w:rsidRPr="001B36EF" w:rsidRDefault="00E54B69" w:rsidP="000B562B">
      <w:pPr>
        <w:keepNext/>
        <w:widowControl w:val="0"/>
        <w:rPr>
          <w:i/>
          <w:iCs/>
          <w:szCs w:val="22"/>
          <w:u w:val="single"/>
        </w:rPr>
      </w:pPr>
      <w:r w:rsidRPr="001B36EF">
        <w:rPr>
          <w:i/>
          <w:szCs w:val="22"/>
          <w:u w:val="single"/>
        </w:rPr>
        <w:t>Vysazení dabigatran­etexilátu</w:t>
      </w:r>
    </w:p>
    <w:p w14:paraId="06EC2BC3" w14:textId="77777777" w:rsidR="00AF7634" w:rsidRPr="001B36EF" w:rsidRDefault="00AF7634" w:rsidP="000B562B">
      <w:pPr>
        <w:keepNext/>
        <w:widowControl w:val="0"/>
        <w:rPr>
          <w:szCs w:val="22"/>
        </w:rPr>
      </w:pPr>
    </w:p>
    <w:p w14:paraId="2D577A3C" w14:textId="77777777" w:rsidR="00AF7634" w:rsidRPr="001B36EF" w:rsidRDefault="00E54B69" w:rsidP="000B562B">
      <w:pPr>
        <w:widowControl w:val="0"/>
        <w:rPr>
          <w:snapToGrid w:val="0"/>
          <w:szCs w:val="22"/>
        </w:rPr>
      </w:pPr>
      <w:r w:rsidRPr="001B36EF">
        <w:rPr>
          <w:snapToGrid w:val="0"/>
          <w:szCs w:val="22"/>
        </w:rPr>
        <w:t>Dabigatran­etexilát nemá být vysazen bez porady s lékařem. Pacienti mají být poučeni, aby kontaktovali svého ošetřujícího lékaře, pokud se u nich projeví gastrointestinální příznaky, jako je dyspepsie (viz bod 4.8).</w:t>
      </w:r>
    </w:p>
    <w:p w14:paraId="0FF91196" w14:textId="77777777" w:rsidR="00AF7634" w:rsidRPr="001B36EF" w:rsidRDefault="00AF7634" w:rsidP="000B562B">
      <w:pPr>
        <w:widowControl w:val="0"/>
        <w:rPr>
          <w:snapToGrid w:val="0"/>
          <w:szCs w:val="22"/>
        </w:rPr>
      </w:pPr>
    </w:p>
    <w:p w14:paraId="61246D66" w14:textId="77777777" w:rsidR="00AF7634" w:rsidRPr="001B36EF" w:rsidRDefault="00E54B69" w:rsidP="000B562B">
      <w:pPr>
        <w:keepNext/>
        <w:widowControl w:val="0"/>
        <w:rPr>
          <w:i/>
          <w:iCs/>
          <w:szCs w:val="22"/>
          <w:u w:val="single"/>
        </w:rPr>
      </w:pPr>
      <w:r w:rsidRPr="001B36EF">
        <w:rPr>
          <w:i/>
          <w:szCs w:val="22"/>
          <w:u w:val="single"/>
        </w:rPr>
        <w:t>Převod na jinou léčbu</w:t>
      </w:r>
    </w:p>
    <w:p w14:paraId="4D85CDF3" w14:textId="77777777" w:rsidR="00AF7634" w:rsidRPr="001B36EF" w:rsidRDefault="00AF7634" w:rsidP="000B562B">
      <w:pPr>
        <w:keepNext/>
        <w:widowControl w:val="0"/>
        <w:rPr>
          <w:szCs w:val="22"/>
          <w:u w:val="single"/>
        </w:rPr>
      </w:pPr>
    </w:p>
    <w:p w14:paraId="213AD2B3" w14:textId="77777777" w:rsidR="00AF7634" w:rsidRPr="001B36EF" w:rsidRDefault="00E54B69" w:rsidP="000B562B">
      <w:pPr>
        <w:widowControl w:val="0"/>
        <w:rPr>
          <w:iCs/>
          <w:szCs w:val="22"/>
          <w:u w:val="single"/>
        </w:rPr>
      </w:pPr>
      <w:r w:rsidRPr="001B36EF">
        <w:rPr>
          <w:szCs w:val="22"/>
        </w:rPr>
        <w:t>Z léčby dabigatran-etexilátem na parenterální antikoagulační léčbu:</w:t>
      </w:r>
    </w:p>
    <w:p w14:paraId="68B1D453" w14:textId="77777777" w:rsidR="00AF7634" w:rsidRPr="001B36EF" w:rsidRDefault="00E54B69" w:rsidP="000B562B">
      <w:pPr>
        <w:widowControl w:val="0"/>
        <w:rPr>
          <w:szCs w:val="22"/>
        </w:rPr>
      </w:pPr>
      <w:r w:rsidRPr="001B36EF">
        <w:rPr>
          <w:szCs w:val="22"/>
        </w:rPr>
        <w:t>S převodem na parenterální antikoagulační léčbu se doporučuje vyčkat 12 hodin od podání poslední dávky dabigatran­etexilátu (viz bod 4.5).</w:t>
      </w:r>
    </w:p>
    <w:p w14:paraId="092B4FF1" w14:textId="77777777" w:rsidR="00AF7634" w:rsidRPr="001B36EF" w:rsidRDefault="00AF7634" w:rsidP="000B562B">
      <w:pPr>
        <w:widowControl w:val="0"/>
        <w:rPr>
          <w:snapToGrid w:val="0"/>
          <w:szCs w:val="22"/>
        </w:rPr>
      </w:pPr>
    </w:p>
    <w:p w14:paraId="5DA69795" w14:textId="77777777" w:rsidR="00AF7634" w:rsidRPr="001B36EF" w:rsidRDefault="00E54B69" w:rsidP="000B562B">
      <w:pPr>
        <w:widowControl w:val="0"/>
        <w:rPr>
          <w:iCs/>
          <w:szCs w:val="22"/>
          <w:u w:val="single"/>
        </w:rPr>
      </w:pPr>
      <w:r w:rsidRPr="001B36EF">
        <w:rPr>
          <w:szCs w:val="22"/>
        </w:rPr>
        <w:t>Z parenterální antikoagulační léčby na léčbu dabigatran­etexilátem:</w:t>
      </w:r>
    </w:p>
    <w:p w14:paraId="5B121076" w14:textId="77777777" w:rsidR="00AF7634" w:rsidRPr="001B36EF" w:rsidRDefault="00E54B69" w:rsidP="000B562B">
      <w:pPr>
        <w:widowControl w:val="0"/>
        <w:rPr>
          <w:szCs w:val="22"/>
        </w:rPr>
      </w:pPr>
      <w:r w:rsidRPr="001B36EF">
        <w:rPr>
          <w:szCs w:val="22"/>
        </w:rPr>
        <w:t>Podávání parenterálního antikoagulačního přípravku je třeba ukončit a začít podávat dabigatran­etexilát 0</w:t>
      </w:r>
      <w:r w:rsidRPr="001B36EF">
        <w:rPr>
          <w:szCs w:val="22"/>
        </w:rPr>
        <w:noBreakHyphen/>
        <w:t>2 hodiny před časem, na který by připadala následující dávka alternativní léčby, nebo v době přerušení podávání v případě kontinuální léčby (například intravenózním nefrakcionovaným heparinem (UFH)) (viz bod 4.5).</w:t>
      </w:r>
    </w:p>
    <w:p w14:paraId="5F0E56D5" w14:textId="77777777" w:rsidR="00AF7634" w:rsidRPr="001B36EF" w:rsidRDefault="00AF7634" w:rsidP="000B562B">
      <w:pPr>
        <w:widowControl w:val="0"/>
        <w:rPr>
          <w:szCs w:val="22"/>
        </w:rPr>
      </w:pPr>
    </w:p>
    <w:p w14:paraId="44260CA9" w14:textId="77777777" w:rsidR="00AF7634" w:rsidRPr="001B36EF" w:rsidRDefault="00E54B69" w:rsidP="000B562B">
      <w:pPr>
        <w:keepNext/>
        <w:widowControl w:val="0"/>
        <w:rPr>
          <w:iCs/>
          <w:szCs w:val="22"/>
        </w:rPr>
      </w:pPr>
      <w:r w:rsidRPr="001B36EF">
        <w:rPr>
          <w:szCs w:val="22"/>
        </w:rPr>
        <w:t>Z léčby dabigatran-etexilátem na antagonistu vitaminu K (VKA):</w:t>
      </w:r>
    </w:p>
    <w:p w14:paraId="02C07CB9" w14:textId="77777777" w:rsidR="00AF7634" w:rsidRPr="001B36EF" w:rsidRDefault="00E54B69" w:rsidP="000B562B">
      <w:pPr>
        <w:keepNext/>
        <w:widowControl w:val="0"/>
        <w:rPr>
          <w:szCs w:val="22"/>
        </w:rPr>
      </w:pPr>
      <w:r w:rsidRPr="001B36EF">
        <w:rPr>
          <w:szCs w:val="22"/>
        </w:rPr>
        <w:t>Zahájení léčby pomocí VKA je třeba upravit podle hodnoty CrCL následujícím způsobem:</w:t>
      </w:r>
    </w:p>
    <w:p w14:paraId="2D7D8A11" w14:textId="77777777" w:rsidR="00AF7634" w:rsidRPr="001B36EF" w:rsidRDefault="00E54B69" w:rsidP="000B562B">
      <w:pPr>
        <w:widowControl w:val="0"/>
        <w:numPr>
          <w:ilvl w:val="0"/>
          <w:numId w:val="2"/>
        </w:numPr>
        <w:tabs>
          <w:tab w:val="clear" w:pos="720"/>
        </w:tabs>
        <w:ind w:left="567" w:hanging="567"/>
        <w:rPr>
          <w:noProof/>
          <w:szCs w:val="22"/>
        </w:rPr>
      </w:pPr>
      <w:r w:rsidRPr="001B36EF">
        <w:rPr>
          <w:szCs w:val="22"/>
        </w:rPr>
        <w:t>CrCL ≥ 50 ml/min: podávání VKA je třeba zahájit 3 dny před vysazením dabigatran-etexilátu</w:t>
      </w:r>
    </w:p>
    <w:p w14:paraId="4426853F" w14:textId="77777777" w:rsidR="00AF7634" w:rsidRPr="001B36EF" w:rsidRDefault="00E54B69" w:rsidP="000B562B">
      <w:pPr>
        <w:widowControl w:val="0"/>
        <w:numPr>
          <w:ilvl w:val="0"/>
          <w:numId w:val="2"/>
        </w:numPr>
        <w:tabs>
          <w:tab w:val="clear" w:pos="720"/>
        </w:tabs>
        <w:ind w:left="567" w:hanging="567"/>
        <w:rPr>
          <w:noProof/>
          <w:szCs w:val="22"/>
        </w:rPr>
      </w:pPr>
      <w:r w:rsidRPr="001B36EF">
        <w:rPr>
          <w:szCs w:val="22"/>
        </w:rPr>
        <w:t>CrCL ≥ 30</w:t>
      </w:r>
      <w:r w:rsidRPr="001B36EF">
        <w:rPr>
          <w:szCs w:val="22"/>
        </w:rPr>
        <w:noBreakHyphen/>
        <w:t>&lt; 50 ml/min: podávání VKA je třeba zahájit 2 dny před vysazením dabigatran</w:t>
      </w:r>
      <w:r w:rsidRPr="001B36EF">
        <w:rPr>
          <w:szCs w:val="22"/>
        </w:rPr>
        <w:noBreakHyphen/>
        <w:t>etexilátu</w:t>
      </w:r>
    </w:p>
    <w:p w14:paraId="14D28EEA" w14:textId="77777777" w:rsidR="00AF7634" w:rsidRPr="001B36EF" w:rsidRDefault="00AF7634" w:rsidP="000B562B">
      <w:pPr>
        <w:widowControl w:val="0"/>
        <w:rPr>
          <w:szCs w:val="22"/>
        </w:rPr>
      </w:pPr>
    </w:p>
    <w:p w14:paraId="6CC1765B" w14:textId="77777777" w:rsidR="00AF7634" w:rsidRPr="001B36EF" w:rsidRDefault="00E54B69" w:rsidP="000B562B">
      <w:pPr>
        <w:widowControl w:val="0"/>
        <w:rPr>
          <w:szCs w:val="22"/>
        </w:rPr>
      </w:pPr>
      <w:r w:rsidRPr="001B36EF">
        <w:rPr>
          <w:szCs w:val="22"/>
        </w:rPr>
        <w:t>Protože dabigatran-etexilát může ovlivnit mezinárodní normalizovaný poměr (INR), bude hodnota INR lépe odrážet účinek VKA teprve poté, co bylo podávání dabigatran-etexilátu zastaveno na dobu nejméně 2 dní. Do té doby je třeba interpretovat hodnoty INR s opatrností.</w:t>
      </w:r>
    </w:p>
    <w:p w14:paraId="54E6689C" w14:textId="77777777" w:rsidR="00AF7634" w:rsidRPr="001B36EF" w:rsidRDefault="00AF7634" w:rsidP="000B562B">
      <w:pPr>
        <w:widowControl w:val="0"/>
        <w:rPr>
          <w:szCs w:val="22"/>
        </w:rPr>
      </w:pPr>
    </w:p>
    <w:p w14:paraId="264803B6" w14:textId="77777777" w:rsidR="00AF7634" w:rsidRPr="001B36EF" w:rsidRDefault="00E54B69" w:rsidP="000B562B">
      <w:pPr>
        <w:keepNext/>
        <w:widowControl w:val="0"/>
        <w:rPr>
          <w:iCs/>
          <w:szCs w:val="22"/>
          <w:u w:val="single"/>
        </w:rPr>
      </w:pPr>
      <w:r w:rsidRPr="001B36EF">
        <w:rPr>
          <w:szCs w:val="22"/>
        </w:rPr>
        <w:t>Z VKA na léčbu dabigatran-etexilátem:</w:t>
      </w:r>
    </w:p>
    <w:p w14:paraId="33C32B32" w14:textId="77777777" w:rsidR="00AF7634" w:rsidRPr="001B36EF" w:rsidRDefault="00E54B69" w:rsidP="000B562B">
      <w:pPr>
        <w:widowControl w:val="0"/>
        <w:rPr>
          <w:szCs w:val="22"/>
        </w:rPr>
      </w:pPr>
      <w:r w:rsidRPr="001B36EF">
        <w:rPr>
          <w:szCs w:val="22"/>
        </w:rPr>
        <w:t>Podávání VKA je nutno ukončit. Dabigatran-etexilát lze podat, jakmile hodnota INR je &lt; 2,0.</w:t>
      </w:r>
    </w:p>
    <w:p w14:paraId="615CDAFA" w14:textId="77777777" w:rsidR="00AF7634" w:rsidRPr="001B36EF" w:rsidRDefault="00AF7634" w:rsidP="000B562B">
      <w:pPr>
        <w:widowControl w:val="0"/>
        <w:rPr>
          <w:szCs w:val="22"/>
        </w:rPr>
      </w:pPr>
    </w:p>
    <w:p w14:paraId="4249A367" w14:textId="77777777" w:rsidR="00AF7634" w:rsidRPr="001B36EF" w:rsidRDefault="00E54B69" w:rsidP="000B562B">
      <w:pPr>
        <w:keepNext/>
        <w:widowControl w:val="0"/>
        <w:rPr>
          <w:i/>
          <w:iCs/>
          <w:szCs w:val="22"/>
          <w:u w:val="single"/>
        </w:rPr>
      </w:pPr>
      <w:r w:rsidRPr="001B36EF">
        <w:rPr>
          <w:i/>
          <w:szCs w:val="22"/>
          <w:u w:val="single"/>
        </w:rPr>
        <w:t>Kardioverze (SPAF)</w:t>
      </w:r>
    </w:p>
    <w:p w14:paraId="1E0E868E" w14:textId="77777777" w:rsidR="00AF7634" w:rsidRPr="001B36EF" w:rsidRDefault="00AF7634" w:rsidP="000B562B">
      <w:pPr>
        <w:keepNext/>
        <w:widowControl w:val="0"/>
        <w:rPr>
          <w:snapToGrid w:val="0"/>
          <w:szCs w:val="22"/>
        </w:rPr>
      </w:pPr>
    </w:p>
    <w:p w14:paraId="2E4CAAC9" w14:textId="77777777" w:rsidR="00AF7634" w:rsidRPr="001B36EF" w:rsidRDefault="00E54B69" w:rsidP="000B562B">
      <w:pPr>
        <w:widowControl w:val="0"/>
        <w:rPr>
          <w:szCs w:val="22"/>
        </w:rPr>
      </w:pPr>
      <w:r w:rsidRPr="001B36EF">
        <w:rPr>
          <w:szCs w:val="22"/>
        </w:rPr>
        <w:t>Léčbu dabigatran-etexilátem není nutno přerušovat z důvodu kardioverze.</w:t>
      </w:r>
    </w:p>
    <w:p w14:paraId="4E40B982" w14:textId="77777777" w:rsidR="00AF7634" w:rsidRPr="001B36EF" w:rsidRDefault="00AF7634" w:rsidP="000B562B">
      <w:pPr>
        <w:widowControl w:val="0"/>
        <w:rPr>
          <w:snapToGrid w:val="0"/>
          <w:szCs w:val="22"/>
        </w:rPr>
      </w:pPr>
    </w:p>
    <w:p w14:paraId="24199DEC" w14:textId="77777777" w:rsidR="00AF7634" w:rsidRPr="001B36EF" w:rsidRDefault="00E54B69" w:rsidP="000B562B">
      <w:pPr>
        <w:keepNext/>
        <w:widowControl w:val="0"/>
        <w:rPr>
          <w:i/>
          <w:iCs/>
          <w:szCs w:val="22"/>
          <w:u w:val="single"/>
        </w:rPr>
      </w:pPr>
      <w:r w:rsidRPr="001B36EF">
        <w:rPr>
          <w:i/>
          <w:szCs w:val="22"/>
          <w:u w:val="single"/>
        </w:rPr>
        <w:t>Katetrizační ablace u fibrilace síní (SPAF)</w:t>
      </w:r>
    </w:p>
    <w:p w14:paraId="05CC3D95" w14:textId="77777777" w:rsidR="00AF7634" w:rsidRPr="001B36EF" w:rsidRDefault="00AF7634" w:rsidP="000B562B">
      <w:pPr>
        <w:keepNext/>
        <w:widowControl w:val="0"/>
        <w:rPr>
          <w:szCs w:val="22"/>
        </w:rPr>
      </w:pPr>
    </w:p>
    <w:p w14:paraId="07631E40" w14:textId="77777777" w:rsidR="00AF7634" w:rsidRPr="001B36EF" w:rsidRDefault="00E54B69" w:rsidP="000B562B">
      <w:pPr>
        <w:widowControl w:val="0"/>
        <w:rPr>
          <w:szCs w:val="22"/>
        </w:rPr>
      </w:pPr>
      <w:r w:rsidRPr="001B36EF">
        <w:rPr>
          <w:szCs w:val="22"/>
        </w:rPr>
        <w:t>Nejsou dostupné žádné údaje pro léčbu dabigatran-etexilátem 110 mg dvakrát denně.</w:t>
      </w:r>
    </w:p>
    <w:p w14:paraId="008C3BAB" w14:textId="77777777" w:rsidR="00AF7634" w:rsidRPr="001B36EF" w:rsidRDefault="00AF7634" w:rsidP="000B562B">
      <w:pPr>
        <w:widowControl w:val="0"/>
        <w:rPr>
          <w:snapToGrid w:val="0"/>
          <w:szCs w:val="22"/>
        </w:rPr>
      </w:pPr>
    </w:p>
    <w:p w14:paraId="1ED9CE5D" w14:textId="77777777" w:rsidR="00AF7634" w:rsidRPr="001B36EF" w:rsidRDefault="00E54B69" w:rsidP="000B562B">
      <w:pPr>
        <w:keepNext/>
        <w:widowControl w:val="0"/>
        <w:rPr>
          <w:i/>
          <w:iCs/>
          <w:szCs w:val="22"/>
          <w:u w:val="single"/>
        </w:rPr>
      </w:pPr>
      <w:r w:rsidRPr="001B36EF">
        <w:rPr>
          <w:i/>
          <w:szCs w:val="22"/>
          <w:u w:val="single"/>
        </w:rPr>
        <w:t>Perkutánní koronární intervence (PCI) se zavedením stentu (SPAF)</w:t>
      </w:r>
    </w:p>
    <w:p w14:paraId="24CE84F4" w14:textId="77777777" w:rsidR="00AF7634" w:rsidRPr="001B36EF" w:rsidRDefault="00AF7634" w:rsidP="000B562B">
      <w:pPr>
        <w:keepNext/>
        <w:widowControl w:val="0"/>
        <w:rPr>
          <w:snapToGrid w:val="0"/>
          <w:szCs w:val="22"/>
        </w:rPr>
      </w:pPr>
    </w:p>
    <w:p w14:paraId="21CF4857" w14:textId="02597CCF" w:rsidR="00AF7634" w:rsidRPr="001B36EF" w:rsidRDefault="00E54B69" w:rsidP="000B562B">
      <w:pPr>
        <w:widowControl w:val="0"/>
        <w:rPr>
          <w:snapToGrid w:val="0"/>
          <w:szCs w:val="22"/>
        </w:rPr>
      </w:pPr>
      <w:r w:rsidRPr="001B36EF">
        <w:rPr>
          <w:snapToGrid w:val="0"/>
          <w:szCs w:val="22"/>
        </w:rPr>
        <w:t xml:space="preserve">Pacienty s nevalvulární fibrilací síní podstupující perkutánní koronární intervenci se zavedením stentu lze po dosažení hemostázy léčit </w:t>
      </w:r>
      <w:r w:rsidRPr="001B36EF">
        <w:rPr>
          <w:szCs w:val="22"/>
        </w:rPr>
        <w:t>dabigatran-etexilátem</w:t>
      </w:r>
      <w:r w:rsidRPr="001B36EF">
        <w:rPr>
          <w:snapToGrid w:val="0"/>
          <w:szCs w:val="22"/>
        </w:rPr>
        <w:t xml:space="preserve"> v kombinaci s antiagregancii </w:t>
      </w:r>
      <w:r w:rsidRPr="001B36EF">
        <w:rPr>
          <w:szCs w:val="22"/>
        </w:rPr>
        <w:t>(viz bod</w:t>
      </w:r>
      <w:r w:rsidR="00E1154F" w:rsidRPr="001B36EF">
        <w:rPr>
          <w:szCs w:val="22"/>
        </w:rPr>
        <w:t> </w:t>
      </w:r>
      <w:r w:rsidRPr="001B36EF">
        <w:rPr>
          <w:szCs w:val="22"/>
        </w:rPr>
        <w:t>5.1).</w:t>
      </w:r>
    </w:p>
    <w:p w14:paraId="2816FC93" w14:textId="77777777" w:rsidR="00AF7634" w:rsidRPr="001B36EF" w:rsidRDefault="00AF7634" w:rsidP="000B562B">
      <w:pPr>
        <w:widowControl w:val="0"/>
        <w:rPr>
          <w:snapToGrid w:val="0"/>
          <w:szCs w:val="22"/>
        </w:rPr>
      </w:pPr>
    </w:p>
    <w:p w14:paraId="14E44FC3" w14:textId="77777777" w:rsidR="00AF7634" w:rsidRPr="001B36EF" w:rsidRDefault="00E54B69" w:rsidP="000B562B">
      <w:pPr>
        <w:keepNext/>
        <w:widowControl w:val="0"/>
        <w:rPr>
          <w:i/>
          <w:iCs/>
          <w:szCs w:val="22"/>
          <w:u w:val="single"/>
        </w:rPr>
      </w:pPr>
      <w:r w:rsidRPr="001B36EF">
        <w:rPr>
          <w:i/>
          <w:szCs w:val="22"/>
          <w:u w:val="single"/>
        </w:rPr>
        <w:t>Zvláštní populace</w:t>
      </w:r>
    </w:p>
    <w:p w14:paraId="15D49817" w14:textId="77777777" w:rsidR="00AF7634" w:rsidRPr="001B36EF" w:rsidRDefault="00AF7634" w:rsidP="000B562B">
      <w:pPr>
        <w:keepNext/>
        <w:widowControl w:val="0"/>
        <w:rPr>
          <w:szCs w:val="22"/>
        </w:rPr>
      </w:pPr>
    </w:p>
    <w:p w14:paraId="17DB5495" w14:textId="77777777" w:rsidR="00AF7634" w:rsidRPr="001B36EF" w:rsidRDefault="00E54B69" w:rsidP="000B562B">
      <w:pPr>
        <w:keepNext/>
        <w:widowControl w:val="0"/>
        <w:rPr>
          <w:szCs w:val="22"/>
        </w:rPr>
      </w:pPr>
      <w:r w:rsidRPr="001B36EF">
        <w:rPr>
          <w:i/>
          <w:szCs w:val="22"/>
        </w:rPr>
        <w:t>Starší pacienti</w:t>
      </w:r>
    </w:p>
    <w:p w14:paraId="54488606" w14:textId="77777777" w:rsidR="00AF7634" w:rsidRPr="001B36EF" w:rsidRDefault="00AF7634" w:rsidP="000B562B">
      <w:pPr>
        <w:keepNext/>
        <w:widowControl w:val="0"/>
        <w:rPr>
          <w:szCs w:val="22"/>
        </w:rPr>
      </w:pPr>
    </w:p>
    <w:p w14:paraId="7D4A649D" w14:textId="77777777" w:rsidR="00AF7634" w:rsidRPr="001B36EF" w:rsidRDefault="00E54B69" w:rsidP="000B562B">
      <w:pPr>
        <w:widowControl w:val="0"/>
        <w:rPr>
          <w:szCs w:val="22"/>
        </w:rPr>
      </w:pPr>
      <w:r w:rsidRPr="001B36EF">
        <w:rPr>
          <w:szCs w:val="22"/>
        </w:rPr>
        <w:t>Pro úpravy dávky u této populace viz tabulka 2 výše.</w:t>
      </w:r>
    </w:p>
    <w:p w14:paraId="2A02C7AF" w14:textId="77777777" w:rsidR="00AF7634" w:rsidRPr="001B36EF" w:rsidRDefault="00AF7634" w:rsidP="000B562B">
      <w:pPr>
        <w:widowControl w:val="0"/>
        <w:rPr>
          <w:szCs w:val="22"/>
        </w:rPr>
      </w:pPr>
    </w:p>
    <w:p w14:paraId="47B346BC" w14:textId="77777777" w:rsidR="00AF7634" w:rsidRPr="001B36EF" w:rsidRDefault="00E54B69" w:rsidP="000B562B">
      <w:pPr>
        <w:keepNext/>
        <w:widowControl w:val="0"/>
        <w:rPr>
          <w:i/>
          <w:szCs w:val="22"/>
        </w:rPr>
      </w:pPr>
      <w:r w:rsidRPr="001B36EF">
        <w:rPr>
          <w:i/>
          <w:szCs w:val="22"/>
        </w:rPr>
        <w:t>Pacienti s rizikem krvácení</w:t>
      </w:r>
    </w:p>
    <w:p w14:paraId="43AD830C" w14:textId="77777777" w:rsidR="00AF7634" w:rsidRPr="001B36EF" w:rsidRDefault="00AF7634" w:rsidP="000B562B">
      <w:pPr>
        <w:keepNext/>
        <w:widowControl w:val="0"/>
        <w:rPr>
          <w:i/>
          <w:szCs w:val="22"/>
          <w:u w:val="single"/>
        </w:rPr>
      </w:pPr>
    </w:p>
    <w:p w14:paraId="72893AA6" w14:textId="77777777" w:rsidR="00AF7634" w:rsidRPr="001B36EF" w:rsidRDefault="00E54B69" w:rsidP="000B562B">
      <w:pPr>
        <w:widowControl w:val="0"/>
        <w:rPr>
          <w:szCs w:val="22"/>
        </w:rPr>
      </w:pPr>
      <w:r w:rsidRPr="001B36EF">
        <w:rPr>
          <w:szCs w:val="22"/>
        </w:rPr>
        <w:t>Pacienti se zvýšeným rizikem krvácení (viz body 4.4, 4.5, 5.1 a 5.2) mají být pečlivě klinicky sledováni (zda se neobjevují známky krvácení nebo anémie). O úpravě dávky musí rozhodnout lékař po zhodnocení potenciálního přínosu a rizika u jednotlivých pacientů (viz tabulka 2 výše). Při identifikaci pacientů se zvýšeným rizikem krvácení způsobeným nadměrnou expozicí dabigatranu mohou napomoci koagulační testy (viz bod 4.4). Pokud je zjištěna nadměrná expozice dabigatranu u pacientů se zvýšeným rizikem krvácení, doporučuje se podávání snížené dávky 220 mg užívané ve formě jedné tobolky o síle 110 mg dvakrát denně. Pokud dojde ke klinicky významnému krvácení, je třeba léčbu přerušit.</w:t>
      </w:r>
    </w:p>
    <w:p w14:paraId="159BE399" w14:textId="77777777" w:rsidR="00AF7634" w:rsidRPr="001B36EF" w:rsidRDefault="00AF7634" w:rsidP="000B562B">
      <w:pPr>
        <w:widowControl w:val="0"/>
        <w:rPr>
          <w:szCs w:val="22"/>
        </w:rPr>
      </w:pPr>
    </w:p>
    <w:p w14:paraId="187730A3" w14:textId="77777777" w:rsidR="00AF7634" w:rsidRPr="001B36EF" w:rsidRDefault="00E54B69" w:rsidP="000B562B">
      <w:pPr>
        <w:widowControl w:val="0"/>
        <w:rPr>
          <w:szCs w:val="22"/>
        </w:rPr>
      </w:pPr>
      <w:r w:rsidRPr="001B36EF">
        <w:rPr>
          <w:szCs w:val="22"/>
        </w:rPr>
        <w:t>U jedinců s gastritidou, ezofagitidou nebo s gastroezofageálním refluxem lze zvážit snížení dávky z důvodu zvýšeného rizika závažného gastrointestinálního krvácení (viz tabulka 2 výše a bod 4.4).</w:t>
      </w:r>
    </w:p>
    <w:p w14:paraId="2F919EB4" w14:textId="77777777" w:rsidR="00AF7634" w:rsidRPr="001B36EF" w:rsidRDefault="00AF7634" w:rsidP="000B562B">
      <w:pPr>
        <w:widowControl w:val="0"/>
        <w:rPr>
          <w:b/>
          <w:szCs w:val="22"/>
          <w:u w:val="single"/>
        </w:rPr>
      </w:pPr>
    </w:p>
    <w:p w14:paraId="00822FCB" w14:textId="77777777" w:rsidR="00AF7634" w:rsidRPr="001B36EF" w:rsidRDefault="00E54B69" w:rsidP="000B562B">
      <w:pPr>
        <w:keepNext/>
        <w:widowControl w:val="0"/>
        <w:rPr>
          <w:i/>
          <w:szCs w:val="22"/>
        </w:rPr>
      </w:pPr>
      <w:r w:rsidRPr="001B36EF">
        <w:rPr>
          <w:i/>
          <w:szCs w:val="22"/>
        </w:rPr>
        <w:t>Porucha funkce ledvin</w:t>
      </w:r>
    </w:p>
    <w:p w14:paraId="1D702E67" w14:textId="77777777" w:rsidR="00AF7634" w:rsidRPr="001B36EF" w:rsidRDefault="00AF7634" w:rsidP="000B562B">
      <w:pPr>
        <w:keepNext/>
        <w:widowControl w:val="0"/>
        <w:rPr>
          <w:szCs w:val="22"/>
        </w:rPr>
      </w:pPr>
    </w:p>
    <w:p w14:paraId="73B0ECF9" w14:textId="77777777" w:rsidR="00AF7634" w:rsidRPr="001B36EF" w:rsidRDefault="00E54B69" w:rsidP="000B562B">
      <w:pPr>
        <w:widowControl w:val="0"/>
        <w:rPr>
          <w:szCs w:val="22"/>
        </w:rPr>
      </w:pPr>
      <w:r w:rsidRPr="001B36EF">
        <w:rPr>
          <w:szCs w:val="22"/>
        </w:rPr>
        <w:t>U pacientů s těžkou poruchou funkce ledvin (CrCL &lt; 30 ml/min) je léčba dabigatran­etexilátem kontraindikována (viz bod 4.3).</w:t>
      </w:r>
    </w:p>
    <w:p w14:paraId="658003B4" w14:textId="77777777" w:rsidR="00AF7634" w:rsidRPr="001B36EF" w:rsidRDefault="00AF7634" w:rsidP="000B562B">
      <w:pPr>
        <w:widowControl w:val="0"/>
        <w:rPr>
          <w:szCs w:val="22"/>
        </w:rPr>
      </w:pPr>
    </w:p>
    <w:p w14:paraId="7B1B008E" w14:textId="77777777" w:rsidR="00AF7634" w:rsidRPr="001B36EF" w:rsidRDefault="00E54B69" w:rsidP="000B562B">
      <w:pPr>
        <w:widowControl w:val="0"/>
        <w:rPr>
          <w:szCs w:val="22"/>
        </w:rPr>
      </w:pPr>
      <w:r w:rsidRPr="001B36EF">
        <w:rPr>
          <w:szCs w:val="22"/>
        </w:rPr>
        <w:t>Není nutná žádná úprava dávky u pacientů s lehkou poruchou funkce ledvin (CrCL 50</w:t>
      </w:r>
      <w:r w:rsidRPr="001B36EF">
        <w:rPr>
          <w:szCs w:val="22"/>
        </w:rPr>
        <w:noBreakHyphen/>
        <w:t> ≤ 80 ml/min). Pro pacienty se středně těžkou poruchou funkce ledvin (CrCL 30</w:t>
      </w:r>
      <w:r w:rsidRPr="001B36EF">
        <w:rPr>
          <w:szCs w:val="22"/>
        </w:rPr>
        <w:noBreakHyphen/>
        <w:t>50 ml/min) je doporučená dávka dabigatran­etexilátu také 300 mg užívaná ve formě jedné tobolky o síle 150 mg dvakrát denně. U pacientů s vysokým rizikem krvácení je však třeba zvážit snížení dávky dabigatran­etexilátu na 220 mg užívaných ve formě jedné tobolky o síle 110 mg dvakrát denně (viz body 4.4 a 5.2). U pacientů s poruchou funkce ledvin se doporučuje pečlivý klinický dohled.</w:t>
      </w:r>
    </w:p>
    <w:p w14:paraId="55F14491" w14:textId="77777777" w:rsidR="00AF7634" w:rsidRPr="001B36EF" w:rsidRDefault="00AF7634" w:rsidP="000B562B">
      <w:pPr>
        <w:widowControl w:val="0"/>
        <w:rPr>
          <w:szCs w:val="22"/>
        </w:rPr>
      </w:pPr>
    </w:p>
    <w:p w14:paraId="23E0479E" w14:textId="77777777" w:rsidR="00AF7634" w:rsidRPr="001B36EF" w:rsidRDefault="00E54B69" w:rsidP="000B562B">
      <w:pPr>
        <w:keepNext/>
        <w:widowControl w:val="0"/>
        <w:rPr>
          <w:iCs/>
          <w:szCs w:val="22"/>
        </w:rPr>
      </w:pPr>
      <w:r w:rsidRPr="001B36EF">
        <w:rPr>
          <w:i/>
          <w:szCs w:val="22"/>
        </w:rPr>
        <w:t>Současné podávání dabigatran-etexilátu se slabými až středně silnými inhibitory glykoproteinu P (P</w:t>
      </w:r>
      <w:r w:rsidRPr="001B36EF">
        <w:rPr>
          <w:i/>
          <w:szCs w:val="22"/>
        </w:rPr>
        <w:noBreakHyphen/>
        <w:t>pg), jako je amiodaron, chinidin nebo verapamil</w:t>
      </w:r>
    </w:p>
    <w:p w14:paraId="6E28432D" w14:textId="77777777" w:rsidR="00AF7634" w:rsidRPr="001B36EF" w:rsidRDefault="00AF7634" w:rsidP="000B562B">
      <w:pPr>
        <w:keepNext/>
        <w:widowControl w:val="0"/>
        <w:rPr>
          <w:szCs w:val="22"/>
        </w:rPr>
      </w:pPr>
    </w:p>
    <w:p w14:paraId="19A5F9D4" w14:textId="77777777" w:rsidR="00AF7634" w:rsidRPr="001B36EF" w:rsidRDefault="00E54B69" w:rsidP="000B562B">
      <w:pPr>
        <w:widowControl w:val="0"/>
        <w:rPr>
          <w:szCs w:val="22"/>
        </w:rPr>
      </w:pPr>
      <w:r w:rsidRPr="001B36EF">
        <w:rPr>
          <w:szCs w:val="22"/>
        </w:rPr>
        <w:t>Není nutná žádná úprava dávky pro současné podávání amiodaronu nebo chinidinu (viz body 4.4, 4.5 a 5.2).</w:t>
      </w:r>
    </w:p>
    <w:p w14:paraId="0F6E03D3" w14:textId="77777777" w:rsidR="00AF7634" w:rsidRPr="001B36EF" w:rsidRDefault="00AF7634" w:rsidP="000B562B">
      <w:pPr>
        <w:widowControl w:val="0"/>
        <w:rPr>
          <w:szCs w:val="22"/>
        </w:rPr>
      </w:pPr>
    </w:p>
    <w:p w14:paraId="0A9565E9" w14:textId="77777777" w:rsidR="00AF7634" w:rsidRPr="001B36EF" w:rsidRDefault="00E54B69" w:rsidP="000B562B">
      <w:pPr>
        <w:widowControl w:val="0"/>
        <w:rPr>
          <w:szCs w:val="22"/>
        </w:rPr>
      </w:pPr>
      <w:r w:rsidRPr="001B36EF">
        <w:rPr>
          <w:szCs w:val="22"/>
        </w:rPr>
        <w:t>Je doporučeno snížit dávky u pacientů, kteří současně užívají verapamil (viz tabulka 2 výše a body 4.4 a 4.5). V tomto případě má být dabigatran­etexilát a verapamil užíván ve stejnou dobu.</w:t>
      </w:r>
    </w:p>
    <w:p w14:paraId="20734E39" w14:textId="77777777" w:rsidR="00AF7634" w:rsidRPr="001B36EF" w:rsidRDefault="00AF7634" w:rsidP="000B562B">
      <w:pPr>
        <w:widowControl w:val="0"/>
        <w:rPr>
          <w:szCs w:val="22"/>
        </w:rPr>
      </w:pPr>
    </w:p>
    <w:p w14:paraId="028CAB7D" w14:textId="77777777" w:rsidR="00AF7634" w:rsidRPr="001B36EF" w:rsidRDefault="00E54B69" w:rsidP="000B562B">
      <w:pPr>
        <w:keepNext/>
        <w:widowControl w:val="0"/>
        <w:rPr>
          <w:i/>
          <w:szCs w:val="22"/>
        </w:rPr>
      </w:pPr>
      <w:r w:rsidRPr="001B36EF">
        <w:rPr>
          <w:i/>
          <w:szCs w:val="22"/>
        </w:rPr>
        <w:t>Tělesná hmotnost</w:t>
      </w:r>
    </w:p>
    <w:p w14:paraId="699B9886" w14:textId="77777777" w:rsidR="00AF7634" w:rsidRPr="001B36EF" w:rsidRDefault="00AF7634" w:rsidP="000B562B">
      <w:pPr>
        <w:keepNext/>
        <w:widowControl w:val="0"/>
        <w:rPr>
          <w:szCs w:val="22"/>
          <w:u w:val="single"/>
        </w:rPr>
      </w:pPr>
    </w:p>
    <w:p w14:paraId="11373CC7" w14:textId="77777777" w:rsidR="00AF7634" w:rsidRPr="001B36EF" w:rsidRDefault="00E54B69" w:rsidP="000B562B">
      <w:pPr>
        <w:widowControl w:val="0"/>
        <w:rPr>
          <w:i/>
          <w:szCs w:val="22"/>
          <w:u w:val="single"/>
        </w:rPr>
      </w:pPr>
      <w:r w:rsidRPr="001B36EF">
        <w:rPr>
          <w:szCs w:val="22"/>
        </w:rPr>
        <w:t>Není nutná žádná úprava dávky (viz bod 5.2), ale doporučuje se pečlivý klinický dohled u pacientů s tělesnou hmotností &lt; 50 kg (viz bod 4.4).</w:t>
      </w:r>
    </w:p>
    <w:p w14:paraId="0F235E96" w14:textId="77777777" w:rsidR="00AF7634" w:rsidRPr="001B36EF" w:rsidRDefault="00AF7634" w:rsidP="000B562B">
      <w:pPr>
        <w:widowControl w:val="0"/>
        <w:rPr>
          <w:i/>
          <w:szCs w:val="22"/>
        </w:rPr>
      </w:pPr>
    </w:p>
    <w:p w14:paraId="5AF04E1F" w14:textId="77777777" w:rsidR="00AF7634" w:rsidRPr="001B36EF" w:rsidRDefault="00E54B69" w:rsidP="000B562B">
      <w:pPr>
        <w:keepNext/>
        <w:widowControl w:val="0"/>
        <w:rPr>
          <w:szCs w:val="22"/>
        </w:rPr>
      </w:pPr>
      <w:r w:rsidRPr="001B36EF">
        <w:rPr>
          <w:i/>
          <w:szCs w:val="22"/>
        </w:rPr>
        <w:t>Pohlaví</w:t>
      </w:r>
    </w:p>
    <w:p w14:paraId="4FF1ECDA" w14:textId="77777777" w:rsidR="00AF7634" w:rsidRPr="001B36EF" w:rsidRDefault="00AF7634" w:rsidP="000B562B">
      <w:pPr>
        <w:keepNext/>
        <w:widowControl w:val="0"/>
        <w:rPr>
          <w:szCs w:val="22"/>
        </w:rPr>
      </w:pPr>
    </w:p>
    <w:p w14:paraId="0F184F20" w14:textId="77777777" w:rsidR="00AF7634" w:rsidRPr="001B36EF" w:rsidRDefault="00E54B69" w:rsidP="000B562B">
      <w:pPr>
        <w:widowControl w:val="0"/>
        <w:rPr>
          <w:szCs w:val="22"/>
        </w:rPr>
      </w:pPr>
      <w:r w:rsidRPr="001B36EF">
        <w:rPr>
          <w:szCs w:val="22"/>
        </w:rPr>
        <w:t>Není nutná žádná úprava dávky (viz bod 5.2).</w:t>
      </w:r>
    </w:p>
    <w:p w14:paraId="32A02FA1" w14:textId="77777777" w:rsidR="00AF7634" w:rsidRPr="001B36EF" w:rsidRDefault="00AF7634" w:rsidP="000B562B">
      <w:pPr>
        <w:widowControl w:val="0"/>
        <w:rPr>
          <w:i/>
          <w:noProof/>
          <w:szCs w:val="22"/>
        </w:rPr>
      </w:pPr>
    </w:p>
    <w:p w14:paraId="46500563" w14:textId="77777777" w:rsidR="00AF7634" w:rsidRPr="001B36EF" w:rsidRDefault="00E54B69" w:rsidP="000B562B">
      <w:pPr>
        <w:keepNext/>
        <w:widowControl w:val="0"/>
        <w:rPr>
          <w:b/>
          <w:i/>
          <w:noProof/>
          <w:szCs w:val="22"/>
        </w:rPr>
      </w:pPr>
      <w:r w:rsidRPr="001B36EF">
        <w:rPr>
          <w:i/>
          <w:szCs w:val="22"/>
        </w:rPr>
        <w:lastRenderedPageBreak/>
        <w:t>Pediatrická populace</w:t>
      </w:r>
    </w:p>
    <w:p w14:paraId="06EB6EE6" w14:textId="77777777" w:rsidR="00AF7634" w:rsidRPr="001B36EF" w:rsidRDefault="00AF7634" w:rsidP="000B562B">
      <w:pPr>
        <w:keepNext/>
        <w:widowControl w:val="0"/>
        <w:rPr>
          <w:szCs w:val="22"/>
        </w:rPr>
      </w:pPr>
    </w:p>
    <w:p w14:paraId="110A2F6B" w14:textId="77777777" w:rsidR="00AF7634" w:rsidRPr="001B36EF" w:rsidRDefault="00E54B69" w:rsidP="000B562B">
      <w:pPr>
        <w:widowControl w:val="0"/>
        <w:autoSpaceDE w:val="0"/>
        <w:autoSpaceDN w:val="0"/>
        <w:adjustRightInd w:val="0"/>
        <w:rPr>
          <w:bCs/>
          <w:szCs w:val="22"/>
        </w:rPr>
      </w:pPr>
      <w:r w:rsidRPr="001B36EF">
        <w:rPr>
          <w:szCs w:val="22"/>
        </w:rPr>
        <w:t>Použití dabigatran­etexilátu v indikaci prevence cévní mozkové příhody a systémové embolie u pacientů s NVFS není u pediatrické populace relevantní.</w:t>
      </w:r>
    </w:p>
    <w:p w14:paraId="4EC9E8BF" w14:textId="77777777" w:rsidR="00AF7634" w:rsidRPr="001B36EF" w:rsidRDefault="00AF7634" w:rsidP="000B562B">
      <w:pPr>
        <w:widowControl w:val="0"/>
        <w:autoSpaceDE w:val="0"/>
        <w:autoSpaceDN w:val="0"/>
        <w:adjustRightInd w:val="0"/>
        <w:rPr>
          <w:bCs/>
          <w:szCs w:val="22"/>
        </w:rPr>
      </w:pPr>
    </w:p>
    <w:p w14:paraId="32F2CF2A" w14:textId="77777777" w:rsidR="00AF7634" w:rsidRPr="001B36EF" w:rsidRDefault="00E54B69" w:rsidP="000B562B">
      <w:pPr>
        <w:keepNext/>
        <w:widowControl w:val="0"/>
        <w:rPr>
          <w:b/>
          <w:bCs/>
          <w:i/>
          <w:szCs w:val="22"/>
          <w:u w:val="single"/>
        </w:rPr>
      </w:pPr>
      <w:r w:rsidRPr="001B36EF">
        <w:rPr>
          <w:b/>
          <w:i/>
          <w:szCs w:val="22"/>
          <w:u w:val="single"/>
        </w:rPr>
        <w:t>Léčba VTE a prevence recidivujících VTE u pediatrických pacientů</w:t>
      </w:r>
    </w:p>
    <w:p w14:paraId="280247B0" w14:textId="77777777" w:rsidR="00AF7634" w:rsidRPr="001B36EF" w:rsidRDefault="00AF7634" w:rsidP="000B562B">
      <w:pPr>
        <w:keepNext/>
        <w:widowControl w:val="0"/>
        <w:autoSpaceDE w:val="0"/>
        <w:autoSpaceDN w:val="0"/>
        <w:adjustRightInd w:val="0"/>
        <w:rPr>
          <w:bCs/>
          <w:szCs w:val="22"/>
        </w:rPr>
      </w:pPr>
    </w:p>
    <w:p w14:paraId="7A850513" w14:textId="77777777" w:rsidR="00AF7634" w:rsidRPr="001B36EF" w:rsidRDefault="00E54B69" w:rsidP="000B562B">
      <w:pPr>
        <w:widowControl w:val="0"/>
        <w:autoSpaceDE w:val="0"/>
        <w:autoSpaceDN w:val="0"/>
        <w:adjustRightInd w:val="0"/>
        <w:rPr>
          <w:bCs/>
          <w:szCs w:val="22"/>
        </w:rPr>
      </w:pPr>
      <w:r w:rsidRPr="001B36EF">
        <w:rPr>
          <w:szCs w:val="22"/>
        </w:rPr>
        <w:t>Léčba VTE u pediatrických pacientů má být zahájena po léčbě parenterálním antikoagulačním přípravkem, která trvala nejméně 5 dní. V prevenci recidivující VTE má být léčba zahájena po předchozí léčbě.</w:t>
      </w:r>
    </w:p>
    <w:p w14:paraId="5C209772" w14:textId="77777777" w:rsidR="00AF7634" w:rsidRPr="001B36EF" w:rsidRDefault="00AF7634" w:rsidP="000B562B">
      <w:pPr>
        <w:widowControl w:val="0"/>
        <w:autoSpaceDE w:val="0"/>
        <w:autoSpaceDN w:val="0"/>
        <w:adjustRightInd w:val="0"/>
        <w:rPr>
          <w:bCs/>
          <w:szCs w:val="22"/>
        </w:rPr>
      </w:pPr>
    </w:p>
    <w:p w14:paraId="695EDFD5" w14:textId="77777777" w:rsidR="00AF7634" w:rsidRPr="001B36EF" w:rsidRDefault="00E54B69" w:rsidP="000B562B">
      <w:pPr>
        <w:widowControl w:val="0"/>
        <w:autoSpaceDE w:val="0"/>
        <w:autoSpaceDN w:val="0"/>
        <w:adjustRightInd w:val="0"/>
        <w:rPr>
          <w:bCs/>
          <w:szCs w:val="22"/>
        </w:rPr>
      </w:pPr>
      <w:r w:rsidRPr="001B36EF">
        <w:rPr>
          <w:b/>
          <w:bCs/>
          <w:szCs w:val="22"/>
        </w:rPr>
        <w:t>Tobolky dabigatran-etexilátu se mají užívat dvakrát denně,</w:t>
      </w:r>
      <w:r w:rsidRPr="001B36EF">
        <w:rPr>
          <w:szCs w:val="22"/>
        </w:rPr>
        <w:t xml:space="preserve"> jedna dávka ráno a jedna dávka večer, každý den přibližně ve stejnou dobu. Interval mezi dávkami má být co nejbližší 12 hodinám.</w:t>
      </w:r>
    </w:p>
    <w:p w14:paraId="77BDCC09" w14:textId="77777777" w:rsidR="00AF7634" w:rsidRPr="001B36EF" w:rsidRDefault="00AF7634" w:rsidP="000B562B">
      <w:pPr>
        <w:widowControl w:val="0"/>
        <w:autoSpaceDE w:val="0"/>
        <w:autoSpaceDN w:val="0"/>
        <w:adjustRightInd w:val="0"/>
        <w:rPr>
          <w:bCs/>
          <w:szCs w:val="22"/>
        </w:rPr>
      </w:pPr>
    </w:p>
    <w:p w14:paraId="4749776B" w14:textId="2D235881" w:rsidR="00AF7634" w:rsidRPr="001B36EF" w:rsidRDefault="00E54B69" w:rsidP="000B562B">
      <w:pPr>
        <w:widowControl w:val="0"/>
        <w:autoSpaceDE w:val="0"/>
        <w:autoSpaceDN w:val="0"/>
        <w:adjustRightInd w:val="0"/>
        <w:rPr>
          <w:szCs w:val="22"/>
        </w:rPr>
      </w:pPr>
      <w:r w:rsidRPr="001B36EF">
        <w:rPr>
          <w:szCs w:val="22"/>
        </w:rPr>
        <w:t>Doporučená dávka tobolek dabigatran­etexilátu vychází z tělesné hmotnosti a věku pacienta, jak je uvedeno v tabulce 4. Dávka se má v průběhu léčby upravovat podle tělesné hmotnosti a věku.</w:t>
      </w:r>
    </w:p>
    <w:p w14:paraId="68773157" w14:textId="77777777" w:rsidR="00AF7634" w:rsidRPr="001B36EF" w:rsidRDefault="00AF7634" w:rsidP="000B562B">
      <w:pPr>
        <w:widowControl w:val="0"/>
        <w:autoSpaceDE w:val="0"/>
        <w:autoSpaceDN w:val="0"/>
        <w:adjustRightInd w:val="0"/>
        <w:rPr>
          <w:szCs w:val="22"/>
        </w:rPr>
      </w:pPr>
    </w:p>
    <w:p w14:paraId="3FACBEE8" w14:textId="77777777" w:rsidR="00AF7634" w:rsidRPr="001B36EF" w:rsidRDefault="00E54B69" w:rsidP="000B562B">
      <w:pPr>
        <w:widowControl w:val="0"/>
        <w:autoSpaceDE w:val="0"/>
        <w:autoSpaceDN w:val="0"/>
        <w:adjustRightInd w:val="0"/>
        <w:rPr>
          <w:bCs/>
          <w:szCs w:val="22"/>
        </w:rPr>
      </w:pPr>
      <w:r w:rsidRPr="001B36EF">
        <w:rPr>
          <w:bCs/>
          <w:szCs w:val="22"/>
        </w:rPr>
        <w:t>Pro kombinace tělesné hmotnosti a věku, které nejsou uvedeny v dávkovací tabulce, nelze poskytnout žádné doporučení pro dávkování.</w:t>
      </w:r>
    </w:p>
    <w:p w14:paraId="61249E20" w14:textId="77777777" w:rsidR="00AF7634" w:rsidRPr="001B36EF" w:rsidRDefault="00AF7634" w:rsidP="000B562B">
      <w:pPr>
        <w:widowControl w:val="0"/>
        <w:autoSpaceDE w:val="0"/>
        <w:autoSpaceDN w:val="0"/>
        <w:adjustRightInd w:val="0"/>
        <w:rPr>
          <w:bCs/>
          <w:szCs w:val="22"/>
        </w:rPr>
      </w:pPr>
    </w:p>
    <w:p w14:paraId="40E434F6" w14:textId="293CEFCF" w:rsidR="00AF7634" w:rsidRPr="001B36EF" w:rsidRDefault="00E54B69" w:rsidP="000B562B">
      <w:pPr>
        <w:keepNext/>
        <w:widowControl w:val="0"/>
        <w:ind w:left="1418" w:hanging="1418"/>
        <w:rPr>
          <w:b/>
          <w:szCs w:val="22"/>
        </w:rPr>
      </w:pPr>
      <w:r w:rsidRPr="001B36EF">
        <w:rPr>
          <w:b/>
          <w:szCs w:val="22"/>
        </w:rPr>
        <w:t>Tabulka 4:</w:t>
      </w:r>
      <w:r w:rsidRPr="001B36EF">
        <w:rPr>
          <w:b/>
          <w:szCs w:val="22"/>
        </w:rPr>
        <w:tab/>
        <w:t>Jednotlivé a celkové denní dávky dabigatran-etexilátu v miligramech (mg) podle tělesné hmotnosti v kilogramech (kg) a věku pacienta v rocích</w:t>
      </w:r>
    </w:p>
    <w:p w14:paraId="0DD097FD" w14:textId="77777777" w:rsidR="00AF7634" w:rsidRPr="001B36EF" w:rsidRDefault="00AF7634" w:rsidP="000B562B">
      <w:pPr>
        <w:keepNext/>
        <w:widowControl w:val="0"/>
        <w:ind w:left="1276" w:hanging="1276"/>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985"/>
        <w:gridCol w:w="2268"/>
        <w:gridCol w:w="2268"/>
      </w:tblGrid>
      <w:tr w:rsidR="00AF7634" w:rsidRPr="001B36EF" w14:paraId="234F5FA3" w14:textId="77777777" w:rsidTr="0063176D">
        <w:tc>
          <w:tcPr>
            <w:tcW w:w="4390" w:type="dxa"/>
            <w:gridSpan w:val="2"/>
          </w:tcPr>
          <w:p w14:paraId="1663777D" w14:textId="77777777" w:rsidR="00AF7634" w:rsidRPr="001B36EF" w:rsidRDefault="00E54B69" w:rsidP="000B562B">
            <w:pPr>
              <w:widowControl w:val="0"/>
              <w:jc w:val="center"/>
              <w:rPr>
                <w:b/>
                <w:bCs/>
                <w:noProof/>
                <w:szCs w:val="22"/>
              </w:rPr>
            </w:pPr>
            <w:r w:rsidRPr="001B36EF">
              <w:rPr>
                <w:b/>
                <w:bCs/>
                <w:noProof/>
                <w:szCs w:val="22"/>
              </w:rPr>
              <w:t>Kombinace tělesné hmotnosti/věku</w:t>
            </w:r>
          </w:p>
        </w:tc>
        <w:tc>
          <w:tcPr>
            <w:tcW w:w="2268" w:type="dxa"/>
            <w:vMerge w:val="restart"/>
          </w:tcPr>
          <w:p w14:paraId="00EBC131" w14:textId="77777777" w:rsidR="00AF7634" w:rsidRPr="001B36EF" w:rsidRDefault="00E54B69" w:rsidP="000B562B">
            <w:pPr>
              <w:widowControl w:val="0"/>
              <w:jc w:val="center"/>
              <w:rPr>
                <w:b/>
                <w:bCs/>
                <w:noProof/>
                <w:szCs w:val="22"/>
              </w:rPr>
            </w:pPr>
            <w:r w:rsidRPr="001B36EF">
              <w:rPr>
                <w:b/>
                <w:bCs/>
                <w:noProof/>
                <w:szCs w:val="22"/>
              </w:rPr>
              <w:t>Jednotlivá dávka</w:t>
            </w:r>
          </w:p>
          <w:p w14:paraId="6F5F32EA" w14:textId="77777777" w:rsidR="00AF7634" w:rsidRPr="001B36EF" w:rsidRDefault="00E54B69" w:rsidP="000B562B">
            <w:pPr>
              <w:widowControl w:val="0"/>
              <w:jc w:val="center"/>
              <w:rPr>
                <w:b/>
                <w:bCs/>
                <w:noProof/>
                <w:szCs w:val="22"/>
              </w:rPr>
            </w:pPr>
            <w:r w:rsidRPr="001B36EF">
              <w:rPr>
                <w:b/>
                <w:bCs/>
                <w:noProof/>
                <w:szCs w:val="22"/>
              </w:rPr>
              <w:t>v mg</w:t>
            </w:r>
          </w:p>
        </w:tc>
        <w:tc>
          <w:tcPr>
            <w:tcW w:w="2268" w:type="dxa"/>
            <w:vMerge w:val="restart"/>
          </w:tcPr>
          <w:p w14:paraId="32312B1A" w14:textId="77777777" w:rsidR="00AF7634" w:rsidRPr="001B36EF" w:rsidRDefault="00E54B69" w:rsidP="000B562B">
            <w:pPr>
              <w:widowControl w:val="0"/>
              <w:jc w:val="center"/>
              <w:rPr>
                <w:b/>
                <w:bCs/>
                <w:noProof/>
                <w:szCs w:val="22"/>
              </w:rPr>
            </w:pPr>
            <w:r w:rsidRPr="001B36EF">
              <w:rPr>
                <w:b/>
                <w:bCs/>
                <w:noProof/>
                <w:szCs w:val="22"/>
              </w:rPr>
              <w:t>Celková denní dávka v mg</w:t>
            </w:r>
          </w:p>
        </w:tc>
      </w:tr>
      <w:tr w:rsidR="00AF7634" w:rsidRPr="001B36EF" w14:paraId="0CE28EE8" w14:textId="77777777" w:rsidTr="0063176D">
        <w:tc>
          <w:tcPr>
            <w:tcW w:w="2405" w:type="dxa"/>
          </w:tcPr>
          <w:p w14:paraId="3714A5DD" w14:textId="7C38FFE0" w:rsidR="00AF7634" w:rsidRPr="001B36EF" w:rsidRDefault="00E54B69" w:rsidP="000B562B">
            <w:pPr>
              <w:widowControl w:val="0"/>
              <w:rPr>
                <w:b/>
                <w:bCs/>
                <w:noProof/>
                <w:szCs w:val="22"/>
              </w:rPr>
            </w:pPr>
            <w:r w:rsidRPr="001B36EF">
              <w:rPr>
                <w:b/>
                <w:bCs/>
                <w:noProof/>
                <w:szCs w:val="22"/>
              </w:rPr>
              <w:t>Tělesná hmotnost v kg</w:t>
            </w:r>
          </w:p>
        </w:tc>
        <w:tc>
          <w:tcPr>
            <w:tcW w:w="1985" w:type="dxa"/>
          </w:tcPr>
          <w:p w14:paraId="2E2BEB39" w14:textId="31BD2358" w:rsidR="00AF7634" w:rsidRPr="001B36EF" w:rsidRDefault="00E54B69" w:rsidP="000B562B">
            <w:pPr>
              <w:widowControl w:val="0"/>
              <w:rPr>
                <w:b/>
                <w:bCs/>
                <w:noProof/>
                <w:szCs w:val="22"/>
              </w:rPr>
            </w:pPr>
            <w:r w:rsidRPr="001B36EF">
              <w:rPr>
                <w:b/>
                <w:bCs/>
                <w:noProof/>
                <w:szCs w:val="22"/>
              </w:rPr>
              <w:t>Věk v rocích</w:t>
            </w:r>
          </w:p>
        </w:tc>
        <w:tc>
          <w:tcPr>
            <w:tcW w:w="2268" w:type="dxa"/>
            <w:vMerge/>
          </w:tcPr>
          <w:p w14:paraId="65EBBEAC" w14:textId="77777777" w:rsidR="00AF7634" w:rsidRPr="001B36EF" w:rsidRDefault="00AF7634" w:rsidP="000B562B">
            <w:pPr>
              <w:widowControl w:val="0"/>
              <w:rPr>
                <w:bCs/>
                <w:noProof/>
                <w:szCs w:val="22"/>
              </w:rPr>
            </w:pPr>
          </w:p>
        </w:tc>
        <w:tc>
          <w:tcPr>
            <w:tcW w:w="2268" w:type="dxa"/>
            <w:vMerge/>
          </w:tcPr>
          <w:p w14:paraId="1FFECBF1" w14:textId="77777777" w:rsidR="00AF7634" w:rsidRPr="001B36EF" w:rsidRDefault="00AF7634" w:rsidP="000B562B">
            <w:pPr>
              <w:widowControl w:val="0"/>
              <w:rPr>
                <w:bCs/>
                <w:noProof/>
                <w:szCs w:val="22"/>
              </w:rPr>
            </w:pPr>
          </w:p>
        </w:tc>
      </w:tr>
      <w:tr w:rsidR="00AF7634" w:rsidRPr="001B36EF" w14:paraId="1AA483E4" w14:textId="77777777" w:rsidTr="0063176D">
        <w:tc>
          <w:tcPr>
            <w:tcW w:w="2405" w:type="dxa"/>
          </w:tcPr>
          <w:p w14:paraId="6A911027" w14:textId="1635F0C2" w:rsidR="00AF7634" w:rsidRPr="001B36EF" w:rsidRDefault="00E54B69" w:rsidP="000B562B">
            <w:pPr>
              <w:widowControl w:val="0"/>
              <w:rPr>
                <w:bCs/>
                <w:noProof/>
                <w:szCs w:val="22"/>
              </w:rPr>
            </w:pPr>
            <w:r w:rsidRPr="001B36EF">
              <w:rPr>
                <w:rFonts w:eastAsia="SimSun"/>
                <w:bCs/>
                <w:noProof/>
                <w:szCs w:val="22"/>
              </w:rPr>
              <w:t>11 až &lt;</w:t>
            </w:r>
            <w:r w:rsidR="00B93C1D" w:rsidRPr="001B36EF">
              <w:rPr>
                <w:szCs w:val="22"/>
              </w:rPr>
              <w:t> </w:t>
            </w:r>
            <w:r w:rsidRPr="001B36EF">
              <w:rPr>
                <w:rFonts w:eastAsia="SimSun"/>
                <w:bCs/>
                <w:noProof/>
                <w:szCs w:val="22"/>
              </w:rPr>
              <w:t>13</w:t>
            </w:r>
          </w:p>
        </w:tc>
        <w:tc>
          <w:tcPr>
            <w:tcW w:w="1985" w:type="dxa"/>
          </w:tcPr>
          <w:p w14:paraId="5A259902" w14:textId="0350FEA5" w:rsidR="00AF7634" w:rsidRPr="001B36EF" w:rsidRDefault="00E54B69" w:rsidP="000B562B">
            <w:pPr>
              <w:widowControl w:val="0"/>
              <w:rPr>
                <w:bCs/>
                <w:noProof/>
                <w:szCs w:val="22"/>
              </w:rPr>
            </w:pPr>
            <w:r w:rsidRPr="001B36EF">
              <w:rPr>
                <w:rFonts w:eastAsia="SimSun"/>
                <w:bCs/>
                <w:noProof/>
                <w:szCs w:val="22"/>
              </w:rPr>
              <w:t>8 až &lt;</w:t>
            </w:r>
            <w:r w:rsidR="00B93C1D" w:rsidRPr="001B36EF">
              <w:rPr>
                <w:szCs w:val="22"/>
              </w:rPr>
              <w:t> </w:t>
            </w:r>
            <w:r w:rsidRPr="001B36EF">
              <w:rPr>
                <w:rFonts w:eastAsia="SimSun"/>
                <w:bCs/>
                <w:noProof/>
                <w:szCs w:val="22"/>
              </w:rPr>
              <w:t>9</w:t>
            </w:r>
          </w:p>
        </w:tc>
        <w:tc>
          <w:tcPr>
            <w:tcW w:w="2268" w:type="dxa"/>
          </w:tcPr>
          <w:p w14:paraId="6F6BD0B1" w14:textId="77777777" w:rsidR="00AF7634" w:rsidRPr="001B36EF" w:rsidRDefault="00E54B69" w:rsidP="000B562B">
            <w:pPr>
              <w:widowControl w:val="0"/>
              <w:jc w:val="center"/>
              <w:rPr>
                <w:bCs/>
                <w:noProof/>
                <w:szCs w:val="22"/>
              </w:rPr>
            </w:pPr>
            <w:r w:rsidRPr="001B36EF">
              <w:rPr>
                <w:bCs/>
                <w:noProof/>
                <w:szCs w:val="22"/>
              </w:rPr>
              <w:t>75</w:t>
            </w:r>
          </w:p>
        </w:tc>
        <w:tc>
          <w:tcPr>
            <w:tcW w:w="2268" w:type="dxa"/>
          </w:tcPr>
          <w:p w14:paraId="163216E1" w14:textId="77777777" w:rsidR="00AF7634" w:rsidRPr="001B36EF" w:rsidRDefault="00E54B69" w:rsidP="000B562B">
            <w:pPr>
              <w:widowControl w:val="0"/>
              <w:jc w:val="center"/>
              <w:rPr>
                <w:bCs/>
                <w:noProof/>
                <w:szCs w:val="22"/>
              </w:rPr>
            </w:pPr>
            <w:r w:rsidRPr="001B36EF">
              <w:rPr>
                <w:bCs/>
                <w:noProof/>
                <w:szCs w:val="22"/>
              </w:rPr>
              <w:t>150</w:t>
            </w:r>
          </w:p>
        </w:tc>
      </w:tr>
      <w:tr w:rsidR="00AF7634" w:rsidRPr="001B36EF" w14:paraId="6D6CCB9D" w14:textId="77777777" w:rsidTr="0063176D">
        <w:tc>
          <w:tcPr>
            <w:tcW w:w="2405" w:type="dxa"/>
          </w:tcPr>
          <w:p w14:paraId="3464869D" w14:textId="5B826703" w:rsidR="00AF7634" w:rsidRPr="001B36EF" w:rsidRDefault="00E54B69" w:rsidP="000B562B">
            <w:pPr>
              <w:widowControl w:val="0"/>
              <w:rPr>
                <w:bCs/>
                <w:noProof/>
                <w:szCs w:val="22"/>
              </w:rPr>
            </w:pPr>
            <w:r w:rsidRPr="001B36EF">
              <w:rPr>
                <w:rFonts w:eastAsia="SimSun"/>
                <w:bCs/>
                <w:noProof/>
                <w:szCs w:val="22"/>
              </w:rPr>
              <w:t>13 až &lt;</w:t>
            </w:r>
            <w:r w:rsidR="00B93C1D" w:rsidRPr="001B36EF">
              <w:rPr>
                <w:szCs w:val="22"/>
              </w:rPr>
              <w:t> </w:t>
            </w:r>
            <w:r w:rsidRPr="001B36EF">
              <w:rPr>
                <w:rFonts w:eastAsia="SimSun"/>
                <w:bCs/>
                <w:noProof/>
                <w:szCs w:val="22"/>
              </w:rPr>
              <w:t>16</w:t>
            </w:r>
          </w:p>
        </w:tc>
        <w:tc>
          <w:tcPr>
            <w:tcW w:w="1985" w:type="dxa"/>
          </w:tcPr>
          <w:p w14:paraId="0F8D0523" w14:textId="031E2E02" w:rsidR="00AF7634" w:rsidRPr="001B36EF" w:rsidRDefault="00E54B69" w:rsidP="000B562B">
            <w:pPr>
              <w:widowControl w:val="0"/>
              <w:rPr>
                <w:bCs/>
                <w:noProof/>
                <w:szCs w:val="22"/>
              </w:rPr>
            </w:pPr>
            <w:r w:rsidRPr="001B36EF">
              <w:rPr>
                <w:bCs/>
                <w:noProof/>
                <w:szCs w:val="22"/>
              </w:rPr>
              <w:t>8 až &lt;</w:t>
            </w:r>
            <w:r w:rsidR="00B93C1D" w:rsidRPr="001B36EF">
              <w:rPr>
                <w:szCs w:val="22"/>
              </w:rPr>
              <w:t> </w:t>
            </w:r>
            <w:r w:rsidRPr="001B36EF">
              <w:rPr>
                <w:bCs/>
                <w:noProof/>
                <w:szCs w:val="22"/>
              </w:rPr>
              <w:t>11</w:t>
            </w:r>
          </w:p>
        </w:tc>
        <w:tc>
          <w:tcPr>
            <w:tcW w:w="2268" w:type="dxa"/>
          </w:tcPr>
          <w:p w14:paraId="300AC9DC" w14:textId="77777777" w:rsidR="00AF7634" w:rsidRPr="001B36EF" w:rsidRDefault="00E54B69" w:rsidP="000B562B">
            <w:pPr>
              <w:widowControl w:val="0"/>
              <w:jc w:val="center"/>
              <w:rPr>
                <w:bCs/>
                <w:noProof/>
                <w:szCs w:val="22"/>
              </w:rPr>
            </w:pPr>
            <w:r w:rsidRPr="001B36EF">
              <w:rPr>
                <w:bCs/>
                <w:noProof/>
                <w:szCs w:val="22"/>
              </w:rPr>
              <w:t>110</w:t>
            </w:r>
          </w:p>
        </w:tc>
        <w:tc>
          <w:tcPr>
            <w:tcW w:w="2268" w:type="dxa"/>
          </w:tcPr>
          <w:p w14:paraId="28EED4F7" w14:textId="77777777" w:rsidR="00AF7634" w:rsidRPr="001B36EF" w:rsidRDefault="00E54B69" w:rsidP="000B562B">
            <w:pPr>
              <w:widowControl w:val="0"/>
              <w:jc w:val="center"/>
              <w:rPr>
                <w:bCs/>
                <w:noProof/>
                <w:szCs w:val="22"/>
              </w:rPr>
            </w:pPr>
            <w:r w:rsidRPr="001B36EF">
              <w:rPr>
                <w:bCs/>
                <w:noProof/>
                <w:szCs w:val="22"/>
              </w:rPr>
              <w:t>220</w:t>
            </w:r>
          </w:p>
        </w:tc>
      </w:tr>
      <w:tr w:rsidR="00AF7634" w:rsidRPr="001B36EF" w14:paraId="2DC03615" w14:textId="77777777" w:rsidTr="0063176D">
        <w:tc>
          <w:tcPr>
            <w:tcW w:w="2405" w:type="dxa"/>
          </w:tcPr>
          <w:p w14:paraId="01CC359C" w14:textId="0D8D572F" w:rsidR="00AF7634" w:rsidRPr="001B36EF" w:rsidRDefault="00E54B69" w:rsidP="000B562B">
            <w:pPr>
              <w:widowControl w:val="0"/>
              <w:rPr>
                <w:bCs/>
                <w:noProof/>
                <w:szCs w:val="22"/>
              </w:rPr>
            </w:pPr>
            <w:r w:rsidRPr="001B36EF">
              <w:rPr>
                <w:rFonts w:eastAsia="SimSun"/>
                <w:bCs/>
                <w:noProof/>
                <w:szCs w:val="22"/>
              </w:rPr>
              <w:t>16 až &lt;</w:t>
            </w:r>
            <w:r w:rsidR="00B93C1D" w:rsidRPr="001B36EF">
              <w:rPr>
                <w:szCs w:val="22"/>
              </w:rPr>
              <w:t> </w:t>
            </w:r>
            <w:r w:rsidRPr="001B36EF">
              <w:rPr>
                <w:rFonts w:eastAsia="SimSun"/>
                <w:bCs/>
                <w:noProof/>
                <w:szCs w:val="22"/>
              </w:rPr>
              <w:t>21</w:t>
            </w:r>
          </w:p>
        </w:tc>
        <w:tc>
          <w:tcPr>
            <w:tcW w:w="1985" w:type="dxa"/>
          </w:tcPr>
          <w:p w14:paraId="1231409F" w14:textId="35D7300B" w:rsidR="00AF7634" w:rsidRPr="001B36EF" w:rsidRDefault="00E54B69" w:rsidP="000B562B">
            <w:pPr>
              <w:widowControl w:val="0"/>
              <w:rPr>
                <w:bCs/>
                <w:noProof/>
                <w:szCs w:val="22"/>
              </w:rPr>
            </w:pPr>
            <w:r w:rsidRPr="001B36EF">
              <w:rPr>
                <w:bCs/>
                <w:noProof/>
                <w:szCs w:val="22"/>
              </w:rPr>
              <w:t>8 až &lt;</w:t>
            </w:r>
            <w:r w:rsidR="00B93C1D" w:rsidRPr="001B36EF">
              <w:rPr>
                <w:szCs w:val="22"/>
              </w:rPr>
              <w:t> </w:t>
            </w:r>
            <w:r w:rsidRPr="001B36EF">
              <w:rPr>
                <w:bCs/>
                <w:noProof/>
                <w:szCs w:val="22"/>
              </w:rPr>
              <w:t>14</w:t>
            </w:r>
          </w:p>
        </w:tc>
        <w:tc>
          <w:tcPr>
            <w:tcW w:w="2268" w:type="dxa"/>
          </w:tcPr>
          <w:p w14:paraId="0688C7EB" w14:textId="77777777" w:rsidR="00AF7634" w:rsidRPr="001B36EF" w:rsidRDefault="00E54B69" w:rsidP="000B562B">
            <w:pPr>
              <w:widowControl w:val="0"/>
              <w:jc w:val="center"/>
              <w:rPr>
                <w:bCs/>
                <w:noProof/>
                <w:szCs w:val="22"/>
              </w:rPr>
            </w:pPr>
            <w:r w:rsidRPr="001B36EF">
              <w:rPr>
                <w:bCs/>
                <w:noProof/>
                <w:szCs w:val="22"/>
              </w:rPr>
              <w:t>110</w:t>
            </w:r>
          </w:p>
        </w:tc>
        <w:tc>
          <w:tcPr>
            <w:tcW w:w="2268" w:type="dxa"/>
          </w:tcPr>
          <w:p w14:paraId="486A36AC" w14:textId="77777777" w:rsidR="00AF7634" w:rsidRPr="001B36EF" w:rsidRDefault="00E54B69" w:rsidP="000B562B">
            <w:pPr>
              <w:widowControl w:val="0"/>
              <w:jc w:val="center"/>
              <w:rPr>
                <w:bCs/>
                <w:noProof/>
                <w:szCs w:val="22"/>
              </w:rPr>
            </w:pPr>
            <w:r w:rsidRPr="001B36EF">
              <w:rPr>
                <w:bCs/>
                <w:noProof/>
                <w:szCs w:val="22"/>
              </w:rPr>
              <w:t>220</w:t>
            </w:r>
          </w:p>
        </w:tc>
      </w:tr>
      <w:tr w:rsidR="00AF7634" w:rsidRPr="001B36EF" w14:paraId="39999BE1" w14:textId="77777777" w:rsidTr="0063176D">
        <w:tc>
          <w:tcPr>
            <w:tcW w:w="2405" w:type="dxa"/>
          </w:tcPr>
          <w:p w14:paraId="41E7960D" w14:textId="69163BF2" w:rsidR="00AF7634" w:rsidRPr="001B36EF" w:rsidRDefault="00E54B69" w:rsidP="000B562B">
            <w:pPr>
              <w:widowControl w:val="0"/>
              <w:rPr>
                <w:bCs/>
                <w:noProof/>
                <w:szCs w:val="22"/>
              </w:rPr>
            </w:pPr>
            <w:r w:rsidRPr="001B36EF">
              <w:rPr>
                <w:rFonts w:eastAsia="SimSun"/>
                <w:bCs/>
                <w:noProof/>
                <w:szCs w:val="22"/>
              </w:rPr>
              <w:t>21 až &lt;</w:t>
            </w:r>
            <w:r w:rsidR="00B93C1D" w:rsidRPr="001B36EF">
              <w:rPr>
                <w:szCs w:val="22"/>
              </w:rPr>
              <w:t> </w:t>
            </w:r>
            <w:r w:rsidRPr="001B36EF">
              <w:rPr>
                <w:rFonts w:eastAsia="SimSun"/>
                <w:bCs/>
                <w:noProof/>
                <w:szCs w:val="22"/>
              </w:rPr>
              <w:t>26</w:t>
            </w:r>
          </w:p>
        </w:tc>
        <w:tc>
          <w:tcPr>
            <w:tcW w:w="1985" w:type="dxa"/>
          </w:tcPr>
          <w:p w14:paraId="6C744311" w14:textId="2BE6C78D" w:rsidR="00AF7634" w:rsidRPr="001B36EF" w:rsidRDefault="00E54B69" w:rsidP="000B562B">
            <w:pPr>
              <w:widowControl w:val="0"/>
              <w:rPr>
                <w:bCs/>
                <w:noProof/>
                <w:szCs w:val="22"/>
              </w:rPr>
            </w:pPr>
            <w:r w:rsidRPr="001B36EF">
              <w:rPr>
                <w:bCs/>
                <w:noProof/>
                <w:szCs w:val="22"/>
              </w:rPr>
              <w:t>8 až &lt;</w:t>
            </w:r>
            <w:r w:rsidR="00B93C1D" w:rsidRPr="001B36EF">
              <w:rPr>
                <w:szCs w:val="22"/>
              </w:rPr>
              <w:t> </w:t>
            </w:r>
            <w:r w:rsidRPr="001B36EF">
              <w:rPr>
                <w:bCs/>
                <w:noProof/>
                <w:szCs w:val="22"/>
              </w:rPr>
              <w:t>16</w:t>
            </w:r>
          </w:p>
        </w:tc>
        <w:tc>
          <w:tcPr>
            <w:tcW w:w="2268" w:type="dxa"/>
          </w:tcPr>
          <w:p w14:paraId="433DD4EB" w14:textId="77777777" w:rsidR="00AF7634" w:rsidRPr="001B36EF" w:rsidRDefault="00E54B69" w:rsidP="000B562B">
            <w:pPr>
              <w:widowControl w:val="0"/>
              <w:jc w:val="center"/>
              <w:rPr>
                <w:bCs/>
                <w:noProof/>
                <w:szCs w:val="22"/>
              </w:rPr>
            </w:pPr>
            <w:r w:rsidRPr="001B36EF">
              <w:rPr>
                <w:bCs/>
                <w:noProof/>
                <w:szCs w:val="22"/>
              </w:rPr>
              <w:t>150</w:t>
            </w:r>
          </w:p>
        </w:tc>
        <w:tc>
          <w:tcPr>
            <w:tcW w:w="2268" w:type="dxa"/>
          </w:tcPr>
          <w:p w14:paraId="361E0B05" w14:textId="77777777" w:rsidR="00AF7634" w:rsidRPr="001B36EF" w:rsidRDefault="00E54B69" w:rsidP="000B562B">
            <w:pPr>
              <w:widowControl w:val="0"/>
              <w:jc w:val="center"/>
              <w:rPr>
                <w:bCs/>
                <w:noProof/>
                <w:szCs w:val="22"/>
              </w:rPr>
            </w:pPr>
            <w:r w:rsidRPr="001B36EF">
              <w:rPr>
                <w:bCs/>
                <w:noProof/>
                <w:szCs w:val="22"/>
              </w:rPr>
              <w:t>300</w:t>
            </w:r>
          </w:p>
        </w:tc>
      </w:tr>
      <w:tr w:rsidR="00AF7634" w:rsidRPr="001B36EF" w14:paraId="1006E584" w14:textId="77777777" w:rsidTr="0063176D">
        <w:tc>
          <w:tcPr>
            <w:tcW w:w="2405" w:type="dxa"/>
          </w:tcPr>
          <w:p w14:paraId="54FDD124" w14:textId="1AB39299" w:rsidR="00AF7634" w:rsidRPr="001B36EF" w:rsidRDefault="00E54B69" w:rsidP="000B562B">
            <w:pPr>
              <w:widowControl w:val="0"/>
              <w:rPr>
                <w:bCs/>
                <w:noProof/>
                <w:szCs w:val="22"/>
              </w:rPr>
            </w:pPr>
            <w:r w:rsidRPr="001B36EF">
              <w:rPr>
                <w:rFonts w:eastAsia="SimSun"/>
                <w:bCs/>
                <w:noProof/>
                <w:szCs w:val="22"/>
              </w:rPr>
              <w:t>26 až &lt;</w:t>
            </w:r>
            <w:r w:rsidR="00B93C1D" w:rsidRPr="001B36EF">
              <w:rPr>
                <w:szCs w:val="22"/>
              </w:rPr>
              <w:t> </w:t>
            </w:r>
            <w:r w:rsidRPr="001B36EF">
              <w:rPr>
                <w:rFonts w:eastAsia="SimSun"/>
                <w:bCs/>
                <w:noProof/>
                <w:szCs w:val="22"/>
              </w:rPr>
              <w:t>31</w:t>
            </w:r>
          </w:p>
        </w:tc>
        <w:tc>
          <w:tcPr>
            <w:tcW w:w="1985" w:type="dxa"/>
          </w:tcPr>
          <w:p w14:paraId="284D3A15" w14:textId="08E28BD4" w:rsidR="00AF7634" w:rsidRPr="001B36EF" w:rsidRDefault="00E54B69" w:rsidP="000B562B">
            <w:pPr>
              <w:widowControl w:val="0"/>
              <w:rPr>
                <w:bCs/>
                <w:noProof/>
                <w:szCs w:val="22"/>
              </w:rPr>
            </w:pPr>
            <w:r w:rsidRPr="001B36EF">
              <w:rPr>
                <w:bCs/>
                <w:noProof/>
                <w:szCs w:val="22"/>
              </w:rPr>
              <w:t>8 až &lt;</w:t>
            </w:r>
            <w:r w:rsidR="00B93C1D" w:rsidRPr="001B36EF">
              <w:rPr>
                <w:szCs w:val="22"/>
              </w:rPr>
              <w:t> </w:t>
            </w:r>
            <w:r w:rsidRPr="001B36EF">
              <w:rPr>
                <w:bCs/>
                <w:noProof/>
                <w:szCs w:val="22"/>
              </w:rPr>
              <w:t>18</w:t>
            </w:r>
          </w:p>
        </w:tc>
        <w:tc>
          <w:tcPr>
            <w:tcW w:w="2268" w:type="dxa"/>
          </w:tcPr>
          <w:p w14:paraId="35B9EF9A" w14:textId="77777777" w:rsidR="00AF7634" w:rsidRPr="001B36EF" w:rsidRDefault="00E54B69" w:rsidP="000B562B">
            <w:pPr>
              <w:widowControl w:val="0"/>
              <w:jc w:val="center"/>
              <w:rPr>
                <w:bCs/>
                <w:noProof/>
                <w:szCs w:val="22"/>
              </w:rPr>
            </w:pPr>
            <w:r w:rsidRPr="001B36EF">
              <w:rPr>
                <w:bCs/>
                <w:noProof/>
                <w:szCs w:val="22"/>
              </w:rPr>
              <w:t>150</w:t>
            </w:r>
          </w:p>
        </w:tc>
        <w:tc>
          <w:tcPr>
            <w:tcW w:w="2268" w:type="dxa"/>
          </w:tcPr>
          <w:p w14:paraId="3929B4B9" w14:textId="77777777" w:rsidR="00AF7634" w:rsidRPr="001B36EF" w:rsidRDefault="00E54B69" w:rsidP="000B562B">
            <w:pPr>
              <w:widowControl w:val="0"/>
              <w:jc w:val="center"/>
              <w:rPr>
                <w:bCs/>
                <w:noProof/>
                <w:szCs w:val="22"/>
              </w:rPr>
            </w:pPr>
            <w:r w:rsidRPr="001B36EF">
              <w:rPr>
                <w:bCs/>
                <w:noProof/>
                <w:szCs w:val="22"/>
              </w:rPr>
              <w:t>300</w:t>
            </w:r>
          </w:p>
        </w:tc>
      </w:tr>
      <w:tr w:rsidR="00AF7634" w:rsidRPr="001B36EF" w14:paraId="0830BCE7" w14:textId="77777777" w:rsidTr="0063176D">
        <w:tc>
          <w:tcPr>
            <w:tcW w:w="2405" w:type="dxa"/>
          </w:tcPr>
          <w:p w14:paraId="739FB74A" w14:textId="6D3AE230" w:rsidR="00AF7634" w:rsidRPr="001B36EF" w:rsidRDefault="00E54B69" w:rsidP="000B562B">
            <w:pPr>
              <w:widowControl w:val="0"/>
              <w:rPr>
                <w:bCs/>
                <w:noProof/>
                <w:szCs w:val="22"/>
              </w:rPr>
            </w:pPr>
            <w:r w:rsidRPr="001B36EF">
              <w:rPr>
                <w:rFonts w:eastAsia="SimSun"/>
                <w:bCs/>
                <w:noProof/>
                <w:szCs w:val="22"/>
              </w:rPr>
              <w:t>31 až &lt;</w:t>
            </w:r>
            <w:r w:rsidR="00B93C1D" w:rsidRPr="001B36EF">
              <w:rPr>
                <w:szCs w:val="22"/>
              </w:rPr>
              <w:t> </w:t>
            </w:r>
            <w:r w:rsidRPr="001B36EF">
              <w:rPr>
                <w:rFonts w:eastAsia="SimSun"/>
                <w:bCs/>
                <w:noProof/>
                <w:szCs w:val="22"/>
              </w:rPr>
              <w:t>41</w:t>
            </w:r>
          </w:p>
        </w:tc>
        <w:tc>
          <w:tcPr>
            <w:tcW w:w="1985" w:type="dxa"/>
          </w:tcPr>
          <w:p w14:paraId="514796E1" w14:textId="605D5D6E" w:rsidR="00AF7634" w:rsidRPr="001B36EF" w:rsidRDefault="00E54B69" w:rsidP="000B562B">
            <w:pPr>
              <w:widowControl w:val="0"/>
              <w:rPr>
                <w:bCs/>
                <w:noProof/>
                <w:szCs w:val="22"/>
              </w:rPr>
            </w:pPr>
            <w:r w:rsidRPr="001B36EF">
              <w:rPr>
                <w:bCs/>
                <w:noProof/>
                <w:szCs w:val="22"/>
              </w:rPr>
              <w:t>8 až &lt;</w:t>
            </w:r>
            <w:r w:rsidR="00B93C1D" w:rsidRPr="001B36EF">
              <w:rPr>
                <w:szCs w:val="22"/>
              </w:rPr>
              <w:t> </w:t>
            </w:r>
            <w:r w:rsidRPr="001B36EF">
              <w:rPr>
                <w:bCs/>
                <w:noProof/>
                <w:szCs w:val="22"/>
              </w:rPr>
              <w:t>18</w:t>
            </w:r>
          </w:p>
        </w:tc>
        <w:tc>
          <w:tcPr>
            <w:tcW w:w="2268" w:type="dxa"/>
          </w:tcPr>
          <w:p w14:paraId="42741F76" w14:textId="77777777" w:rsidR="00AF7634" w:rsidRPr="001B36EF" w:rsidRDefault="00E54B69" w:rsidP="000B562B">
            <w:pPr>
              <w:widowControl w:val="0"/>
              <w:jc w:val="center"/>
              <w:rPr>
                <w:bCs/>
                <w:noProof/>
                <w:szCs w:val="22"/>
              </w:rPr>
            </w:pPr>
            <w:r w:rsidRPr="001B36EF">
              <w:rPr>
                <w:bCs/>
                <w:noProof/>
                <w:szCs w:val="22"/>
              </w:rPr>
              <w:t>185</w:t>
            </w:r>
          </w:p>
        </w:tc>
        <w:tc>
          <w:tcPr>
            <w:tcW w:w="2268" w:type="dxa"/>
          </w:tcPr>
          <w:p w14:paraId="7BE7D704" w14:textId="77777777" w:rsidR="00AF7634" w:rsidRPr="001B36EF" w:rsidRDefault="00E54B69" w:rsidP="000B562B">
            <w:pPr>
              <w:widowControl w:val="0"/>
              <w:jc w:val="center"/>
              <w:rPr>
                <w:bCs/>
                <w:noProof/>
                <w:szCs w:val="22"/>
              </w:rPr>
            </w:pPr>
            <w:r w:rsidRPr="001B36EF">
              <w:rPr>
                <w:bCs/>
                <w:noProof/>
                <w:szCs w:val="22"/>
              </w:rPr>
              <w:t>370</w:t>
            </w:r>
          </w:p>
        </w:tc>
      </w:tr>
      <w:tr w:rsidR="00AF7634" w:rsidRPr="001B36EF" w14:paraId="4BE02B9D" w14:textId="77777777" w:rsidTr="0063176D">
        <w:tc>
          <w:tcPr>
            <w:tcW w:w="2405" w:type="dxa"/>
          </w:tcPr>
          <w:p w14:paraId="50CB948D" w14:textId="14880129" w:rsidR="00AF7634" w:rsidRPr="001B36EF" w:rsidRDefault="00E54B69" w:rsidP="000B562B">
            <w:pPr>
              <w:widowControl w:val="0"/>
              <w:rPr>
                <w:bCs/>
                <w:noProof/>
                <w:szCs w:val="22"/>
              </w:rPr>
            </w:pPr>
            <w:r w:rsidRPr="001B36EF">
              <w:rPr>
                <w:rFonts w:eastAsia="SimSun"/>
                <w:bCs/>
                <w:noProof/>
                <w:szCs w:val="22"/>
              </w:rPr>
              <w:t>41 až &lt;</w:t>
            </w:r>
            <w:r w:rsidR="00B93C1D" w:rsidRPr="001B36EF">
              <w:rPr>
                <w:szCs w:val="22"/>
              </w:rPr>
              <w:t> </w:t>
            </w:r>
            <w:r w:rsidRPr="001B36EF">
              <w:rPr>
                <w:rFonts w:eastAsia="SimSun"/>
                <w:bCs/>
                <w:noProof/>
                <w:szCs w:val="22"/>
              </w:rPr>
              <w:t>51</w:t>
            </w:r>
          </w:p>
        </w:tc>
        <w:tc>
          <w:tcPr>
            <w:tcW w:w="1985" w:type="dxa"/>
          </w:tcPr>
          <w:p w14:paraId="2D0ECCA0" w14:textId="177A7289" w:rsidR="00AF7634" w:rsidRPr="001B36EF" w:rsidRDefault="00E54B69" w:rsidP="000B562B">
            <w:pPr>
              <w:widowControl w:val="0"/>
              <w:rPr>
                <w:bCs/>
                <w:noProof/>
                <w:szCs w:val="22"/>
              </w:rPr>
            </w:pPr>
            <w:r w:rsidRPr="001B36EF">
              <w:rPr>
                <w:bCs/>
                <w:noProof/>
                <w:szCs w:val="22"/>
              </w:rPr>
              <w:t>8 až &lt;</w:t>
            </w:r>
            <w:r w:rsidR="00B93C1D" w:rsidRPr="001B36EF">
              <w:rPr>
                <w:szCs w:val="22"/>
              </w:rPr>
              <w:t> </w:t>
            </w:r>
            <w:r w:rsidRPr="001B36EF">
              <w:rPr>
                <w:bCs/>
                <w:noProof/>
                <w:szCs w:val="22"/>
              </w:rPr>
              <w:t>18</w:t>
            </w:r>
          </w:p>
        </w:tc>
        <w:tc>
          <w:tcPr>
            <w:tcW w:w="2268" w:type="dxa"/>
          </w:tcPr>
          <w:p w14:paraId="2BCCE314" w14:textId="77777777" w:rsidR="00AF7634" w:rsidRPr="001B36EF" w:rsidRDefault="00E54B69" w:rsidP="000B562B">
            <w:pPr>
              <w:widowControl w:val="0"/>
              <w:jc w:val="center"/>
              <w:rPr>
                <w:bCs/>
                <w:noProof/>
                <w:szCs w:val="22"/>
              </w:rPr>
            </w:pPr>
            <w:r w:rsidRPr="001B36EF">
              <w:rPr>
                <w:bCs/>
                <w:noProof/>
                <w:szCs w:val="22"/>
              </w:rPr>
              <w:t>220</w:t>
            </w:r>
          </w:p>
        </w:tc>
        <w:tc>
          <w:tcPr>
            <w:tcW w:w="2268" w:type="dxa"/>
          </w:tcPr>
          <w:p w14:paraId="6E303EA5" w14:textId="77777777" w:rsidR="00AF7634" w:rsidRPr="001B36EF" w:rsidRDefault="00E54B69" w:rsidP="000B562B">
            <w:pPr>
              <w:widowControl w:val="0"/>
              <w:jc w:val="center"/>
              <w:rPr>
                <w:bCs/>
                <w:noProof/>
                <w:szCs w:val="22"/>
              </w:rPr>
            </w:pPr>
            <w:r w:rsidRPr="001B36EF">
              <w:rPr>
                <w:bCs/>
                <w:noProof/>
                <w:szCs w:val="22"/>
              </w:rPr>
              <w:t>440</w:t>
            </w:r>
          </w:p>
        </w:tc>
      </w:tr>
      <w:tr w:rsidR="00AF7634" w:rsidRPr="001B36EF" w14:paraId="5265BE43" w14:textId="77777777" w:rsidTr="0063176D">
        <w:tc>
          <w:tcPr>
            <w:tcW w:w="2405" w:type="dxa"/>
          </w:tcPr>
          <w:p w14:paraId="71F6009F" w14:textId="57A0B59B" w:rsidR="00AF7634" w:rsidRPr="001B36EF" w:rsidRDefault="00E54B69" w:rsidP="000B562B">
            <w:pPr>
              <w:widowControl w:val="0"/>
              <w:rPr>
                <w:bCs/>
                <w:noProof/>
                <w:szCs w:val="22"/>
              </w:rPr>
            </w:pPr>
            <w:r w:rsidRPr="001B36EF">
              <w:rPr>
                <w:rFonts w:eastAsia="SimSun"/>
                <w:bCs/>
                <w:noProof/>
                <w:szCs w:val="22"/>
              </w:rPr>
              <w:t>51 až &lt;</w:t>
            </w:r>
            <w:r w:rsidR="00B93C1D" w:rsidRPr="001B36EF">
              <w:rPr>
                <w:szCs w:val="22"/>
              </w:rPr>
              <w:t> </w:t>
            </w:r>
            <w:r w:rsidRPr="001B36EF">
              <w:rPr>
                <w:rFonts w:eastAsia="SimSun"/>
                <w:bCs/>
                <w:noProof/>
                <w:szCs w:val="22"/>
              </w:rPr>
              <w:t>61</w:t>
            </w:r>
          </w:p>
        </w:tc>
        <w:tc>
          <w:tcPr>
            <w:tcW w:w="1985" w:type="dxa"/>
          </w:tcPr>
          <w:p w14:paraId="0582C4C2" w14:textId="51EDB2CD" w:rsidR="00AF7634" w:rsidRPr="001B36EF" w:rsidRDefault="00E54B69" w:rsidP="000B562B">
            <w:pPr>
              <w:widowControl w:val="0"/>
              <w:rPr>
                <w:bCs/>
                <w:noProof/>
                <w:szCs w:val="22"/>
              </w:rPr>
            </w:pPr>
            <w:r w:rsidRPr="001B36EF">
              <w:rPr>
                <w:bCs/>
                <w:noProof/>
                <w:szCs w:val="22"/>
              </w:rPr>
              <w:t>8 až &lt;</w:t>
            </w:r>
            <w:r w:rsidR="00B93C1D" w:rsidRPr="001B36EF">
              <w:rPr>
                <w:szCs w:val="22"/>
              </w:rPr>
              <w:t> </w:t>
            </w:r>
            <w:r w:rsidRPr="001B36EF">
              <w:rPr>
                <w:bCs/>
                <w:noProof/>
                <w:szCs w:val="22"/>
              </w:rPr>
              <w:t>18</w:t>
            </w:r>
          </w:p>
        </w:tc>
        <w:tc>
          <w:tcPr>
            <w:tcW w:w="2268" w:type="dxa"/>
          </w:tcPr>
          <w:p w14:paraId="04C2F6A9" w14:textId="77777777" w:rsidR="00AF7634" w:rsidRPr="001B36EF" w:rsidRDefault="00E54B69" w:rsidP="000B562B">
            <w:pPr>
              <w:widowControl w:val="0"/>
              <w:jc w:val="center"/>
              <w:rPr>
                <w:bCs/>
                <w:noProof/>
                <w:szCs w:val="22"/>
              </w:rPr>
            </w:pPr>
            <w:r w:rsidRPr="001B36EF">
              <w:rPr>
                <w:bCs/>
                <w:noProof/>
                <w:szCs w:val="22"/>
              </w:rPr>
              <w:t>260</w:t>
            </w:r>
          </w:p>
        </w:tc>
        <w:tc>
          <w:tcPr>
            <w:tcW w:w="2268" w:type="dxa"/>
          </w:tcPr>
          <w:p w14:paraId="467D5D01" w14:textId="77777777" w:rsidR="00AF7634" w:rsidRPr="001B36EF" w:rsidRDefault="00E54B69" w:rsidP="000B562B">
            <w:pPr>
              <w:widowControl w:val="0"/>
              <w:jc w:val="center"/>
              <w:rPr>
                <w:bCs/>
                <w:noProof/>
                <w:szCs w:val="22"/>
              </w:rPr>
            </w:pPr>
            <w:r w:rsidRPr="001B36EF">
              <w:rPr>
                <w:bCs/>
                <w:noProof/>
                <w:szCs w:val="22"/>
              </w:rPr>
              <w:t>520</w:t>
            </w:r>
          </w:p>
        </w:tc>
      </w:tr>
      <w:tr w:rsidR="00AF7634" w:rsidRPr="001B36EF" w14:paraId="1065018D" w14:textId="77777777" w:rsidTr="0063176D">
        <w:tc>
          <w:tcPr>
            <w:tcW w:w="2405" w:type="dxa"/>
          </w:tcPr>
          <w:p w14:paraId="2440F472" w14:textId="4854C7BE" w:rsidR="00AF7634" w:rsidRPr="001B36EF" w:rsidRDefault="00E54B69" w:rsidP="000B562B">
            <w:pPr>
              <w:widowControl w:val="0"/>
              <w:rPr>
                <w:bCs/>
                <w:noProof/>
                <w:szCs w:val="22"/>
              </w:rPr>
            </w:pPr>
            <w:r w:rsidRPr="001B36EF">
              <w:rPr>
                <w:rFonts w:eastAsia="SimSun"/>
                <w:bCs/>
                <w:noProof/>
                <w:szCs w:val="22"/>
              </w:rPr>
              <w:t>61 až &lt;</w:t>
            </w:r>
            <w:r w:rsidR="00B93C1D" w:rsidRPr="001B36EF">
              <w:rPr>
                <w:szCs w:val="22"/>
              </w:rPr>
              <w:t> </w:t>
            </w:r>
            <w:r w:rsidRPr="001B36EF">
              <w:rPr>
                <w:rFonts w:eastAsia="SimSun"/>
                <w:bCs/>
                <w:noProof/>
                <w:szCs w:val="22"/>
              </w:rPr>
              <w:t>71</w:t>
            </w:r>
          </w:p>
        </w:tc>
        <w:tc>
          <w:tcPr>
            <w:tcW w:w="1985" w:type="dxa"/>
          </w:tcPr>
          <w:p w14:paraId="6AEE86AA" w14:textId="0E8EB56D" w:rsidR="00AF7634" w:rsidRPr="001B36EF" w:rsidRDefault="00E54B69" w:rsidP="000B562B">
            <w:pPr>
              <w:widowControl w:val="0"/>
              <w:rPr>
                <w:bCs/>
                <w:noProof/>
                <w:szCs w:val="22"/>
              </w:rPr>
            </w:pPr>
            <w:r w:rsidRPr="001B36EF">
              <w:rPr>
                <w:bCs/>
                <w:noProof/>
                <w:szCs w:val="22"/>
              </w:rPr>
              <w:t>8 až &lt;</w:t>
            </w:r>
            <w:r w:rsidR="00B93C1D" w:rsidRPr="001B36EF">
              <w:rPr>
                <w:szCs w:val="22"/>
              </w:rPr>
              <w:t> </w:t>
            </w:r>
            <w:r w:rsidRPr="001B36EF">
              <w:rPr>
                <w:bCs/>
                <w:noProof/>
                <w:szCs w:val="22"/>
              </w:rPr>
              <w:t>18</w:t>
            </w:r>
          </w:p>
        </w:tc>
        <w:tc>
          <w:tcPr>
            <w:tcW w:w="2268" w:type="dxa"/>
          </w:tcPr>
          <w:p w14:paraId="5BB10C03" w14:textId="77777777" w:rsidR="00AF7634" w:rsidRPr="001B36EF" w:rsidRDefault="00E54B69" w:rsidP="000B562B">
            <w:pPr>
              <w:widowControl w:val="0"/>
              <w:jc w:val="center"/>
              <w:rPr>
                <w:bCs/>
                <w:noProof/>
                <w:szCs w:val="22"/>
              </w:rPr>
            </w:pPr>
            <w:r w:rsidRPr="001B36EF">
              <w:rPr>
                <w:bCs/>
                <w:noProof/>
                <w:szCs w:val="22"/>
              </w:rPr>
              <w:t>300</w:t>
            </w:r>
          </w:p>
        </w:tc>
        <w:tc>
          <w:tcPr>
            <w:tcW w:w="2268" w:type="dxa"/>
          </w:tcPr>
          <w:p w14:paraId="3226AA6E" w14:textId="77777777" w:rsidR="00AF7634" w:rsidRPr="001B36EF" w:rsidRDefault="00E54B69" w:rsidP="000B562B">
            <w:pPr>
              <w:widowControl w:val="0"/>
              <w:jc w:val="center"/>
              <w:rPr>
                <w:bCs/>
                <w:noProof/>
                <w:szCs w:val="22"/>
              </w:rPr>
            </w:pPr>
            <w:r w:rsidRPr="001B36EF">
              <w:rPr>
                <w:bCs/>
                <w:noProof/>
                <w:szCs w:val="22"/>
              </w:rPr>
              <w:t>600</w:t>
            </w:r>
          </w:p>
        </w:tc>
      </w:tr>
      <w:tr w:rsidR="00AF7634" w:rsidRPr="001B36EF" w14:paraId="041FEA95" w14:textId="77777777" w:rsidTr="0063176D">
        <w:tc>
          <w:tcPr>
            <w:tcW w:w="2405" w:type="dxa"/>
          </w:tcPr>
          <w:p w14:paraId="0DF92B8F" w14:textId="7AC7B1FE" w:rsidR="00AF7634" w:rsidRPr="001B36EF" w:rsidRDefault="00E54B69" w:rsidP="000B562B">
            <w:pPr>
              <w:widowControl w:val="0"/>
              <w:rPr>
                <w:bCs/>
                <w:noProof/>
                <w:szCs w:val="22"/>
              </w:rPr>
            </w:pPr>
            <w:r w:rsidRPr="001B36EF">
              <w:rPr>
                <w:rFonts w:eastAsia="SimSun"/>
                <w:bCs/>
                <w:noProof/>
                <w:szCs w:val="22"/>
              </w:rPr>
              <w:t>71 až &lt;</w:t>
            </w:r>
            <w:r w:rsidR="00B93C1D" w:rsidRPr="001B36EF">
              <w:rPr>
                <w:szCs w:val="22"/>
              </w:rPr>
              <w:t> </w:t>
            </w:r>
            <w:r w:rsidRPr="001B36EF">
              <w:rPr>
                <w:rFonts w:eastAsia="SimSun"/>
                <w:bCs/>
                <w:noProof/>
                <w:szCs w:val="22"/>
              </w:rPr>
              <w:t>81</w:t>
            </w:r>
          </w:p>
        </w:tc>
        <w:tc>
          <w:tcPr>
            <w:tcW w:w="1985" w:type="dxa"/>
          </w:tcPr>
          <w:p w14:paraId="2B08BC4E" w14:textId="3DED8424" w:rsidR="00AF7634" w:rsidRPr="001B36EF" w:rsidRDefault="00E54B69" w:rsidP="000B562B">
            <w:pPr>
              <w:widowControl w:val="0"/>
              <w:rPr>
                <w:bCs/>
                <w:noProof/>
                <w:szCs w:val="22"/>
              </w:rPr>
            </w:pPr>
            <w:r w:rsidRPr="001B36EF">
              <w:rPr>
                <w:bCs/>
                <w:noProof/>
                <w:szCs w:val="22"/>
              </w:rPr>
              <w:t>8 až &lt;</w:t>
            </w:r>
            <w:r w:rsidR="00B93C1D" w:rsidRPr="001B36EF">
              <w:rPr>
                <w:szCs w:val="22"/>
              </w:rPr>
              <w:t> </w:t>
            </w:r>
            <w:r w:rsidRPr="001B36EF">
              <w:rPr>
                <w:bCs/>
                <w:noProof/>
                <w:szCs w:val="22"/>
              </w:rPr>
              <w:t>18</w:t>
            </w:r>
          </w:p>
        </w:tc>
        <w:tc>
          <w:tcPr>
            <w:tcW w:w="2268" w:type="dxa"/>
          </w:tcPr>
          <w:p w14:paraId="092CCE63" w14:textId="77777777" w:rsidR="00AF7634" w:rsidRPr="001B36EF" w:rsidRDefault="00E54B69" w:rsidP="000B562B">
            <w:pPr>
              <w:widowControl w:val="0"/>
              <w:jc w:val="center"/>
              <w:rPr>
                <w:bCs/>
                <w:noProof/>
                <w:szCs w:val="22"/>
              </w:rPr>
            </w:pPr>
            <w:r w:rsidRPr="001B36EF">
              <w:rPr>
                <w:bCs/>
                <w:noProof/>
                <w:szCs w:val="22"/>
              </w:rPr>
              <w:t>300</w:t>
            </w:r>
          </w:p>
        </w:tc>
        <w:tc>
          <w:tcPr>
            <w:tcW w:w="2268" w:type="dxa"/>
          </w:tcPr>
          <w:p w14:paraId="16F65B79" w14:textId="77777777" w:rsidR="00AF7634" w:rsidRPr="001B36EF" w:rsidRDefault="00E54B69" w:rsidP="000B562B">
            <w:pPr>
              <w:widowControl w:val="0"/>
              <w:jc w:val="center"/>
              <w:rPr>
                <w:bCs/>
                <w:noProof/>
                <w:szCs w:val="22"/>
              </w:rPr>
            </w:pPr>
            <w:r w:rsidRPr="001B36EF">
              <w:rPr>
                <w:bCs/>
                <w:noProof/>
                <w:szCs w:val="22"/>
              </w:rPr>
              <w:t>600</w:t>
            </w:r>
          </w:p>
        </w:tc>
      </w:tr>
      <w:tr w:rsidR="00AF7634" w:rsidRPr="001B36EF" w14:paraId="3DD76218" w14:textId="77777777" w:rsidTr="0063176D">
        <w:tc>
          <w:tcPr>
            <w:tcW w:w="2405" w:type="dxa"/>
          </w:tcPr>
          <w:p w14:paraId="5776FD64" w14:textId="7DDE3E9A" w:rsidR="00AF7634" w:rsidRPr="001B36EF" w:rsidRDefault="00E54B69" w:rsidP="000B562B">
            <w:pPr>
              <w:widowControl w:val="0"/>
              <w:rPr>
                <w:bCs/>
                <w:noProof/>
                <w:szCs w:val="22"/>
              </w:rPr>
            </w:pPr>
            <w:r w:rsidRPr="001B36EF">
              <w:rPr>
                <w:rFonts w:eastAsia="SimSun"/>
                <w:bCs/>
                <w:noProof/>
                <w:szCs w:val="22"/>
              </w:rPr>
              <w:t>&gt;</w:t>
            </w:r>
            <w:r w:rsidR="002271B4" w:rsidRPr="001B36EF">
              <w:rPr>
                <w:rFonts w:eastAsia="SimSun"/>
                <w:bCs/>
                <w:noProof/>
                <w:szCs w:val="22"/>
              </w:rPr>
              <w:t> </w:t>
            </w:r>
            <w:r w:rsidRPr="001B36EF">
              <w:rPr>
                <w:rFonts w:eastAsia="SimSun"/>
                <w:bCs/>
                <w:noProof/>
                <w:szCs w:val="22"/>
              </w:rPr>
              <w:t>81</w:t>
            </w:r>
          </w:p>
        </w:tc>
        <w:tc>
          <w:tcPr>
            <w:tcW w:w="1985" w:type="dxa"/>
          </w:tcPr>
          <w:p w14:paraId="0AE3C610" w14:textId="06B0BD79" w:rsidR="00AF7634" w:rsidRPr="001B36EF" w:rsidRDefault="00E54B69" w:rsidP="000B562B">
            <w:pPr>
              <w:widowControl w:val="0"/>
              <w:rPr>
                <w:bCs/>
                <w:noProof/>
                <w:szCs w:val="22"/>
              </w:rPr>
            </w:pPr>
            <w:r w:rsidRPr="001B36EF">
              <w:rPr>
                <w:bCs/>
                <w:noProof/>
                <w:szCs w:val="22"/>
              </w:rPr>
              <w:t>10 až &lt;</w:t>
            </w:r>
            <w:r w:rsidR="00B93C1D" w:rsidRPr="001B36EF">
              <w:rPr>
                <w:szCs w:val="22"/>
              </w:rPr>
              <w:t> </w:t>
            </w:r>
            <w:r w:rsidRPr="001B36EF">
              <w:rPr>
                <w:bCs/>
                <w:noProof/>
                <w:szCs w:val="22"/>
              </w:rPr>
              <w:t>18</w:t>
            </w:r>
          </w:p>
        </w:tc>
        <w:tc>
          <w:tcPr>
            <w:tcW w:w="2268" w:type="dxa"/>
          </w:tcPr>
          <w:p w14:paraId="5F321A65" w14:textId="77777777" w:rsidR="00AF7634" w:rsidRPr="001B36EF" w:rsidRDefault="00E54B69" w:rsidP="000B562B">
            <w:pPr>
              <w:widowControl w:val="0"/>
              <w:jc w:val="center"/>
              <w:rPr>
                <w:bCs/>
                <w:noProof/>
                <w:szCs w:val="22"/>
              </w:rPr>
            </w:pPr>
            <w:r w:rsidRPr="001B36EF">
              <w:rPr>
                <w:bCs/>
                <w:noProof/>
                <w:szCs w:val="22"/>
              </w:rPr>
              <w:t>300</w:t>
            </w:r>
          </w:p>
        </w:tc>
        <w:tc>
          <w:tcPr>
            <w:tcW w:w="2268" w:type="dxa"/>
          </w:tcPr>
          <w:p w14:paraId="202B7294" w14:textId="77777777" w:rsidR="00AF7634" w:rsidRPr="001B36EF" w:rsidRDefault="00E54B69" w:rsidP="000B562B">
            <w:pPr>
              <w:widowControl w:val="0"/>
              <w:jc w:val="center"/>
              <w:rPr>
                <w:bCs/>
                <w:noProof/>
                <w:szCs w:val="22"/>
              </w:rPr>
            </w:pPr>
            <w:r w:rsidRPr="001B36EF">
              <w:rPr>
                <w:bCs/>
                <w:noProof/>
                <w:szCs w:val="22"/>
              </w:rPr>
              <w:t>600</w:t>
            </w:r>
          </w:p>
        </w:tc>
      </w:tr>
    </w:tbl>
    <w:p w14:paraId="0ADB13C1" w14:textId="77777777" w:rsidR="00AF7634" w:rsidRPr="001B36EF" w:rsidRDefault="00E54B69" w:rsidP="000B562B">
      <w:pPr>
        <w:keepNext/>
        <w:widowControl w:val="0"/>
        <w:rPr>
          <w:bCs/>
          <w:szCs w:val="22"/>
        </w:rPr>
      </w:pPr>
      <w:r w:rsidRPr="001B36EF">
        <w:rPr>
          <w:bCs/>
          <w:szCs w:val="22"/>
        </w:rPr>
        <w:t>Jednotlivé dávky vyžadující kombinace více než jedné tobolky:</w:t>
      </w:r>
    </w:p>
    <w:p w14:paraId="11918F35" w14:textId="3E15D05D" w:rsidR="00AF7634" w:rsidRPr="001B36EF" w:rsidRDefault="00E54B69" w:rsidP="000B562B">
      <w:pPr>
        <w:widowControl w:val="0"/>
        <w:ind w:left="1276" w:hanging="1276"/>
        <w:rPr>
          <w:bCs/>
          <w:szCs w:val="22"/>
        </w:rPr>
      </w:pPr>
      <w:r w:rsidRPr="001B36EF">
        <w:rPr>
          <w:bCs/>
          <w:szCs w:val="22"/>
        </w:rPr>
        <w:t>300 mg:</w:t>
      </w:r>
      <w:r w:rsidRPr="001B36EF">
        <w:rPr>
          <w:bCs/>
          <w:szCs w:val="22"/>
        </w:rPr>
        <w:tab/>
        <w:t>dvě 150mg tobolky nebo</w:t>
      </w:r>
    </w:p>
    <w:p w14:paraId="182FB1A8" w14:textId="68242727" w:rsidR="00AF7634" w:rsidRPr="001B36EF" w:rsidRDefault="00E54B69" w:rsidP="000B562B">
      <w:pPr>
        <w:widowControl w:val="0"/>
        <w:ind w:left="1276"/>
        <w:rPr>
          <w:bCs/>
          <w:szCs w:val="22"/>
        </w:rPr>
      </w:pPr>
      <w:r w:rsidRPr="001B36EF">
        <w:rPr>
          <w:bCs/>
          <w:szCs w:val="22"/>
        </w:rPr>
        <w:t>čtyři 75mg tobolky</w:t>
      </w:r>
    </w:p>
    <w:p w14:paraId="78BF45DB" w14:textId="65E75E58" w:rsidR="00AF7634" w:rsidRPr="001B36EF" w:rsidRDefault="00E54B69" w:rsidP="000B562B">
      <w:pPr>
        <w:widowControl w:val="0"/>
        <w:ind w:left="1276" w:hanging="1276"/>
        <w:rPr>
          <w:bCs/>
          <w:szCs w:val="22"/>
        </w:rPr>
      </w:pPr>
      <w:r w:rsidRPr="001B36EF">
        <w:rPr>
          <w:bCs/>
          <w:szCs w:val="22"/>
        </w:rPr>
        <w:t>260 mg:</w:t>
      </w:r>
      <w:r w:rsidRPr="001B36EF">
        <w:rPr>
          <w:bCs/>
          <w:szCs w:val="22"/>
        </w:rPr>
        <w:tab/>
        <w:t>jedna 110mg a jedna 150mg tobolka nebo</w:t>
      </w:r>
    </w:p>
    <w:p w14:paraId="5CE7DBDE" w14:textId="2EC6BB76" w:rsidR="00AF7634" w:rsidRPr="001B36EF" w:rsidRDefault="00E54B69" w:rsidP="000B562B">
      <w:pPr>
        <w:widowControl w:val="0"/>
        <w:ind w:left="1276"/>
        <w:rPr>
          <w:bCs/>
          <w:szCs w:val="22"/>
        </w:rPr>
      </w:pPr>
      <w:r w:rsidRPr="001B36EF">
        <w:rPr>
          <w:bCs/>
          <w:szCs w:val="22"/>
        </w:rPr>
        <w:t>jedna 110mg a dvě 75mg tobolky</w:t>
      </w:r>
    </w:p>
    <w:p w14:paraId="45EAB07C" w14:textId="4ACB92E8" w:rsidR="00AF7634" w:rsidRPr="001B36EF" w:rsidRDefault="00E54B69" w:rsidP="000B562B">
      <w:pPr>
        <w:widowControl w:val="0"/>
        <w:ind w:left="1276" w:hanging="1276"/>
        <w:rPr>
          <w:bCs/>
          <w:szCs w:val="22"/>
        </w:rPr>
      </w:pPr>
      <w:r w:rsidRPr="001B36EF">
        <w:rPr>
          <w:bCs/>
          <w:szCs w:val="22"/>
        </w:rPr>
        <w:t>220 mg:</w:t>
      </w:r>
      <w:r w:rsidRPr="001B36EF">
        <w:rPr>
          <w:bCs/>
          <w:szCs w:val="22"/>
        </w:rPr>
        <w:tab/>
        <w:t>dvě 110mg tobolky</w:t>
      </w:r>
    </w:p>
    <w:p w14:paraId="578160E8" w14:textId="015FE8B2" w:rsidR="00AF7634" w:rsidRPr="001B36EF" w:rsidRDefault="00E54B69" w:rsidP="000B562B">
      <w:pPr>
        <w:widowControl w:val="0"/>
        <w:ind w:left="1276" w:hanging="1276"/>
        <w:rPr>
          <w:bCs/>
          <w:szCs w:val="22"/>
        </w:rPr>
      </w:pPr>
      <w:r w:rsidRPr="001B36EF">
        <w:rPr>
          <w:bCs/>
          <w:szCs w:val="22"/>
        </w:rPr>
        <w:t>185 mg:</w:t>
      </w:r>
      <w:r w:rsidRPr="001B36EF">
        <w:rPr>
          <w:bCs/>
          <w:szCs w:val="22"/>
        </w:rPr>
        <w:tab/>
        <w:t>jedna 75mg a jedna 110mg tobolka</w:t>
      </w:r>
    </w:p>
    <w:p w14:paraId="196F98A6" w14:textId="486C5ED3" w:rsidR="00AF7634" w:rsidRPr="001B36EF" w:rsidRDefault="00E54B69" w:rsidP="00B93C1D">
      <w:pPr>
        <w:widowControl w:val="0"/>
        <w:ind w:left="1276" w:hanging="1276"/>
        <w:rPr>
          <w:bCs/>
          <w:szCs w:val="22"/>
        </w:rPr>
      </w:pPr>
      <w:r w:rsidRPr="001B36EF">
        <w:rPr>
          <w:bCs/>
          <w:szCs w:val="22"/>
        </w:rPr>
        <w:t>150 mg:</w:t>
      </w:r>
      <w:r w:rsidRPr="001B36EF">
        <w:rPr>
          <w:bCs/>
          <w:szCs w:val="22"/>
        </w:rPr>
        <w:tab/>
        <w:t>jedna 150mg tobolka nebo</w:t>
      </w:r>
    </w:p>
    <w:p w14:paraId="693FCF26" w14:textId="007E9BB9" w:rsidR="00AF7634" w:rsidRPr="001B36EF" w:rsidRDefault="00E54B69" w:rsidP="00B93C1D">
      <w:pPr>
        <w:widowControl w:val="0"/>
        <w:ind w:left="1276" w:hanging="1276"/>
        <w:rPr>
          <w:bCs/>
          <w:szCs w:val="22"/>
        </w:rPr>
      </w:pPr>
      <w:r w:rsidRPr="001B36EF">
        <w:rPr>
          <w:bCs/>
          <w:szCs w:val="22"/>
        </w:rPr>
        <w:tab/>
        <w:t>dvě 75mg tobolky</w:t>
      </w:r>
    </w:p>
    <w:p w14:paraId="4FFAE382" w14:textId="77777777" w:rsidR="00AF7634" w:rsidRPr="001B36EF" w:rsidRDefault="00AF7634" w:rsidP="000B562B">
      <w:pPr>
        <w:widowControl w:val="0"/>
        <w:ind w:left="1276" w:hanging="1276"/>
        <w:rPr>
          <w:bCs/>
          <w:szCs w:val="22"/>
        </w:rPr>
      </w:pPr>
    </w:p>
    <w:p w14:paraId="16DDDCE4" w14:textId="77777777" w:rsidR="00AF7634" w:rsidRPr="001B36EF" w:rsidRDefault="00E54B69" w:rsidP="000B562B">
      <w:pPr>
        <w:keepNext/>
        <w:widowControl w:val="0"/>
        <w:rPr>
          <w:i/>
          <w:iCs/>
          <w:szCs w:val="22"/>
          <w:u w:val="single"/>
        </w:rPr>
      </w:pPr>
      <w:r w:rsidRPr="001B36EF">
        <w:rPr>
          <w:i/>
          <w:szCs w:val="22"/>
          <w:u w:val="single"/>
        </w:rPr>
        <w:t>Zhodnocení funkce ledvin před léčbou a během léčby</w:t>
      </w:r>
    </w:p>
    <w:p w14:paraId="586FC73B" w14:textId="77777777" w:rsidR="00AF7634" w:rsidRPr="001B36EF" w:rsidRDefault="00AF7634" w:rsidP="000B562B">
      <w:pPr>
        <w:keepNext/>
        <w:widowControl w:val="0"/>
        <w:autoSpaceDE w:val="0"/>
        <w:autoSpaceDN w:val="0"/>
        <w:adjustRightInd w:val="0"/>
        <w:rPr>
          <w:bCs/>
          <w:szCs w:val="22"/>
        </w:rPr>
      </w:pPr>
    </w:p>
    <w:p w14:paraId="533B094F" w14:textId="77777777" w:rsidR="00AF7634" w:rsidRPr="001B36EF" w:rsidRDefault="00E54B69" w:rsidP="000B562B">
      <w:pPr>
        <w:widowControl w:val="0"/>
        <w:autoSpaceDE w:val="0"/>
        <w:autoSpaceDN w:val="0"/>
        <w:adjustRightInd w:val="0"/>
        <w:rPr>
          <w:bCs/>
          <w:szCs w:val="22"/>
        </w:rPr>
      </w:pPr>
      <w:r w:rsidRPr="001B36EF">
        <w:rPr>
          <w:szCs w:val="22"/>
        </w:rPr>
        <w:t>Před zahájením léčby má být odhadnuta odhadovaná glomerulární filtrace (eGFR) pomocí Schwartzova vzorce (je třeba ověřit v místní laboratoři, jakou metodu ke stanovení kreatininu používá).</w:t>
      </w:r>
    </w:p>
    <w:p w14:paraId="1AE1049A" w14:textId="77777777" w:rsidR="00AF7634" w:rsidRPr="001B36EF" w:rsidRDefault="00AF7634" w:rsidP="000B562B">
      <w:pPr>
        <w:widowControl w:val="0"/>
        <w:autoSpaceDE w:val="0"/>
        <w:autoSpaceDN w:val="0"/>
        <w:adjustRightInd w:val="0"/>
        <w:rPr>
          <w:bCs/>
          <w:szCs w:val="22"/>
        </w:rPr>
      </w:pPr>
    </w:p>
    <w:p w14:paraId="457A46CF" w14:textId="77777777" w:rsidR="00AF7634" w:rsidRPr="001B36EF" w:rsidRDefault="00E54B69" w:rsidP="000B562B">
      <w:pPr>
        <w:widowControl w:val="0"/>
        <w:autoSpaceDE w:val="0"/>
        <w:autoSpaceDN w:val="0"/>
        <w:adjustRightInd w:val="0"/>
        <w:rPr>
          <w:bCs/>
          <w:szCs w:val="22"/>
        </w:rPr>
      </w:pPr>
      <w:r w:rsidRPr="001B36EF">
        <w:rPr>
          <w:szCs w:val="22"/>
        </w:rPr>
        <w:t>U pediatrických pacientů s eGFR &lt; 50 ml/min/1,73 m</w:t>
      </w:r>
      <w:r w:rsidRPr="001B36EF">
        <w:rPr>
          <w:szCs w:val="22"/>
          <w:vertAlign w:val="superscript"/>
        </w:rPr>
        <w:t>2</w:t>
      </w:r>
      <w:r w:rsidRPr="001B36EF">
        <w:rPr>
          <w:szCs w:val="22"/>
        </w:rPr>
        <w:t xml:space="preserve"> je léčba dabigatran­etexilátem kontraindikována (viz bod 4.3).</w:t>
      </w:r>
    </w:p>
    <w:p w14:paraId="7EFB5C3F" w14:textId="77777777" w:rsidR="00AF7634" w:rsidRPr="001B36EF" w:rsidRDefault="00AF7634" w:rsidP="000B562B">
      <w:pPr>
        <w:widowControl w:val="0"/>
        <w:autoSpaceDE w:val="0"/>
        <w:autoSpaceDN w:val="0"/>
        <w:adjustRightInd w:val="0"/>
        <w:rPr>
          <w:bCs/>
          <w:szCs w:val="22"/>
        </w:rPr>
      </w:pPr>
    </w:p>
    <w:p w14:paraId="0C0ED00E" w14:textId="77777777" w:rsidR="00AF7634" w:rsidRPr="001B36EF" w:rsidRDefault="00E54B69" w:rsidP="000B562B">
      <w:pPr>
        <w:widowControl w:val="0"/>
        <w:autoSpaceDE w:val="0"/>
        <w:autoSpaceDN w:val="0"/>
        <w:adjustRightInd w:val="0"/>
        <w:rPr>
          <w:bCs/>
          <w:szCs w:val="22"/>
        </w:rPr>
      </w:pPr>
      <w:r w:rsidRPr="001B36EF">
        <w:rPr>
          <w:szCs w:val="22"/>
        </w:rPr>
        <w:t>Pacienti s eGFR ≥ 50 ml/min/1,73 m</w:t>
      </w:r>
      <w:r w:rsidRPr="001B36EF">
        <w:rPr>
          <w:szCs w:val="22"/>
          <w:vertAlign w:val="superscript"/>
        </w:rPr>
        <w:t>2</w:t>
      </w:r>
      <w:r w:rsidRPr="001B36EF">
        <w:rPr>
          <w:szCs w:val="22"/>
        </w:rPr>
        <w:t xml:space="preserve"> mají být léčeni dávkou stanovenou podle tabulky 4.</w:t>
      </w:r>
    </w:p>
    <w:p w14:paraId="2F50639B" w14:textId="77777777" w:rsidR="00AF7634" w:rsidRPr="001B36EF" w:rsidRDefault="00AF7634" w:rsidP="000B562B">
      <w:pPr>
        <w:widowControl w:val="0"/>
        <w:autoSpaceDE w:val="0"/>
        <w:autoSpaceDN w:val="0"/>
        <w:adjustRightInd w:val="0"/>
        <w:rPr>
          <w:bCs/>
          <w:szCs w:val="22"/>
        </w:rPr>
      </w:pPr>
    </w:p>
    <w:p w14:paraId="3A0A05D4" w14:textId="77777777" w:rsidR="00AF7634" w:rsidRPr="001B36EF" w:rsidRDefault="00E54B69" w:rsidP="000B562B">
      <w:pPr>
        <w:widowControl w:val="0"/>
        <w:autoSpaceDE w:val="0"/>
        <w:autoSpaceDN w:val="0"/>
        <w:adjustRightInd w:val="0"/>
        <w:rPr>
          <w:bCs/>
          <w:szCs w:val="22"/>
        </w:rPr>
      </w:pPr>
      <w:r w:rsidRPr="001B36EF">
        <w:rPr>
          <w:szCs w:val="22"/>
        </w:rPr>
        <w:lastRenderedPageBreak/>
        <w:t>Během léčby má být zhodnocena funkce ledvin v určitých klinických situacích, existuje-li podezření, že by mohlo dojít k poklesu nebo zhoršení funkce ledvin (např. u hypovolemie, dehydratace a při souběžné léčbě určitými léčivými přípravky).</w:t>
      </w:r>
    </w:p>
    <w:p w14:paraId="2D8E6BA9" w14:textId="77777777" w:rsidR="00AF7634" w:rsidRPr="001B36EF" w:rsidRDefault="00AF7634" w:rsidP="000B562B">
      <w:pPr>
        <w:widowControl w:val="0"/>
        <w:autoSpaceDE w:val="0"/>
        <w:autoSpaceDN w:val="0"/>
        <w:adjustRightInd w:val="0"/>
        <w:rPr>
          <w:bCs/>
          <w:szCs w:val="22"/>
        </w:rPr>
      </w:pPr>
    </w:p>
    <w:p w14:paraId="4BC4FD79" w14:textId="77777777" w:rsidR="00AF7634" w:rsidRPr="001B36EF" w:rsidRDefault="00E54B69" w:rsidP="000B562B">
      <w:pPr>
        <w:keepNext/>
        <w:widowControl w:val="0"/>
        <w:rPr>
          <w:bCs/>
          <w:i/>
          <w:szCs w:val="22"/>
          <w:u w:val="single"/>
        </w:rPr>
      </w:pPr>
      <w:r w:rsidRPr="001B36EF">
        <w:rPr>
          <w:i/>
          <w:szCs w:val="22"/>
          <w:u w:val="single"/>
        </w:rPr>
        <w:t>Doba použití</w:t>
      </w:r>
    </w:p>
    <w:p w14:paraId="5F3CE4F2" w14:textId="77777777" w:rsidR="00AF7634" w:rsidRPr="001B36EF" w:rsidRDefault="00AF7634" w:rsidP="000B562B">
      <w:pPr>
        <w:keepNext/>
        <w:widowControl w:val="0"/>
        <w:autoSpaceDE w:val="0"/>
        <w:autoSpaceDN w:val="0"/>
        <w:adjustRightInd w:val="0"/>
        <w:rPr>
          <w:bCs/>
          <w:szCs w:val="22"/>
        </w:rPr>
      </w:pPr>
    </w:p>
    <w:p w14:paraId="3E27F786" w14:textId="77777777" w:rsidR="00AF7634" w:rsidRPr="001B36EF" w:rsidRDefault="00E54B69" w:rsidP="000B562B">
      <w:pPr>
        <w:widowControl w:val="0"/>
        <w:autoSpaceDE w:val="0"/>
        <w:autoSpaceDN w:val="0"/>
        <w:adjustRightInd w:val="0"/>
        <w:rPr>
          <w:bCs/>
          <w:szCs w:val="22"/>
        </w:rPr>
      </w:pPr>
      <w:r w:rsidRPr="001B36EF">
        <w:rPr>
          <w:szCs w:val="22"/>
        </w:rPr>
        <w:t>Délku léčby je nutno stanovit individuálně na základě posouzení poměru přínosu a rizik.</w:t>
      </w:r>
    </w:p>
    <w:p w14:paraId="1E4FA0D4" w14:textId="77777777" w:rsidR="00AF7634" w:rsidRPr="001B36EF" w:rsidRDefault="00AF7634" w:rsidP="000B562B">
      <w:pPr>
        <w:widowControl w:val="0"/>
        <w:autoSpaceDE w:val="0"/>
        <w:autoSpaceDN w:val="0"/>
        <w:adjustRightInd w:val="0"/>
        <w:rPr>
          <w:bCs/>
          <w:szCs w:val="22"/>
        </w:rPr>
      </w:pPr>
    </w:p>
    <w:p w14:paraId="6FD9B3FD" w14:textId="77777777" w:rsidR="00AF7634" w:rsidRPr="001B36EF" w:rsidRDefault="00E54B69" w:rsidP="000B562B">
      <w:pPr>
        <w:keepNext/>
        <w:widowControl w:val="0"/>
        <w:rPr>
          <w:b/>
          <w:i/>
          <w:iCs/>
          <w:szCs w:val="22"/>
          <w:u w:val="single"/>
        </w:rPr>
      </w:pPr>
      <w:r w:rsidRPr="001B36EF">
        <w:rPr>
          <w:i/>
          <w:szCs w:val="22"/>
          <w:u w:val="single"/>
        </w:rPr>
        <w:t>Vynechaná dávka</w:t>
      </w:r>
    </w:p>
    <w:p w14:paraId="0DDADBFC" w14:textId="77777777" w:rsidR="00AF7634" w:rsidRPr="001B36EF" w:rsidRDefault="00AF7634" w:rsidP="000B562B">
      <w:pPr>
        <w:keepNext/>
        <w:widowControl w:val="0"/>
        <w:rPr>
          <w:snapToGrid w:val="0"/>
          <w:szCs w:val="22"/>
        </w:rPr>
      </w:pPr>
    </w:p>
    <w:p w14:paraId="20361BC1" w14:textId="77777777" w:rsidR="00AF7634" w:rsidRPr="001B36EF" w:rsidRDefault="00E54B69" w:rsidP="000B562B">
      <w:pPr>
        <w:widowControl w:val="0"/>
        <w:autoSpaceDE w:val="0"/>
        <w:autoSpaceDN w:val="0"/>
        <w:adjustRightInd w:val="0"/>
        <w:rPr>
          <w:bCs/>
          <w:szCs w:val="22"/>
        </w:rPr>
      </w:pPr>
      <w:r w:rsidRPr="001B36EF">
        <w:rPr>
          <w:szCs w:val="22"/>
        </w:rPr>
        <w:t>Zapomenutá dávka dabigatran-etexilátu může být podána ještě do 6 hodin před podáním následující plánované dávky. Pokud je čas do následující plánované dávky kratší než 6 hodin, je nutno zapomenutou dávku vynechat.</w:t>
      </w:r>
    </w:p>
    <w:p w14:paraId="56D38059" w14:textId="77777777" w:rsidR="00AF7634" w:rsidRPr="001B36EF" w:rsidRDefault="00E54B69" w:rsidP="000B562B">
      <w:pPr>
        <w:widowControl w:val="0"/>
        <w:autoSpaceDE w:val="0"/>
        <w:autoSpaceDN w:val="0"/>
        <w:adjustRightInd w:val="0"/>
        <w:rPr>
          <w:bCs/>
          <w:szCs w:val="22"/>
        </w:rPr>
      </w:pPr>
      <w:r w:rsidRPr="001B36EF">
        <w:rPr>
          <w:szCs w:val="22"/>
        </w:rPr>
        <w:t>Nikdy se nesmí podat dvojnásobná dávka jako náhrada vynechaných jednotlivých dávek.</w:t>
      </w:r>
    </w:p>
    <w:p w14:paraId="0AEFA9E1" w14:textId="77777777" w:rsidR="00AF7634" w:rsidRPr="001B36EF" w:rsidRDefault="00AF7634" w:rsidP="000B562B">
      <w:pPr>
        <w:widowControl w:val="0"/>
        <w:autoSpaceDE w:val="0"/>
        <w:autoSpaceDN w:val="0"/>
        <w:adjustRightInd w:val="0"/>
        <w:rPr>
          <w:bCs/>
          <w:szCs w:val="22"/>
        </w:rPr>
      </w:pPr>
    </w:p>
    <w:p w14:paraId="2754E485" w14:textId="77777777" w:rsidR="00AF7634" w:rsidRPr="001B36EF" w:rsidRDefault="00E54B69" w:rsidP="000B562B">
      <w:pPr>
        <w:keepNext/>
        <w:widowControl w:val="0"/>
        <w:rPr>
          <w:i/>
          <w:iCs/>
          <w:szCs w:val="22"/>
          <w:u w:val="single"/>
        </w:rPr>
      </w:pPr>
      <w:r w:rsidRPr="001B36EF">
        <w:rPr>
          <w:i/>
          <w:szCs w:val="22"/>
          <w:u w:val="single"/>
        </w:rPr>
        <w:t>Vysazení dabigatran­etexilátu</w:t>
      </w:r>
    </w:p>
    <w:p w14:paraId="7ECF9C9A" w14:textId="77777777" w:rsidR="00AF7634" w:rsidRPr="001B36EF" w:rsidRDefault="00AF7634" w:rsidP="000B562B">
      <w:pPr>
        <w:keepNext/>
        <w:widowControl w:val="0"/>
        <w:rPr>
          <w:szCs w:val="22"/>
        </w:rPr>
      </w:pPr>
    </w:p>
    <w:p w14:paraId="7DB7BB6C" w14:textId="77777777" w:rsidR="00AF7634" w:rsidRPr="001B36EF" w:rsidRDefault="00E54B69" w:rsidP="000B562B">
      <w:pPr>
        <w:widowControl w:val="0"/>
        <w:rPr>
          <w:snapToGrid w:val="0"/>
          <w:szCs w:val="22"/>
        </w:rPr>
      </w:pPr>
      <w:r w:rsidRPr="001B36EF">
        <w:rPr>
          <w:snapToGrid w:val="0"/>
          <w:szCs w:val="22"/>
        </w:rPr>
        <w:t>Dabigatran­etexilát nemá být vysazen bez porady s lékařem. Pacienti nebo jejich pečovatelé mají být poučeni, aby kontaktovali ošetřujícího lékaře, pokud se u nich vyvinou gastrointestinální příznaky, jako je dyspepsie (viz bod 4.8).</w:t>
      </w:r>
    </w:p>
    <w:p w14:paraId="0C9E2BA1" w14:textId="77777777" w:rsidR="00AF7634" w:rsidRPr="001B36EF" w:rsidRDefault="00AF7634" w:rsidP="000B562B">
      <w:pPr>
        <w:widowControl w:val="0"/>
        <w:rPr>
          <w:snapToGrid w:val="0"/>
          <w:szCs w:val="22"/>
        </w:rPr>
      </w:pPr>
    </w:p>
    <w:p w14:paraId="2AFC69AD" w14:textId="77777777" w:rsidR="00AF7634" w:rsidRPr="001B36EF" w:rsidRDefault="00E54B69" w:rsidP="000B562B">
      <w:pPr>
        <w:keepNext/>
        <w:widowControl w:val="0"/>
        <w:rPr>
          <w:i/>
          <w:iCs/>
          <w:szCs w:val="22"/>
          <w:u w:val="single"/>
        </w:rPr>
      </w:pPr>
      <w:r w:rsidRPr="001B36EF">
        <w:rPr>
          <w:i/>
          <w:szCs w:val="22"/>
          <w:u w:val="single"/>
        </w:rPr>
        <w:t>Převod na jinou léčbu</w:t>
      </w:r>
    </w:p>
    <w:p w14:paraId="306ECF71" w14:textId="77777777" w:rsidR="00AF7634" w:rsidRPr="001B36EF" w:rsidRDefault="00AF7634" w:rsidP="000B562B">
      <w:pPr>
        <w:keepNext/>
        <w:widowControl w:val="0"/>
        <w:rPr>
          <w:szCs w:val="22"/>
          <w:u w:val="single"/>
        </w:rPr>
      </w:pPr>
    </w:p>
    <w:p w14:paraId="2618E15E" w14:textId="77777777" w:rsidR="00AF7634" w:rsidRPr="001B36EF" w:rsidRDefault="00E54B69" w:rsidP="000B562B">
      <w:pPr>
        <w:keepNext/>
        <w:widowControl w:val="0"/>
        <w:rPr>
          <w:iCs/>
          <w:szCs w:val="22"/>
          <w:u w:val="single"/>
        </w:rPr>
      </w:pPr>
      <w:r w:rsidRPr="001B36EF">
        <w:rPr>
          <w:szCs w:val="22"/>
        </w:rPr>
        <w:t>Z léčby dabigatran­etexilátem na parenterální antikoagulační léčbu:</w:t>
      </w:r>
    </w:p>
    <w:p w14:paraId="238A9949" w14:textId="77777777" w:rsidR="00AF7634" w:rsidRPr="001B36EF" w:rsidRDefault="00E54B69" w:rsidP="000B562B">
      <w:pPr>
        <w:widowControl w:val="0"/>
        <w:rPr>
          <w:szCs w:val="22"/>
        </w:rPr>
      </w:pPr>
      <w:r w:rsidRPr="001B36EF">
        <w:rPr>
          <w:szCs w:val="22"/>
        </w:rPr>
        <w:t>S převodem na parenterální antikoagulační léčbu se doporučuje vyčkat 12 hodin od podání poslední dávky dabigatran­etexilátu (viz bod 4.5).</w:t>
      </w:r>
    </w:p>
    <w:p w14:paraId="17273999" w14:textId="77777777" w:rsidR="00AF7634" w:rsidRPr="001B36EF" w:rsidRDefault="00AF7634" w:rsidP="000B562B">
      <w:pPr>
        <w:widowControl w:val="0"/>
        <w:rPr>
          <w:snapToGrid w:val="0"/>
          <w:szCs w:val="22"/>
        </w:rPr>
      </w:pPr>
    </w:p>
    <w:p w14:paraId="56D95F46" w14:textId="77777777" w:rsidR="00AF7634" w:rsidRPr="001B36EF" w:rsidRDefault="00E54B69" w:rsidP="000B562B">
      <w:pPr>
        <w:keepNext/>
        <w:widowControl w:val="0"/>
        <w:rPr>
          <w:iCs/>
          <w:szCs w:val="22"/>
          <w:u w:val="single"/>
        </w:rPr>
      </w:pPr>
      <w:r w:rsidRPr="001B36EF">
        <w:rPr>
          <w:szCs w:val="22"/>
        </w:rPr>
        <w:t>Z parenterální antikoagulační léčby na léčbu dabigatran­etexilátem:</w:t>
      </w:r>
    </w:p>
    <w:p w14:paraId="6C28DF36" w14:textId="77777777" w:rsidR="00AF7634" w:rsidRPr="001B36EF" w:rsidRDefault="00E54B69" w:rsidP="000B562B">
      <w:pPr>
        <w:widowControl w:val="0"/>
        <w:rPr>
          <w:szCs w:val="22"/>
        </w:rPr>
      </w:pPr>
      <w:r w:rsidRPr="001B36EF">
        <w:rPr>
          <w:szCs w:val="22"/>
        </w:rPr>
        <w:t>Podávání parenterálního antikoagulačního přípravku je třeba ukončit a začít podávat dabigatran­etexilát 0</w:t>
      </w:r>
      <w:r w:rsidRPr="001B36EF">
        <w:rPr>
          <w:szCs w:val="22"/>
        </w:rPr>
        <w:noBreakHyphen/>
        <w:t>2 hodiny před časem, na který by připadala následující dávka alternativní léčby, nebo v době přerušení podávání v případě kontinuální léčby (například intravenózním nefrakcionovaným heparinem (UFH)) (viz bod 4.5).</w:t>
      </w:r>
    </w:p>
    <w:p w14:paraId="77081233" w14:textId="77777777" w:rsidR="00AF7634" w:rsidRPr="001B36EF" w:rsidRDefault="00AF7634" w:rsidP="000B562B">
      <w:pPr>
        <w:widowControl w:val="0"/>
        <w:rPr>
          <w:szCs w:val="22"/>
        </w:rPr>
      </w:pPr>
    </w:p>
    <w:p w14:paraId="0BAF2AD6" w14:textId="77777777" w:rsidR="00AF7634" w:rsidRPr="001B36EF" w:rsidRDefault="00E54B69" w:rsidP="000B562B">
      <w:pPr>
        <w:keepNext/>
        <w:widowControl w:val="0"/>
        <w:rPr>
          <w:iCs/>
          <w:szCs w:val="22"/>
        </w:rPr>
      </w:pPr>
      <w:r w:rsidRPr="001B36EF">
        <w:rPr>
          <w:szCs w:val="22"/>
        </w:rPr>
        <w:t>Z léčby dabigatran-etexilátem na antagonistu vitaminu K (VKA):</w:t>
      </w:r>
    </w:p>
    <w:p w14:paraId="5A0B1467" w14:textId="77777777" w:rsidR="00AF7634" w:rsidRPr="001B36EF" w:rsidRDefault="00E54B69" w:rsidP="000B562B">
      <w:pPr>
        <w:widowControl w:val="0"/>
        <w:rPr>
          <w:szCs w:val="22"/>
        </w:rPr>
      </w:pPr>
      <w:r w:rsidRPr="001B36EF">
        <w:rPr>
          <w:szCs w:val="22"/>
        </w:rPr>
        <w:t>U pacientů se má zahájit léčba VKA 3 dny před vysazením dabigatran-etexilátu.</w:t>
      </w:r>
    </w:p>
    <w:p w14:paraId="761AAA40" w14:textId="77777777" w:rsidR="00AF7634" w:rsidRPr="001B36EF" w:rsidRDefault="00E54B69" w:rsidP="000B562B">
      <w:pPr>
        <w:widowControl w:val="0"/>
        <w:rPr>
          <w:szCs w:val="22"/>
        </w:rPr>
      </w:pPr>
      <w:r w:rsidRPr="001B36EF">
        <w:rPr>
          <w:szCs w:val="22"/>
        </w:rPr>
        <w:t>Protože dabigatran-etexilát může ovlivnit mezinárodní normalizovaný poměr (INR), bude hodnota INR lépe odrážet účinek VKA teprve poté, co bylo podávání dabigatran-etexilátu zastaveno na dobu nejméně 2 dní. Do té doby je třeba interpretovat hodnoty INR s opatrností.</w:t>
      </w:r>
    </w:p>
    <w:p w14:paraId="78025C99" w14:textId="77777777" w:rsidR="00AF7634" w:rsidRPr="001B36EF" w:rsidRDefault="00AF7634" w:rsidP="000B562B">
      <w:pPr>
        <w:widowControl w:val="0"/>
        <w:rPr>
          <w:szCs w:val="22"/>
        </w:rPr>
      </w:pPr>
    </w:p>
    <w:p w14:paraId="0DA74376" w14:textId="77777777" w:rsidR="00AF7634" w:rsidRPr="001B36EF" w:rsidRDefault="00E54B69" w:rsidP="000B562B">
      <w:pPr>
        <w:keepNext/>
        <w:widowControl w:val="0"/>
        <w:rPr>
          <w:iCs/>
          <w:szCs w:val="22"/>
          <w:u w:val="single"/>
        </w:rPr>
      </w:pPr>
      <w:r w:rsidRPr="001B36EF">
        <w:rPr>
          <w:szCs w:val="22"/>
        </w:rPr>
        <w:t>Z VKA na léčbu dabigatran-etexilátem:</w:t>
      </w:r>
    </w:p>
    <w:p w14:paraId="64D3AC4E" w14:textId="77777777" w:rsidR="00AF7634" w:rsidRPr="001B36EF" w:rsidRDefault="00E54B69" w:rsidP="000B562B">
      <w:pPr>
        <w:widowControl w:val="0"/>
        <w:rPr>
          <w:szCs w:val="22"/>
        </w:rPr>
      </w:pPr>
      <w:r w:rsidRPr="001B36EF">
        <w:rPr>
          <w:szCs w:val="22"/>
        </w:rPr>
        <w:t>Podávání VKA je nutno ukončit. Dabigatran-etexilát lze podat, jakmile hodnota INR je &lt; 2,0.</w:t>
      </w:r>
    </w:p>
    <w:p w14:paraId="27860D25" w14:textId="77777777" w:rsidR="00AF7634" w:rsidRPr="001B36EF" w:rsidRDefault="00AF7634" w:rsidP="000B562B">
      <w:pPr>
        <w:widowControl w:val="0"/>
        <w:autoSpaceDE w:val="0"/>
        <w:autoSpaceDN w:val="0"/>
        <w:adjustRightInd w:val="0"/>
        <w:rPr>
          <w:bCs/>
          <w:szCs w:val="22"/>
        </w:rPr>
      </w:pPr>
    </w:p>
    <w:p w14:paraId="5CB311FE" w14:textId="77777777" w:rsidR="00AF7634" w:rsidRPr="001B36EF" w:rsidRDefault="00E54B69" w:rsidP="000B562B">
      <w:pPr>
        <w:keepNext/>
        <w:widowControl w:val="0"/>
        <w:rPr>
          <w:noProof/>
          <w:szCs w:val="22"/>
          <w:u w:val="single"/>
        </w:rPr>
      </w:pPr>
      <w:r w:rsidRPr="001B36EF">
        <w:rPr>
          <w:szCs w:val="22"/>
          <w:u w:val="single"/>
        </w:rPr>
        <w:t>Způsob podání</w:t>
      </w:r>
    </w:p>
    <w:p w14:paraId="5CC61709" w14:textId="77777777" w:rsidR="00AF7634" w:rsidRPr="001B36EF" w:rsidRDefault="00AF7634" w:rsidP="000B562B">
      <w:pPr>
        <w:keepNext/>
        <w:widowControl w:val="0"/>
        <w:rPr>
          <w:szCs w:val="22"/>
        </w:rPr>
      </w:pPr>
    </w:p>
    <w:p w14:paraId="366EA556" w14:textId="77777777" w:rsidR="00AF7634" w:rsidRPr="001B36EF" w:rsidRDefault="00E54B69" w:rsidP="000B562B">
      <w:pPr>
        <w:widowControl w:val="0"/>
        <w:rPr>
          <w:szCs w:val="22"/>
        </w:rPr>
      </w:pPr>
      <w:bookmarkStart w:id="10" w:name="OLE_LINK19"/>
      <w:r w:rsidRPr="001B36EF">
        <w:rPr>
          <w:szCs w:val="22"/>
        </w:rPr>
        <w:t>Tento léčivý přípravek je určen pro perorální podání.</w:t>
      </w:r>
    </w:p>
    <w:p w14:paraId="4DC9B1C1" w14:textId="77777777" w:rsidR="00AF7634" w:rsidRPr="001B36EF" w:rsidRDefault="00E54B69" w:rsidP="000B562B">
      <w:pPr>
        <w:widowControl w:val="0"/>
        <w:rPr>
          <w:szCs w:val="22"/>
        </w:rPr>
      </w:pPr>
      <w:r w:rsidRPr="001B36EF">
        <w:rPr>
          <w:szCs w:val="22"/>
        </w:rPr>
        <w:t>Tobolky mohou být užívány s jídlem nebo bez jídla. Tobolky je třeba polykat vcelku a zapíjet sklenicí vody, aby se usnadnil transport tobolky do žaludku.</w:t>
      </w:r>
    </w:p>
    <w:p w14:paraId="4DB506F7" w14:textId="77777777" w:rsidR="00AF7634" w:rsidRPr="001B36EF" w:rsidRDefault="00E54B69" w:rsidP="000B562B">
      <w:pPr>
        <w:widowControl w:val="0"/>
        <w:rPr>
          <w:szCs w:val="22"/>
        </w:rPr>
      </w:pPr>
      <w:r w:rsidRPr="001B36EF">
        <w:rPr>
          <w:szCs w:val="22"/>
        </w:rPr>
        <w:t>Pacienti mají být poučeni, aby tobolku neotvírali, protože tím mohou zvýšit riziko krvácení (viz body 5.2 a 6.6).</w:t>
      </w:r>
    </w:p>
    <w:bookmarkEnd w:id="10"/>
    <w:p w14:paraId="34D90101" w14:textId="77777777" w:rsidR="00AF7634" w:rsidRPr="001B36EF" w:rsidRDefault="00AF7634" w:rsidP="000B562B">
      <w:pPr>
        <w:widowControl w:val="0"/>
        <w:jc w:val="both"/>
        <w:rPr>
          <w:szCs w:val="22"/>
        </w:rPr>
      </w:pPr>
    </w:p>
    <w:p w14:paraId="040863F3" w14:textId="77777777" w:rsidR="00AF7634" w:rsidRPr="001B36EF" w:rsidRDefault="00E54B69" w:rsidP="000B562B">
      <w:pPr>
        <w:keepNext/>
        <w:widowControl w:val="0"/>
        <w:ind w:left="567" w:hanging="567"/>
        <w:rPr>
          <w:b/>
          <w:noProof/>
          <w:szCs w:val="22"/>
        </w:rPr>
      </w:pPr>
      <w:r w:rsidRPr="001B36EF">
        <w:rPr>
          <w:b/>
          <w:szCs w:val="22"/>
        </w:rPr>
        <w:t>4.3</w:t>
      </w:r>
      <w:r w:rsidRPr="001B36EF">
        <w:rPr>
          <w:b/>
          <w:szCs w:val="22"/>
        </w:rPr>
        <w:tab/>
        <w:t>Kontraindikace</w:t>
      </w:r>
    </w:p>
    <w:p w14:paraId="50EF19EC" w14:textId="77777777" w:rsidR="00AF7634" w:rsidRPr="001B36EF" w:rsidRDefault="00AF7634" w:rsidP="000B562B">
      <w:pPr>
        <w:keepNext/>
        <w:widowControl w:val="0"/>
        <w:rPr>
          <w:noProof/>
          <w:szCs w:val="22"/>
        </w:rPr>
      </w:pPr>
    </w:p>
    <w:p w14:paraId="7FC258DC" w14:textId="77777777" w:rsidR="00AF7634" w:rsidRPr="001B36EF" w:rsidRDefault="00E54B69" w:rsidP="000B562B">
      <w:pPr>
        <w:widowControl w:val="0"/>
        <w:numPr>
          <w:ilvl w:val="0"/>
          <w:numId w:val="2"/>
        </w:numPr>
        <w:tabs>
          <w:tab w:val="clear" w:pos="720"/>
        </w:tabs>
        <w:ind w:left="567" w:hanging="567"/>
        <w:rPr>
          <w:noProof/>
          <w:szCs w:val="22"/>
        </w:rPr>
      </w:pPr>
      <w:r w:rsidRPr="001B36EF">
        <w:rPr>
          <w:szCs w:val="22"/>
        </w:rPr>
        <w:t>Hypersenzitivita na léčivou látku nebo na kteroukoli pomocnou látku uvedenou v bodě 6.1</w:t>
      </w:r>
    </w:p>
    <w:p w14:paraId="5DD7DFDD" w14:textId="77777777" w:rsidR="00AF7634" w:rsidRPr="001B36EF" w:rsidRDefault="00E54B69" w:rsidP="000B562B">
      <w:pPr>
        <w:widowControl w:val="0"/>
        <w:numPr>
          <w:ilvl w:val="0"/>
          <w:numId w:val="2"/>
        </w:numPr>
        <w:tabs>
          <w:tab w:val="clear" w:pos="720"/>
        </w:tabs>
        <w:ind w:left="567" w:hanging="567"/>
        <w:rPr>
          <w:noProof/>
          <w:szCs w:val="22"/>
        </w:rPr>
      </w:pPr>
      <w:r w:rsidRPr="001B36EF">
        <w:rPr>
          <w:szCs w:val="22"/>
        </w:rPr>
        <w:t>Těžká porucha funkce ledvin (CrCL &lt; 30 ml/min) u dospělých pacientů</w:t>
      </w:r>
    </w:p>
    <w:p w14:paraId="3DB40983" w14:textId="77777777" w:rsidR="00AF7634" w:rsidRPr="001B36EF" w:rsidRDefault="00E54B69" w:rsidP="000B562B">
      <w:pPr>
        <w:widowControl w:val="0"/>
        <w:numPr>
          <w:ilvl w:val="0"/>
          <w:numId w:val="2"/>
        </w:numPr>
        <w:tabs>
          <w:tab w:val="clear" w:pos="720"/>
        </w:tabs>
        <w:ind w:left="567" w:hanging="567"/>
        <w:rPr>
          <w:noProof/>
          <w:szCs w:val="22"/>
        </w:rPr>
      </w:pPr>
      <w:r w:rsidRPr="001B36EF">
        <w:rPr>
          <w:szCs w:val="22"/>
        </w:rPr>
        <w:t>eGFR &lt; 50 ml/min/1,73 m</w:t>
      </w:r>
      <w:r w:rsidRPr="001B36EF">
        <w:rPr>
          <w:szCs w:val="22"/>
          <w:vertAlign w:val="superscript"/>
        </w:rPr>
        <w:t>2</w:t>
      </w:r>
      <w:r w:rsidRPr="001B36EF">
        <w:rPr>
          <w:szCs w:val="22"/>
        </w:rPr>
        <w:t xml:space="preserve"> u pediatrických pacientů</w:t>
      </w:r>
    </w:p>
    <w:p w14:paraId="3EDDB377" w14:textId="77777777" w:rsidR="00AF7634" w:rsidRPr="001B36EF" w:rsidRDefault="00E54B69" w:rsidP="000B562B">
      <w:pPr>
        <w:widowControl w:val="0"/>
        <w:numPr>
          <w:ilvl w:val="0"/>
          <w:numId w:val="2"/>
        </w:numPr>
        <w:tabs>
          <w:tab w:val="clear" w:pos="720"/>
        </w:tabs>
        <w:ind w:left="567" w:hanging="567"/>
        <w:rPr>
          <w:noProof/>
          <w:szCs w:val="22"/>
        </w:rPr>
      </w:pPr>
      <w:r w:rsidRPr="001B36EF">
        <w:rPr>
          <w:szCs w:val="22"/>
        </w:rPr>
        <w:t>Klinicky významné aktivní krvácení</w:t>
      </w:r>
    </w:p>
    <w:p w14:paraId="5A3AC401" w14:textId="77777777" w:rsidR="00AF7634" w:rsidRPr="001B36EF" w:rsidRDefault="00E54B69" w:rsidP="000B562B">
      <w:pPr>
        <w:widowControl w:val="0"/>
        <w:numPr>
          <w:ilvl w:val="0"/>
          <w:numId w:val="2"/>
        </w:numPr>
        <w:tabs>
          <w:tab w:val="clear" w:pos="720"/>
        </w:tabs>
        <w:ind w:left="567" w:hanging="567"/>
        <w:rPr>
          <w:noProof/>
          <w:szCs w:val="22"/>
        </w:rPr>
      </w:pPr>
      <w:r w:rsidRPr="001B36EF">
        <w:rPr>
          <w:szCs w:val="22"/>
        </w:rPr>
        <w:t xml:space="preserve">Léze nebo stavy, jestliže jsou považovány za významný rizikový faktor závažného krvácení. </w:t>
      </w:r>
      <w:r w:rsidRPr="001B36EF">
        <w:rPr>
          <w:szCs w:val="22"/>
        </w:rPr>
        <w:lastRenderedPageBreak/>
        <w:t>Mohou to být současné nebo nedávné gastrointestinální ulcerace, přítomnost maligních nádorů s vysokým rizikem krvácení, nedávné poranění mozku nebo páteře, nedávný chirurgický výkon v oblasti mozku, páteře nebo oka, nedávné intrakraniální krvácení, známá přítomnost nebo podezření na jícnové varixy, arteriovenózní malformace, cévní aneurysmata nebo závažné intraspinální či intracerebrální cévní anomálie</w:t>
      </w:r>
    </w:p>
    <w:p w14:paraId="1B7E4A29" w14:textId="77777777" w:rsidR="00AF7634" w:rsidRPr="001B36EF" w:rsidRDefault="00E54B69" w:rsidP="000B562B">
      <w:pPr>
        <w:widowControl w:val="0"/>
        <w:numPr>
          <w:ilvl w:val="0"/>
          <w:numId w:val="2"/>
        </w:numPr>
        <w:tabs>
          <w:tab w:val="clear" w:pos="720"/>
        </w:tabs>
        <w:ind w:left="567" w:hanging="567"/>
        <w:rPr>
          <w:noProof/>
          <w:szCs w:val="22"/>
        </w:rPr>
      </w:pPr>
      <w:r w:rsidRPr="001B36EF">
        <w:rPr>
          <w:szCs w:val="22"/>
        </w:rPr>
        <w:t>Souběžná léčba jinými antikoagulancii, např. nefrakcionovaným heparinem (UFH), nízkomolekulárními hepariny (enoxaparin, dalteparin apod.), deriváty heparinu (fondaparinux apod.), perorálními antikoagulancii (warfarin, rivaroxaban, apixaban apod.), kromě zvláštních situací. Jedná se o převod na jinou antikoagulační léčbu (viz bod 4.2), když je UFH podáván v dávkách nutných k udržení průchodnosti centrálního žilního nebo arteriálního katétru nebo když je UFH podáván během katetrizační ablace u fibrilace síní (viz bod 4.5)</w:t>
      </w:r>
    </w:p>
    <w:p w14:paraId="56EFBAAB" w14:textId="77777777" w:rsidR="00AF7634" w:rsidRPr="001B36EF" w:rsidRDefault="00E54B69" w:rsidP="000B562B">
      <w:pPr>
        <w:widowControl w:val="0"/>
        <w:numPr>
          <w:ilvl w:val="0"/>
          <w:numId w:val="2"/>
        </w:numPr>
        <w:tabs>
          <w:tab w:val="clear" w:pos="720"/>
        </w:tabs>
        <w:ind w:left="567" w:hanging="567"/>
        <w:rPr>
          <w:noProof/>
          <w:szCs w:val="22"/>
        </w:rPr>
      </w:pPr>
      <w:r w:rsidRPr="001B36EF">
        <w:rPr>
          <w:szCs w:val="22"/>
        </w:rPr>
        <w:t>Porucha funkce jater nebo jaterní onemocnění s očekávaným dopadem na přežití</w:t>
      </w:r>
    </w:p>
    <w:p w14:paraId="45D91FAB" w14:textId="77777777" w:rsidR="00AF7634" w:rsidRPr="001B36EF" w:rsidRDefault="00E54B69" w:rsidP="000B562B">
      <w:pPr>
        <w:widowControl w:val="0"/>
        <w:numPr>
          <w:ilvl w:val="0"/>
          <w:numId w:val="2"/>
        </w:numPr>
        <w:tabs>
          <w:tab w:val="clear" w:pos="720"/>
        </w:tabs>
        <w:ind w:left="567" w:hanging="567"/>
        <w:rPr>
          <w:noProof/>
          <w:szCs w:val="22"/>
        </w:rPr>
      </w:pPr>
      <w:r w:rsidRPr="001B36EF">
        <w:rPr>
          <w:color w:val="000000"/>
          <w:szCs w:val="22"/>
        </w:rPr>
        <w:t>Souběžná léčba následujícími silnými inhibitory P</w:t>
      </w:r>
      <w:r w:rsidRPr="001B36EF">
        <w:rPr>
          <w:color w:val="000000"/>
          <w:szCs w:val="22"/>
        </w:rPr>
        <w:noBreakHyphen/>
        <w:t xml:space="preserve">gp: systémově podávaným ketokonazolem, cyklosporinem, itrakonazolem, dronedaronem a fixní kombinací dávek </w:t>
      </w:r>
      <w:r w:rsidRPr="001B36EF">
        <w:rPr>
          <w:szCs w:val="22"/>
        </w:rPr>
        <w:t>glekapreviru/pibrentasviru</w:t>
      </w:r>
      <w:r w:rsidRPr="001B36EF">
        <w:rPr>
          <w:color w:val="000000"/>
          <w:szCs w:val="22"/>
        </w:rPr>
        <w:t xml:space="preserve"> (viz bod 4.5)</w:t>
      </w:r>
    </w:p>
    <w:p w14:paraId="35A0AC07" w14:textId="77777777" w:rsidR="00AF7634" w:rsidRPr="001B36EF" w:rsidRDefault="00E54B69" w:rsidP="000B562B">
      <w:pPr>
        <w:widowControl w:val="0"/>
        <w:numPr>
          <w:ilvl w:val="0"/>
          <w:numId w:val="2"/>
        </w:numPr>
        <w:tabs>
          <w:tab w:val="clear" w:pos="720"/>
        </w:tabs>
        <w:ind w:left="567" w:hanging="567"/>
        <w:rPr>
          <w:noProof/>
          <w:szCs w:val="22"/>
        </w:rPr>
      </w:pPr>
      <w:r w:rsidRPr="001B36EF">
        <w:rPr>
          <w:szCs w:val="22"/>
        </w:rPr>
        <w:t>Umělé srdeční chlopně vyžadující antikoagulační léčbu (viz bod 5.1).</w:t>
      </w:r>
    </w:p>
    <w:p w14:paraId="6FF45844" w14:textId="77777777" w:rsidR="00AF7634" w:rsidRPr="001B36EF" w:rsidRDefault="00AF7634" w:rsidP="000B562B">
      <w:pPr>
        <w:widowControl w:val="0"/>
        <w:rPr>
          <w:noProof/>
          <w:szCs w:val="22"/>
        </w:rPr>
      </w:pPr>
    </w:p>
    <w:p w14:paraId="0BEB0CBC" w14:textId="77777777" w:rsidR="00AF7634" w:rsidRPr="001B36EF" w:rsidRDefault="00E54B69" w:rsidP="000B562B">
      <w:pPr>
        <w:keepNext/>
        <w:widowControl w:val="0"/>
        <w:ind w:left="567" w:hanging="567"/>
        <w:rPr>
          <w:b/>
          <w:noProof/>
          <w:szCs w:val="22"/>
        </w:rPr>
      </w:pPr>
      <w:r w:rsidRPr="001B36EF">
        <w:rPr>
          <w:b/>
          <w:color w:val="000000"/>
          <w:szCs w:val="22"/>
        </w:rPr>
        <w:t>4.4</w:t>
      </w:r>
      <w:r w:rsidRPr="001B36EF">
        <w:rPr>
          <w:b/>
          <w:color w:val="000000"/>
          <w:szCs w:val="22"/>
        </w:rPr>
        <w:tab/>
      </w:r>
      <w:r w:rsidRPr="001B36EF">
        <w:rPr>
          <w:b/>
          <w:szCs w:val="22"/>
        </w:rPr>
        <w:t>Zvláštní</w:t>
      </w:r>
      <w:r w:rsidRPr="001B36EF">
        <w:rPr>
          <w:b/>
          <w:color w:val="000000"/>
          <w:szCs w:val="22"/>
        </w:rPr>
        <w:t xml:space="preserve"> upozornění a opatření pro použití</w:t>
      </w:r>
    </w:p>
    <w:p w14:paraId="53544EA7" w14:textId="77777777" w:rsidR="00AF7634" w:rsidRPr="001B36EF" w:rsidRDefault="00AF7634" w:rsidP="000B562B">
      <w:pPr>
        <w:keepNext/>
        <w:widowControl w:val="0"/>
        <w:rPr>
          <w:noProof/>
          <w:szCs w:val="22"/>
        </w:rPr>
      </w:pPr>
    </w:p>
    <w:p w14:paraId="645A4C02" w14:textId="77777777" w:rsidR="00AF7634" w:rsidRPr="001B36EF" w:rsidRDefault="00E54B69" w:rsidP="000B562B">
      <w:pPr>
        <w:keepNext/>
        <w:widowControl w:val="0"/>
        <w:rPr>
          <w:szCs w:val="22"/>
          <w:u w:val="single"/>
        </w:rPr>
      </w:pPr>
      <w:r w:rsidRPr="001B36EF">
        <w:rPr>
          <w:szCs w:val="22"/>
          <w:u w:val="single"/>
        </w:rPr>
        <w:t>Riziko krvácení</w:t>
      </w:r>
    </w:p>
    <w:p w14:paraId="7722E5C7" w14:textId="77777777" w:rsidR="00AF7634" w:rsidRPr="001B36EF" w:rsidRDefault="00AF7634" w:rsidP="000B562B">
      <w:pPr>
        <w:pStyle w:val="ammcorpstexte"/>
        <w:keepNext/>
        <w:widowControl w:val="0"/>
        <w:rPr>
          <w:rFonts w:ascii="Times New Roman" w:hAnsi="Times New Roman"/>
          <w:i/>
          <w:color w:val="auto"/>
          <w:sz w:val="22"/>
          <w:szCs w:val="22"/>
        </w:rPr>
      </w:pPr>
    </w:p>
    <w:p w14:paraId="10D60991" w14:textId="77777777" w:rsidR="00AF7634" w:rsidRPr="001B36EF" w:rsidRDefault="00E54B69" w:rsidP="000B562B">
      <w:pPr>
        <w:pStyle w:val="ammcorpstexte"/>
        <w:widowControl w:val="0"/>
        <w:rPr>
          <w:rFonts w:ascii="Times New Roman" w:eastAsia="MS Mincho" w:hAnsi="Times New Roman"/>
          <w:color w:val="auto"/>
          <w:sz w:val="22"/>
          <w:szCs w:val="22"/>
        </w:rPr>
      </w:pPr>
      <w:r w:rsidRPr="001B36EF">
        <w:rPr>
          <w:rFonts w:ascii="Times New Roman" w:hAnsi="Times New Roman"/>
          <w:color w:val="auto"/>
          <w:sz w:val="22"/>
          <w:szCs w:val="22"/>
        </w:rPr>
        <w:t>Dabigatran-etexilát má být podáván opatrně u stavů se zvýšeným rizikem krvácení nebo při současném podávání léčivých přípravků ovlivňujících hemostázu inhibicí agregace trombocytů. Během léčby může dojít ke krvácení v jakékoliv lokalizaci. Neobjasněný pokles hemoglobinu a/nebo hematokritu nebo krevního tlaku má vést k hledání zdroje krvácení.</w:t>
      </w:r>
    </w:p>
    <w:p w14:paraId="7E39C654" w14:textId="77777777" w:rsidR="00AF7634" w:rsidRPr="001B36EF" w:rsidRDefault="00AF7634" w:rsidP="000B562B">
      <w:pPr>
        <w:pStyle w:val="ammcorpstexte"/>
        <w:widowControl w:val="0"/>
        <w:rPr>
          <w:rFonts w:ascii="Times New Roman" w:hAnsi="Times New Roman"/>
          <w:color w:val="auto"/>
          <w:sz w:val="22"/>
          <w:szCs w:val="22"/>
        </w:rPr>
      </w:pPr>
    </w:p>
    <w:p w14:paraId="097A8FBC" w14:textId="77777777" w:rsidR="00AF7634" w:rsidRPr="001B36EF" w:rsidRDefault="00E54B69" w:rsidP="000B562B">
      <w:pPr>
        <w:pStyle w:val="ammcorpstexte"/>
        <w:widowControl w:val="0"/>
        <w:rPr>
          <w:rFonts w:ascii="Times New Roman" w:eastAsia="MS Mincho" w:hAnsi="Times New Roman"/>
          <w:color w:val="auto"/>
          <w:sz w:val="22"/>
          <w:szCs w:val="22"/>
        </w:rPr>
      </w:pPr>
      <w:r w:rsidRPr="001B36EF">
        <w:rPr>
          <w:rFonts w:ascii="Times New Roman" w:hAnsi="Times New Roman"/>
          <w:color w:val="auto"/>
          <w:sz w:val="22"/>
          <w:szCs w:val="22"/>
        </w:rPr>
        <w:t>Při život ohrožujícím nebo nekontrolovaném krvácení u dospělých pacientů, kdy je nutno rychle zvrátit antikoagulační účinek dabigatranu, je k dispozici specifický reverzní přípravek idarucizumab. Účinnost a bezpečnost idarucizumabu nebyly u pediatrických pacientů stanoveny. Dabigatran lze odstranit hemodialýzou. U dospělých pacientů jsou dalšími možnostmi čerstvá plná krev nebo čerstvě zmrazená plazma, koncentrát koagulačních faktorů (aktivovaných či neaktivovaných), rekombinantní faktor VIIa nebo trombocytární koncentráty (viz také bod 4.9).</w:t>
      </w:r>
    </w:p>
    <w:p w14:paraId="3DE8E5A8" w14:textId="77777777" w:rsidR="00AF7634" w:rsidRPr="001B36EF" w:rsidRDefault="00AF7634" w:rsidP="000B562B">
      <w:pPr>
        <w:pStyle w:val="ammcorpstexte"/>
        <w:widowControl w:val="0"/>
        <w:rPr>
          <w:rFonts w:ascii="Times New Roman" w:hAnsi="Times New Roman"/>
          <w:color w:val="auto"/>
          <w:sz w:val="22"/>
          <w:szCs w:val="22"/>
        </w:rPr>
      </w:pPr>
    </w:p>
    <w:p w14:paraId="2ABF2703" w14:textId="77777777" w:rsidR="00AF7634" w:rsidRPr="001B36EF" w:rsidRDefault="00E54B69" w:rsidP="000B562B">
      <w:pPr>
        <w:pStyle w:val="ammcorpstexte"/>
        <w:widowControl w:val="0"/>
        <w:rPr>
          <w:rFonts w:ascii="Times New Roman" w:hAnsi="Times New Roman"/>
          <w:color w:val="auto"/>
          <w:sz w:val="22"/>
          <w:szCs w:val="22"/>
        </w:rPr>
      </w:pPr>
      <w:r w:rsidRPr="001B36EF">
        <w:rPr>
          <w:rFonts w:ascii="Times New Roman" w:hAnsi="Times New Roman"/>
          <w:color w:val="auto"/>
          <w:sz w:val="22"/>
          <w:szCs w:val="22"/>
        </w:rPr>
        <w:t>V klinických hodnoceních byl dabigatran-etexilát spojen s vyšším výskytem závažných gastrointestinálních (GI) krvácení. Zvýšené riziko bylo pozorováno u starších osob (≥ 75 let) u režimu s dávkou 150 mg dvakrát denně. Další rizikové faktory (viz také tabulka 5) zahrnují současné podávání inhibitorů agregace trombocytů, jako je klopidogrel a kyselina acetylsalicylová (ASA), nebo nesteroidních protizánětlivých léčivých přípravků (NSAID), stejně jako přítomnost ezofagitidy, gastritidy nebo gastroezofageálního refluxu.</w:t>
      </w:r>
    </w:p>
    <w:p w14:paraId="024874C9" w14:textId="77777777" w:rsidR="00AF7634" w:rsidRPr="001B36EF" w:rsidRDefault="00AF7634" w:rsidP="000B562B">
      <w:pPr>
        <w:pStyle w:val="ammcorpstexte"/>
        <w:widowControl w:val="0"/>
        <w:rPr>
          <w:rFonts w:ascii="Times New Roman" w:hAnsi="Times New Roman"/>
          <w:color w:val="auto"/>
          <w:sz w:val="22"/>
          <w:szCs w:val="22"/>
        </w:rPr>
      </w:pPr>
    </w:p>
    <w:p w14:paraId="30B4FC91" w14:textId="77777777" w:rsidR="00AF7634" w:rsidRPr="001B36EF" w:rsidRDefault="00E54B69" w:rsidP="000B562B">
      <w:pPr>
        <w:pStyle w:val="ammcorpstexte"/>
        <w:keepNext/>
        <w:widowControl w:val="0"/>
        <w:rPr>
          <w:rFonts w:ascii="Times New Roman" w:hAnsi="Times New Roman"/>
          <w:i/>
          <w:color w:val="auto"/>
          <w:sz w:val="22"/>
          <w:szCs w:val="22"/>
          <w:u w:val="single"/>
        </w:rPr>
      </w:pPr>
      <w:r w:rsidRPr="001B36EF">
        <w:rPr>
          <w:rFonts w:ascii="Times New Roman" w:hAnsi="Times New Roman"/>
          <w:i/>
          <w:color w:val="auto"/>
          <w:sz w:val="22"/>
          <w:szCs w:val="22"/>
          <w:u w:val="single"/>
        </w:rPr>
        <w:t>Rizikové faktory</w:t>
      </w:r>
    </w:p>
    <w:p w14:paraId="2A4A0D56" w14:textId="77777777" w:rsidR="00AF7634" w:rsidRPr="001B36EF" w:rsidRDefault="00AF7634" w:rsidP="000B562B">
      <w:pPr>
        <w:pStyle w:val="ammcorpstexte"/>
        <w:keepNext/>
        <w:widowControl w:val="0"/>
        <w:rPr>
          <w:rFonts w:ascii="Times New Roman" w:hAnsi="Times New Roman"/>
          <w:color w:val="auto"/>
          <w:sz w:val="22"/>
          <w:szCs w:val="22"/>
        </w:rPr>
      </w:pPr>
    </w:p>
    <w:p w14:paraId="75EE71BB" w14:textId="77777777" w:rsidR="00AF7634" w:rsidRPr="001B36EF" w:rsidRDefault="00E54B69" w:rsidP="000B562B">
      <w:pPr>
        <w:pStyle w:val="ammcorpstexte"/>
        <w:widowControl w:val="0"/>
        <w:rPr>
          <w:rFonts w:ascii="Times New Roman" w:eastAsia="MS Mincho" w:hAnsi="Times New Roman"/>
          <w:color w:val="auto"/>
          <w:sz w:val="22"/>
          <w:szCs w:val="22"/>
        </w:rPr>
      </w:pPr>
      <w:r w:rsidRPr="001B36EF">
        <w:rPr>
          <w:rFonts w:ascii="Times New Roman" w:hAnsi="Times New Roman"/>
          <w:color w:val="auto"/>
          <w:sz w:val="22"/>
          <w:szCs w:val="22"/>
        </w:rPr>
        <w:t>Tabulka 5 shrnuje faktory, které mohou zvyšovat riziko krvácení.</w:t>
      </w:r>
    </w:p>
    <w:p w14:paraId="578E1CCD" w14:textId="77777777" w:rsidR="00AF7634" w:rsidRPr="001B36EF" w:rsidRDefault="00AF7634" w:rsidP="000B562B">
      <w:pPr>
        <w:pStyle w:val="ammcorpstexte"/>
        <w:widowControl w:val="0"/>
        <w:rPr>
          <w:rFonts w:ascii="Times New Roman" w:eastAsia="MS Mincho" w:hAnsi="Times New Roman"/>
          <w:color w:val="auto"/>
          <w:sz w:val="22"/>
          <w:szCs w:val="22"/>
          <w:lang w:eastAsia="ja-JP" w:bidi="ml-IN"/>
        </w:rPr>
      </w:pPr>
    </w:p>
    <w:p w14:paraId="01F3C6B5" w14:textId="77777777" w:rsidR="00AF7634" w:rsidRPr="001B36EF" w:rsidRDefault="00E54B69" w:rsidP="000B562B">
      <w:pPr>
        <w:pStyle w:val="ammcorpstexte"/>
        <w:keepNext/>
        <w:widowControl w:val="0"/>
        <w:ind w:left="1418" w:hanging="1418"/>
        <w:rPr>
          <w:rFonts w:ascii="Times New Roman" w:eastAsia="MS Mincho" w:hAnsi="Times New Roman"/>
          <w:b/>
          <w:bCs/>
          <w:color w:val="auto"/>
          <w:sz w:val="22"/>
          <w:szCs w:val="22"/>
        </w:rPr>
      </w:pPr>
      <w:r w:rsidRPr="001B36EF">
        <w:rPr>
          <w:rFonts w:ascii="Times New Roman" w:hAnsi="Times New Roman"/>
          <w:b/>
          <w:color w:val="auto"/>
          <w:sz w:val="22"/>
          <w:szCs w:val="22"/>
        </w:rPr>
        <w:lastRenderedPageBreak/>
        <w:t>Tabulka 5:</w:t>
      </w:r>
      <w:r w:rsidRPr="001B36EF">
        <w:rPr>
          <w:rFonts w:ascii="Times New Roman" w:hAnsi="Times New Roman"/>
          <w:b/>
          <w:color w:val="auto"/>
          <w:sz w:val="22"/>
          <w:szCs w:val="22"/>
        </w:rPr>
        <w:tab/>
        <w:t>Faktory, které mohou zvyšovat riziko krvácení</w:t>
      </w:r>
    </w:p>
    <w:p w14:paraId="001AC641" w14:textId="77777777" w:rsidR="00AF7634" w:rsidRPr="001B36EF" w:rsidRDefault="00AF7634" w:rsidP="000B562B">
      <w:pPr>
        <w:pStyle w:val="ammcorpstexte"/>
        <w:keepNext/>
        <w:widowControl w:val="0"/>
        <w:rPr>
          <w:rFonts w:ascii="Times New Roman" w:eastAsia="MS Mincho" w:hAnsi="Times New Roman"/>
          <w:color w:val="auto"/>
          <w:sz w:val="22"/>
          <w:szCs w:val="22"/>
          <w:lang w:eastAsia="ja-JP" w:bidi="ml-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0"/>
        <w:gridCol w:w="5650"/>
      </w:tblGrid>
      <w:tr w:rsidR="00AF7634" w:rsidRPr="001B36EF" w14:paraId="25B55904" w14:textId="77777777" w:rsidTr="006712DD">
        <w:trPr>
          <w:jc w:val="center"/>
        </w:trPr>
        <w:tc>
          <w:tcPr>
            <w:tcW w:w="1882" w:type="pct"/>
          </w:tcPr>
          <w:p w14:paraId="1E345D72" w14:textId="77777777" w:rsidR="00AF7634" w:rsidRPr="001B36EF" w:rsidRDefault="00AF7634" w:rsidP="000B562B">
            <w:pPr>
              <w:pStyle w:val="ammcorpstexte"/>
              <w:keepNext/>
              <w:widowControl w:val="0"/>
              <w:rPr>
                <w:rFonts w:ascii="Times New Roman" w:eastAsia="MS Mincho" w:hAnsi="Times New Roman"/>
                <w:color w:val="auto"/>
                <w:sz w:val="22"/>
                <w:szCs w:val="22"/>
                <w:lang w:eastAsia="ja-JP" w:bidi="ml-IN"/>
              </w:rPr>
            </w:pPr>
          </w:p>
        </w:tc>
        <w:tc>
          <w:tcPr>
            <w:tcW w:w="3118" w:type="pct"/>
          </w:tcPr>
          <w:p w14:paraId="59F1A0DE" w14:textId="77777777" w:rsidR="00AF7634" w:rsidRPr="001B36EF" w:rsidRDefault="00E54B69" w:rsidP="000B562B">
            <w:pPr>
              <w:pStyle w:val="ammcorpstexte"/>
              <w:keepNext/>
              <w:widowControl w:val="0"/>
              <w:rPr>
                <w:rFonts w:ascii="Times New Roman" w:eastAsia="MS Mincho" w:hAnsi="Times New Roman"/>
                <w:color w:val="auto"/>
                <w:sz w:val="22"/>
                <w:szCs w:val="22"/>
              </w:rPr>
            </w:pPr>
            <w:r w:rsidRPr="001B36EF">
              <w:rPr>
                <w:rFonts w:ascii="Times New Roman" w:hAnsi="Times New Roman"/>
                <w:color w:val="auto"/>
                <w:sz w:val="22"/>
                <w:szCs w:val="22"/>
              </w:rPr>
              <w:t>Rizikový faktor</w:t>
            </w:r>
          </w:p>
        </w:tc>
      </w:tr>
      <w:tr w:rsidR="00AF7634" w:rsidRPr="001B36EF" w14:paraId="181703D3" w14:textId="77777777" w:rsidTr="006712DD">
        <w:trPr>
          <w:jc w:val="center"/>
        </w:trPr>
        <w:tc>
          <w:tcPr>
            <w:tcW w:w="1882" w:type="pct"/>
          </w:tcPr>
          <w:p w14:paraId="3924A54D" w14:textId="77777777" w:rsidR="00AF7634" w:rsidRPr="001B36EF" w:rsidRDefault="00E54B69" w:rsidP="000B562B">
            <w:pPr>
              <w:pStyle w:val="ammcorpstexte"/>
              <w:keepNext/>
              <w:widowControl w:val="0"/>
              <w:rPr>
                <w:rFonts w:ascii="Times New Roman" w:eastAsia="MS Mincho" w:hAnsi="Times New Roman"/>
                <w:color w:val="auto"/>
                <w:sz w:val="22"/>
                <w:szCs w:val="22"/>
              </w:rPr>
            </w:pPr>
            <w:r w:rsidRPr="001B36EF">
              <w:rPr>
                <w:rFonts w:ascii="Times New Roman" w:hAnsi="Times New Roman"/>
                <w:color w:val="auto"/>
                <w:sz w:val="22"/>
                <w:szCs w:val="22"/>
              </w:rPr>
              <w:t>Farmakodynamické a farmakokinetické faktory</w:t>
            </w:r>
          </w:p>
        </w:tc>
        <w:tc>
          <w:tcPr>
            <w:tcW w:w="3118" w:type="pct"/>
          </w:tcPr>
          <w:p w14:paraId="4DE65350" w14:textId="77777777" w:rsidR="00AF7634" w:rsidRPr="001B36EF" w:rsidRDefault="00E54B69" w:rsidP="000B562B">
            <w:pPr>
              <w:pStyle w:val="ammcorpstexte"/>
              <w:keepNext/>
              <w:widowControl w:val="0"/>
              <w:rPr>
                <w:rFonts w:ascii="Times New Roman" w:eastAsia="MS Mincho" w:hAnsi="Times New Roman"/>
                <w:color w:val="auto"/>
                <w:sz w:val="22"/>
                <w:szCs w:val="22"/>
                <w:u w:val="single"/>
              </w:rPr>
            </w:pPr>
            <w:r w:rsidRPr="001B36EF">
              <w:rPr>
                <w:rFonts w:ascii="Times New Roman" w:hAnsi="Times New Roman"/>
                <w:color w:val="auto"/>
                <w:sz w:val="22"/>
                <w:szCs w:val="22"/>
              </w:rPr>
              <w:t>Věk ≥ 75 let</w:t>
            </w:r>
          </w:p>
        </w:tc>
      </w:tr>
      <w:tr w:rsidR="00AF7634" w:rsidRPr="001B36EF" w14:paraId="7166E03A" w14:textId="77777777" w:rsidTr="006712DD">
        <w:trPr>
          <w:jc w:val="center"/>
        </w:trPr>
        <w:tc>
          <w:tcPr>
            <w:tcW w:w="1882" w:type="pct"/>
          </w:tcPr>
          <w:p w14:paraId="45FA6E5F" w14:textId="77777777" w:rsidR="00AF7634" w:rsidRPr="001B36EF" w:rsidRDefault="00E54B69" w:rsidP="000B562B">
            <w:pPr>
              <w:pStyle w:val="ammcorpstexte"/>
              <w:keepNext/>
              <w:widowControl w:val="0"/>
              <w:rPr>
                <w:rFonts w:ascii="Times New Roman" w:eastAsia="MS Mincho" w:hAnsi="Times New Roman"/>
                <w:color w:val="auto"/>
                <w:sz w:val="22"/>
                <w:szCs w:val="22"/>
              </w:rPr>
            </w:pPr>
            <w:r w:rsidRPr="001B36EF">
              <w:rPr>
                <w:rFonts w:ascii="Times New Roman" w:hAnsi="Times New Roman"/>
                <w:color w:val="auto"/>
                <w:sz w:val="22"/>
                <w:szCs w:val="22"/>
              </w:rPr>
              <w:t>Faktory zvyšující plazmatické hladiny dabigatranu</w:t>
            </w:r>
          </w:p>
        </w:tc>
        <w:tc>
          <w:tcPr>
            <w:tcW w:w="3118" w:type="pct"/>
          </w:tcPr>
          <w:p w14:paraId="33691F9C" w14:textId="77777777" w:rsidR="00AF7634" w:rsidRPr="001B36EF" w:rsidRDefault="00E54B69" w:rsidP="000B562B">
            <w:pPr>
              <w:pStyle w:val="ammcorpstexte"/>
              <w:keepNext/>
              <w:widowControl w:val="0"/>
              <w:rPr>
                <w:rFonts w:ascii="Times New Roman" w:eastAsia="MS Mincho" w:hAnsi="Times New Roman"/>
                <w:color w:val="auto"/>
                <w:sz w:val="22"/>
                <w:szCs w:val="22"/>
                <w:u w:val="single"/>
              </w:rPr>
            </w:pPr>
            <w:r w:rsidRPr="001B36EF">
              <w:rPr>
                <w:rFonts w:ascii="Times New Roman" w:hAnsi="Times New Roman"/>
                <w:color w:val="auto"/>
                <w:sz w:val="22"/>
                <w:szCs w:val="22"/>
                <w:u w:val="single"/>
              </w:rPr>
              <w:t>Hlavní:</w:t>
            </w:r>
          </w:p>
          <w:p w14:paraId="62EE6921" w14:textId="77777777" w:rsidR="00AF7634" w:rsidRPr="001B36EF" w:rsidRDefault="00E54B69" w:rsidP="000B562B">
            <w:pPr>
              <w:keepNext/>
              <w:widowControl w:val="0"/>
              <w:numPr>
                <w:ilvl w:val="0"/>
                <w:numId w:val="2"/>
              </w:numPr>
              <w:tabs>
                <w:tab w:val="clear" w:pos="720"/>
              </w:tabs>
              <w:ind w:left="567" w:hanging="567"/>
              <w:rPr>
                <w:noProof/>
                <w:szCs w:val="22"/>
              </w:rPr>
            </w:pPr>
            <w:r w:rsidRPr="001B36EF">
              <w:rPr>
                <w:szCs w:val="22"/>
              </w:rPr>
              <w:t>středně těžká porucha funkce ledvin u dospělých pacientů (CrCL 30</w:t>
            </w:r>
            <w:r w:rsidRPr="001B36EF">
              <w:rPr>
                <w:szCs w:val="22"/>
              </w:rPr>
              <w:noBreakHyphen/>
              <w:t>50 ml/min)</w:t>
            </w:r>
          </w:p>
          <w:p w14:paraId="6F43FF70" w14:textId="77777777" w:rsidR="00AF7634" w:rsidRPr="001B36EF" w:rsidRDefault="00E54B69" w:rsidP="000B562B">
            <w:pPr>
              <w:keepNext/>
              <w:widowControl w:val="0"/>
              <w:numPr>
                <w:ilvl w:val="0"/>
                <w:numId w:val="2"/>
              </w:numPr>
              <w:tabs>
                <w:tab w:val="clear" w:pos="720"/>
              </w:tabs>
              <w:ind w:left="567" w:hanging="567"/>
              <w:rPr>
                <w:noProof/>
                <w:szCs w:val="22"/>
              </w:rPr>
            </w:pPr>
            <w:r w:rsidRPr="001B36EF">
              <w:rPr>
                <w:szCs w:val="22"/>
              </w:rPr>
              <w:t>silné inhibitory P</w:t>
            </w:r>
            <w:r w:rsidRPr="001B36EF">
              <w:rPr>
                <w:szCs w:val="22"/>
              </w:rPr>
              <w:noBreakHyphen/>
              <w:t>gp (viz body 4.3 a 4.5)</w:t>
            </w:r>
          </w:p>
          <w:p w14:paraId="1EAB4D79" w14:textId="77777777" w:rsidR="00AF7634" w:rsidRPr="001B36EF" w:rsidRDefault="00E54B69" w:rsidP="000B562B">
            <w:pPr>
              <w:keepNext/>
              <w:widowControl w:val="0"/>
              <w:numPr>
                <w:ilvl w:val="0"/>
                <w:numId w:val="2"/>
              </w:numPr>
              <w:tabs>
                <w:tab w:val="clear" w:pos="720"/>
              </w:tabs>
              <w:ind w:left="567" w:hanging="567"/>
              <w:rPr>
                <w:strike/>
                <w:noProof/>
                <w:szCs w:val="22"/>
              </w:rPr>
            </w:pPr>
            <w:r w:rsidRPr="001B36EF">
              <w:rPr>
                <w:szCs w:val="22"/>
              </w:rPr>
              <w:t>současné podávání slabých až středně silných inhibitorů P</w:t>
            </w:r>
            <w:r w:rsidRPr="001B36EF">
              <w:rPr>
                <w:szCs w:val="22"/>
              </w:rPr>
              <w:noBreakHyphen/>
              <w:t>gp (např. amiodaron, verapamil, chinidin a tikagrelor; viz bod 4.5)</w:t>
            </w:r>
          </w:p>
          <w:p w14:paraId="2CC7D015" w14:textId="77777777" w:rsidR="00AF7634" w:rsidRPr="001B36EF" w:rsidRDefault="00AF7634" w:rsidP="000B562B">
            <w:pPr>
              <w:pStyle w:val="ammcorpstexte"/>
              <w:keepNext/>
              <w:widowControl w:val="0"/>
              <w:rPr>
                <w:rFonts w:ascii="Times New Roman" w:eastAsia="MS Mincho" w:hAnsi="Times New Roman"/>
                <w:color w:val="auto"/>
                <w:sz w:val="22"/>
                <w:szCs w:val="22"/>
                <w:lang w:eastAsia="ja-JP" w:bidi="ml-IN"/>
              </w:rPr>
            </w:pPr>
          </w:p>
          <w:p w14:paraId="08868728" w14:textId="77777777" w:rsidR="00AF7634" w:rsidRPr="001B36EF" w:rsidRDefault="00E54B69" w:rsidP="000B562B">
            <w:pPr>
              <w:pStyle w:val="ammcorpstexte"/>
              <w:keepNext/>
              <w:widowControl w:val="0"/>
              <w:rPr>
                <w:rFonts w:ascii="Times New Roman" w:eastAsia="MS Mincho" w:hAnsi="Times New Roman"/>
                <w:color w:val="auto"/>
                <w:sz w:val="22"/>
                <w:szCs w:val="22"/>
                <w:u w:val="single"/>
              </w:rPr>
            </w:pPr>
            <w:r w:rsidRPr="001B36EF">
              <w:rPr>
                <w:rFonts w:ascii="Times New Roman" w:hAnsi="Times New Roman"/>
                <w:color w:val="auto"/>
                <w:sz w:val="22"/>
                <w:szCs w:val="22"/>
                <w:u w:val="single"/>
              </w:rPr>
              <w:t>Vedlejší:</w:t>
            </w:r>
          </w:p>
          <w:p w14:paraId="2BFBAE9F" w14:textId="77777777" w:rsidR="00AF7634" w:rsidRPr="001B36EF" w:rsidRDefault="00E54B69" w:rsidP="000B562B">
            <w:pPr>
              <w:keepNext/>
              <w:widowControl w:val="0"/>
              <w:numPr>
                <w:ilvl w:val="0"/>
                <w:numId w:val="2"/>
              </w:numPr>
              <w:tabs>
                <w:tab w:val="clear" w:pos="720"/>
              </w:tabs>
              <w:ind w:left="567" w:hanging="567"/>
              <w:rPr>
                <w:rFonts w:eastAsia="MS Mincho"/>
                <w:szCs w:val="22"/>
              </w:rPr>
            </w:pPr>
            <w:r w:rsidRPr="001B36EF">
              <w:rPr>
                <w:szCs w:val="22"/>
              </w:rPr>
              <w:t>nízká tělesná hmotnost (&lt; 50 kg) u dospělých pacientů</w:t>
            </w:r>
          </w:p>
        </w:tc>
      </w:tr>
      <w:tr w:rsidR="00AF7634" w:rsidRPr="001B36EF" w14:paraId="32C972B4" w14:textId="77777777" w:rsidTr="006712DD">
        <w:trPr>
          <w:jc w:val="center"/>
        </w:trPr>
        <w:tc>
          <w:tcPr>
            <w:tcW w:w="1882" w:type="pct"/>
          </w:tcPr>
          <w:p w14:paraId="12B50271" w14:textId="77777777" w:rsidR="00AF7634" w:rsidRPr="001B36EF" w:rsidRDefault="00E54B69" w:rsidP="000B562B">
            <w:pPr>
              <w:pStyle w:val="ammcorpstexte"/>
              <w:keepNext/>
              <w:widowControl w:val="0"/>
              <w:rPr>
                <w:rFonts w:ascii="Times New Roman" w:eastAsia="MS Mincho" w:hAnsi="Times New Roman"/>
                <w:color w:val="auto"/>
                <w:sz w:val="22"/>
                <w:szCs w:val="22"/>
              </w:rPr>
            </w:pPr>
            <w:r w:rsidRPr="001B36EF">
              <w:rPr>
                <w:rFonts w:ascii="Times New Roman" w:hAnsi="Times New Roman"/>
                <w:color w:val="auto"/>
                <w:sz w:val="22"/>
                <w:szCs w:val="22"/>
              </w:rPr>
              <w:t>Farmakodynamické interakce (viz bod 4.5)</w:t>
            </w:r>
          </w:p>
        </w:tc>
        <w:tc>
          <w:tcPr>
            <w:tcW w:w="3118" w:type="pct"/>
          </w:tcPr>
          <w:p w14:paraId="452B55C8" w14:textId="77777777" w:rsidR="00AF7634" w:rsidRPr="001B36EF" w:rsidRDefault="00E54B69" w:rsidP="000B562B">
            <w:pPr>
              <w:keepNext/>
              <w:widowControl w:val="0"/>
              <w:numPr>
                <w:ilvl w:val="0"/>
                <w:numId w:val="2"/>
              </w:numPr>
              <w:tabs>
                <w:tab w:val="clear" w:pos="720"/>
              </w:tabs>
              <w:ind w:left="567" w:hanging="567"/>
              <w:rPr>
                <w:noProof/>
                <w:szCs w:val="22"/>
              </w:rPr>
            </w:pPr>
            <w:r w:rsidRPr="001B36EF">
              <w:rPr>
                <w:szCs w:val="22"/>
              </w:rPr>
              <w:t>ASA a další inhibitory agregace trombocytů, jako je klopidogrel</w:t>
            </w:r>
          </w:p>
          <w:p w14:paraId="2A86C45B" w14:textId="77777777" w:rsidR="00AF7634" w:rsidRPr="001B36EF" w:rsidRDefault="00E54B69" w:rsidP="000B562B">
            <w:pPr>
              <w:keepNext/>
              <w:widowControl w:val="0"/>
              <w:numPr>
                <w:ilvl w:val="0"/>
                <w:numId w:val="2"/>
              </w:numPr>
              <w:tabs>
                <w:tab w:val="clear" w:pos="720"/>
              </w:tabs>
              <w:ind w:left="567" w:hanging="567"/>
              <w:rPr>
                <w:rFonts w:eastAsia="MS Mincho"/>
                <w:szCs w:val="22"/>
              </w:rPr>
            </w:pPr>
            <w:r w:rsidRPr="001B36EF">
              <w:rPr>
                <w:szCs w:val="22"/>
              </w:rPr>
              <w:t>NSAID</w:t>
            </w:r>
          </w:p>
          <w:p w14:paraId="0F27A3B7" w14:textId="77777777" w:rsidR="00AF7634" w:rsidRPr="001B36EF" w:rsidRDefault="00E54B69" w:rsidP="000B562B">
            <w:pPr>
              <w:keepNext/>
              <w:widowControl w:val="0"/>
              <w:numPr>
                <w:ilvl w:val="0"/>
                <w:numId w:val="2"/>
              </w:numPr>
              <w:tabs>
                <w:tab w:val="clear" w:pos="720"/>
              </w:tabs>
              <w:ind w:left="567" w:hanging="567"/>
              <w:rPr>
                <w:rFonts w:eastAsia="MS Mincho"/>
                <w:szCs w:val="22"/>
              </w:rPr>
            </w:pPr>
            <w:r w:rsidRPr="001B36EF">
              <w:rPr>
                <w:szCs w:val="22"/>
              </w:rPr>
              <w:t>SSRI nebo SNRI</w:t>
            </w:r>
          </w:p>
          <w:p w14:paraId="7EC04FFC" w14:textId="77777777" w:rsidR="00AF7634" w:rsidRPr="001B36EF" w:rsidRDefault="00E54B69" w:rsidP="000B562B">
            <w:pPr>
              <w:keepNext/>
              <w:widowControl w:val="0"/>
              <w:numPr>
                <w:ilvl w:val="0"/>
                <w:numId w:val="2"/>
              </w:numPr>
              <w:tabs>
                <w:tab w:val="clear" w:pos="720"/>
              </w:tabs>
              <w:ind w:left="567" w:hanging="567"/>
              <w:rPr>
                <w:noProof/>
                <w:szCs w:val="22"/>
              </w:rPr>
            </w:pPr>
            <w:r w:rsidRPr="001B36EF">
              <w:rPr>
                <w:szCs w:val="22"/>
              </w:rPr>
              <w:t>jiné léčivé přípravky, jež mohou ovlivnit hemostázu</w:t>
            </w:r>
          </w:p>
        </w:tc>
      </w:tr>
      <w:tr w:rsidR="00AF7634" w:rsidRPr="001B36EF" w14:paraId="75E55155" w14:textId="77777777" w:rsidTr="006712DD">
        <w:trPr>
          <w:jc w:val="center"/>
        </w:trPr>
        <w:tc>
          <w:tcPr>
            <w:tcW w:w="1882" w:type="pct"/>
          </w:tcPr>
          <w:p w14:paraId="75423C7A" w14:textId="77777777" w:rsidR="00AF7634" w:rsidRPr="001B36EF" w:rsidRDefault="00E54B69" w:rsidP="000B562B">
            <w:pPr>
              <w:pStyle w:val="ammcorpstexte"/>
              <w:keepNext/>
              <w:widowControl w:val="0"/>
              <w:rPr>
                <w:rFonts w:ascii="Times New Roman" w:eastAsia="MS Mincho" w:hAnsi="Times New Roman"/>
                <w:color w:val="auto"/>
                <w:sz w:val="22"/>
                <w:szCs w:val="22"/>
              </w:rPr>
            </w:pPr>
            <w:r w:rsidRPr="001B36EF">
              <w:rPr>
                <w:rFonts w:ascii="Times New Roman" w:hAnsi="Times New Roman"/>
                <w:color w:val="auto"/>
                <w:sz w:val="22"/>
                <w:szCs w:val="22"/>
              </w:rPr>
              <w:t>Onemocnění/výkony, u nichž je riziko krvácení zvýšené</w:t>
            </w:r>
          </w:p>
        </w:tc>
        <w:tc>
          <w:tcPr>
            <w:tcW w:w="3118" w:type="pct"/>
          </w:tcPr>
          <w:p w14:paraId="09171367" w14:textId="77777777" w:rsidR="00AF7634" w:rsidRPr="001B36EF" w:rsidRDefault="00E54B69" w:rsidP="000B562B">
            <w:pPr>
              <w:keepNext/>
              <w:widowControl w:val="0"/>
              <w:numPr>
                <w:ilvl w:val="0"/>
                <w:numId w:val="2"/>
              </w:numPr>
              <w:tabs>
                <w:tab w:val="clear" w:pos="720"/>
              </w:tabs>
              <w:ind w:left="567" w:hanging="567"/>
              <w:rPr>
                <w:noProof/>
                <w:szCs w:val="22"/>
              </w:rPr>
            </w:pPr>
            <w:r w:rsidRPr="001B36EF">
              <w:rPr>
                <w:szCs w:val="22"/>
              </w:rPr>
              <w:t>vrozené nebo získané poruchy koagulace</w:t>
            </w:r>
          </w:p>
          <w:p w14:paraId="55500C4A" w14:textId="77777777" w:rsidR="00AF7634" w:rsidRPr="001B36EF" w:rsidRDefault="00E54B69" w:rsidP="000B562B">
            <w:pPr>
              <w:keepNext/>
              <w:widowControl w:val="0"/>
              <w:numPr>
                <w:ilvl w:val="0"/>
                <w:numId w:val="2"/>
              </w:numPr>
              <w:tabs>
                <w:tab w:val="clear" w:pos="720"/>
              </w:tabs>
              <w:ind w:left="567" w:hanging="567"/>
              <w:rPr>
                <w:noProof/>
                <w:szCs w:val="22"/>
              </w:rPr>
            </w:pPr>
            <w:r w:rsidRPr="001B36EF">
              <w:rPr>
                <w:szCs w:val="22"/>
              </w:rPr>
              <w:t>trombocytopenie nebo poruchy funkce trombocytů</w:t>
            </w:r>
          </w:p>
          <w:p w14:paraId="7AF463B9" w14:textId="77777777" w:rsidR="00AF7634" w:rsidRPr="001B36EF" w:rsidRDefault="00E54B69" w:rsidP="000B562B">
            <w:pPr>
              <w:keepNext/>
              <w:widowControl w:val="0"/>
              <w:numPr>
                <w:ilvl w:val="0"/>
                <w:numId w:val="2"/>
              </w:numPr>
              <w:tabs>
                <w:tab w:val="clear" w:pos="720"/>
              </w:tabs>
              <w:ind w:left="567" w:hanging="567"/>
              <w:rPr>
                <w:noProof/>
                <w:szCs w:val="22"/>
              </w:rPr>
            </w:pPr>
            <w:r w:rsidRPr="001B36EF">
              <w:rPr>
                <w:szCs w:val="22"/>
              </w:rPr>
              <w:t>nedávná biopsie, závažné zranění</w:t>
            </w:r>
          </w:p>
          <w:p w14:paraId="0CA29F2E" w14:textId="77777777" w:rsidR="00AF7634" w:rsidRPr="001B36EF" w:rsidRDefault="00E54B69" w:rsidP="000B562B">
            <w:pPr>
              <w:keepNext/>
              <w:widowControl w:val="0"/>
              <w:numPr>
                <w:ilvl w:val="0"/>
                <w:numId w:val="2"/>
              </w:numPr>
              <w:tabs>
                <w:tab w:val="clear" w:pos="720"/>
              </w:tabs>
              <w:ind w:left="567" w:hanging="567"/>
              <w:rPr>
                <w:rFonts w:eastAsia="MS Mincho"/>
                <w:szCs w:val="22"/>
              </w:rPr>
            </w:pPr>
            <w:r w:rsidRPr="001B36EF">
              <w:rPr>
                <w:szCs w:val="22"/>
              </w:rPr>
              <w:t>bakteriální endokarditida</w:t>
            </w:r>
          </w:p>
          <w:p w14:paraId="55C15BA3" w14:textId="77777777" w:rsidR="00AF7634" w:rsidRPr="001B36EF" w:rsidRDefault="00E54B69" w:rsidP="000B562B">
            <w:pPr>
              <w:keepNext/>
              <w:widowControl w:val="0"/>
              <w:numPr>
                <w:ilvl w:val="0"/>
                <w:numId w:val="2"/>
              </w:numPr>
              <w:tabs>
                <w:tab w:val="clear" w:pos="720"/>
              </w:tabs>
              <w:ind w:left="567" w:hanging="567"/>
              <w:rPr>
                <w:rFonts w:eastAsia="MS Mincho"/>
                <w:szCs w:val="22"/>
              </w:rPr>
            </w:pPr>
            <w:r w:rsidRPr="001B36EF">
              <w:rPr>
                <w:szCs w:val="22"/>
              </w:rPr>
              <w:t>ezofagitida, gastritida nebo gastroezofageální reflux</w:t>
            </w:r>
          </w:p>
        </w:tc>
      </w:tr>
    </w:tbl>
    <w:p w14:paraId="796E10E7" w14:textId="77777777" w:rsidR="00AF7634" w:rsidRPr="001B36EF" w:rsidRDefault="00AF7634" w:rsidP="000B562B">
      <w:pPr>
        <w:pStyle w:val="ammcorpstexte"/>
        <w:widowControl w:val="0"/>
        <w:rPr>
          <w:rFonts w:ascii="Times New Roman" w:eastAsia="MS Mincho" w:hAnsi="Times New Roman"/>
          <w:color w:val="auto"/>
          <w:sz w:val="22"/>
          <w:szCs w:val="22"/>
          <w:lang w:eastAsia="ja-JP" w:bidi="ml-IN"/>
        </w:rPr>
      </w:pPr>
    </w:p>
    <w:p w14:paraId="0E8B64D5" w14:textId="77777777" w:rsidR="00AF7634" w:rsidRPr="001B36EF" w:rsidRDefault="00E54B69" w:rsidP="000B562B">
      <w:pPr>
        <w:widowControl w:val="0"/>
        <w:rPr>
          <w:szCs w:val="22"/>
        </w:rPr>
      </w:pPr>
      <w:r w:rsidRPr="001B36EF">
        <w:rPr>
          <w:szCs w:val="22"/>
        </w:rPr>
        <w:t>U dospělých pacientů s tělesnou hmotností &lt; 50 kg jsou k dispozici omezené údaje (viz bod 5.2).</w:t>
      </w:r>
    </w:p>
    <w:p w14:paraId="14A7FD0C" w14:textId="77777777" w:rsidR="00AF7634" w:rsidRPr="001B36EF" w:rsidRDefault="00AF7634" w:rsidP="000B562B">
      <w:pPr>
        <w:widowControl w:val="0"/>
        <w:rPr>
          <w:szCs w:val="22"/>
        </w:rPr>
      </w:pPr>
    </w:p>
    <w:p w14:paraId="0BA37BA5" w14:textId="7A16B5D9" w:rsidR="00AF7634" w:rsidRPr="001B36EF" w:rsidRDefault="00E54B69" w:rsidP="000B562B">
      <w:pPr>
        <w:widowControl w:val="0"/>
        <w:rPr>
          <w:szCs w:val="22"/>
        </w:rPr>
      </w:pPr>
      <w:r w:rsidRPr="001B36EF">
        <w:rPr>
          <w:szCs w:val="22"/>
        </w:rPr>
        <w:t>Současné použití dabigatran-etexilátu s inhibitory P</w:t>
      </w:r>
      <w:r w:rsidR="00F51863" w:rsidRPr="001B36EF">
        <w:rPr>
          <w:szCs w:val="22"/>
        </w:rPr>
        <w:noBreakHyphen/>
      </w:r>
      <w:r w:rsidRPr="001B36EF">
        <w:rPr>
          <w:szCs w:val="22"/>
        </w:rPr>
        <w:t>gp nebylo u pediatrických pacientů zkoumáno, ale může zvýšit riziko krvácení (viz bod</w:t>
      </w:r>
      <w:r w:rsidR="00F51863" w:rsidRPr="001B36EF">
        <w:rPr>
          <w:szCs w:val="22"/>
        </w:rPr>
        <w:t> </w:t>
      </w:r>
      <w:r w:rsidRPr="001B36EF">
        <w:rPr>
          <w:szCs w:val="22"/>
        </w:rPr>
        <w:t>4.5).</w:t>
      </w:r>
    </w:p>
    <w:p w14:paraId="19CB2AF5" w14:textId="77777777" w:rsidR="00AF7634" w:rsidRPr="001B36EF" w:rsidRDefault="00AF7634" w:rsidP="000B562B">
      <w:pPr>
        <w:pStyle w:val="ammcorpstexte"/>
        <w:widowControl w:val="0"/>
        <w:rPr>
          <w:rFonts w:ascii="Times New Roman" w:eastAsia="MS Mincho" w:hAnsi="Times New Roman"/>
          <w:color w:val="auto"/>
          <w:sz w:val="22"/>
          <w:szCs w:val="22"/>
          <w:lang w:eastAsia="ja-JP" w:bidi="ml-IN"/>
        </w:rPr>
      </w:pPr>
    </w:p>
    <w:p w14:paraId="223BAD75" w14:textId="77777777" w:rsidR="00AF7634" w:rsidRPr="001B36EF" w:rsidRDefault="00E54B69" w:rsidP="000B562B">
      <w:pPr>
        <w:pStyle w:val="ammcorpstexte"/>
        <w:keepNext/>
        <w:widowControl w:val="0"/>
        <w:rPr>
          <w:rFonts w:ascii="Times New Roman" w:hAnsi="Times New Roman"/>
          <w:i/>
          <w:color w:val="auto"/>
          <w:sz w:val="22"/>
          <w:szCs w:val="22"/>
          <w:u w:val="single"/>
        </w:rPr>
      </w:pPr>
      <w:r w:rsidRPr="001B36EF">
        <w:rPr>
          <w:rFonts w:ascii="Times New Roman" w:hAnsi="Times New Roman"/>
          <w:i/>
          <w:color w:val="auto"/>
          <w:sz w:val="22"/>
          <w:szCs w:val="22"/>
          <w:u w:val="single"/>
        </w:rPr>
        <w:t>Opatření a léčba při riziku krvácení</w:t>
      </w:r>
    </w:p>
    <w:p w14:paraId="667A1AAC" w14:textId="77777777" w:rsidR="00AF7634" w:rsidRPr="001B36EF" w:rsidRDefault="00AF7634" w:rsidP="000B562B">
      <w:pPr>
        <w:pStyle w:val="ammcorpstexte"/>
        <w:keepNext/>
        <w:widowControl w:val="0"/>
        <w:rPr>
          <w:rFonts w:ascii="Times New Roman" w:eastAsia="MS Mincho" w:hAnsi="Times New Roman"/>
          <w:color w:val="auto"/>
          <w:sz w:val="22"/>
          <w:szCs w:val="22"/>
          <w:lang w:eastAsia="ja-JP" w:bidi="ml-IN"/>
        </w:rPr>
      </w:pPr>
    </w:p>
    <w:p w14:paraId="755E2906" w14:textId="77777777" w:rsidR="00AF7634" w:rsidRPr="001B36EF" w:rsidRDefault="00E54B69" w:rsidP="000B562B">
      <w:pPr>
        <w:pStyle w:val="ammcorpstexte"/>
        <w:widowControl w:val="0"/>
        <w:rPr>
          <w:rFonts w:ascii="Times New Roman" w:eastAsia="MS Mincho" w:hAnsi="Times New Roman"/>
          <w:color w:val="auto"/>
          <w:sz w:val="22"/>
          <w:szCs w:val="22"/>
        </w:rPr>
      </w:pPr>
      <w:r w:rsidRPr="001B36EF">
        <w:rPr>
          <w:rFonts w:ascii="Times New Roman" w:hAnsi="Times New Roman"/>
          <w:color w:val="auto"/>
          <w:sz w:val="22"/>
          <w:szCs w:val="22"/>
        </w:rPr>
        <w:t>Pro léčbu krvácivých komplikací viz také bod 4.9.</w:t>
      </w:r>
    </w:p>
    <w:p w14:paraId="3858C4A4" w14:textId="77777777" w:rsidR="00AF7634" w:rsidRPr="001B36EF" w:rsidRDefault="00AF7634" w:rsidP="000B562B">
      <w:pPr>
        <w:pStyle w:val="ammcorpstexte"/>
        <w:widowControl w:val="0"/>
        <w:rPr>
          <w:rFonts w:ascii="Times New Roman" w:eastAsia="MS Mincho" w:hAnsi="Times New Roman"/>
          <w:color w:val="auto"/>
          <w:sz w:val="22"/>
          <w:szCs w:val="22"/>
          <w:lang w:eastAsia="ja-JP" w:bidi="ml-IN"/>
        </w:rPr>
      </w:pPr>
    </w:p>
    <w:p w14:paraId="407C8BFD" w14:textId="77777777" w:rsidR="00AF7634" w:rsidRPr="001B36EF" w:rsidRDefault="00E54B69" w:rsidP="000B562B">
      <w:pPr>
        <w:keepNext/>
        <w:widowControl w:val="0"/>
        <w:rPr>
          <w:i/>
          <w:iCs/>
          <w:szCs w:val="22"/>
        </w:rPr>
      </w:pPr>
      <w:r w:rsidRPr="001B36EF">
        <w:rPr>
          <w:i/>
          <w:szCs w:val="22"/>
        </w:rPr>
        <w:t>Hodnocení přínosu a rizika</w:t>
      </w:r>
    </w:p>
    <w:p w14:paraId="05133C89" w14:textId="77777777" w:rsidR="00AF7634" w:rsidRPr="001B36EF" w:rsidRDefault="00AF7634" w:rsidP="000B562B">
      <w:pPr>
        <w:keepNext/>
        <w:widowControl w:val="0"/>
        <w:rPr>
          <w:i/>
          <w:iCs/>
          <w:szCs w:val="22"/>
        </w:rPr>
      </w:pPr>
    </w:p>
    <w:p w14:paraId="4E05FC28" w14:textId="77777777" w:rsidR="00AF7634" w:rsidRPr="001B36EF" w:rsidRDefault="00E54B69" w:rsidP="000B562B">
      <w:pPr>
        <w:widowControl w:val="0"/>
        <w:rPr>
          <w:szCs w:val="22"/>
        </w:rPr>
      </w:pPr>
      <w:r w:rsidRPr="001B36EF">
        <w:rPr>
          <w:szCs w:val="22"/>
        </w:rPr>
        <w:t>Léze, stavy, postupy a/nebo druhy farmakologické léčby (jako jsou NSAID, antiagregancia, SSRI a SNRI, viz bod 4.5), které významně zvyšují riziko závažného krvácení, vyžadují pečlivé zhodnocení poměru přínos-riziko. Dabigatran-etexilát je možné podávat, pouze pokud přínos převáží nad rizikem krvácení.</w:t>
      </w:r>
    </w:p>
    <w:p w14:paraId="56A760B3" w14:textId="77777777" w:rsidR="00AF7634" w:rsidRPr="001B36EF" w:rsidRDefault="00AF7634" w:rsidP="000B562B">
      <w:pPr>
        <w:widowControl w:val="0"/>
        <w:rPr>
          <w:szCs w:val="22"/>
        </w:rPr>
      </w:pPr>
    </w:p>
    <w:p w14:paraId="6E358885" w14:textId="77777777" w:rsidR="00AF7634" w:rsidRPr="001B36EF" w:rsidRDefault="00E54B69" w:rsidP="000B562B">
      <w:pPr>
        <w:widowControl w:val="0"/>
        <w:rPr>
          <w:szCs w:val="22"/>
        </w:rPr>
      </w:pPr>
      <w:r w:rsidRPr="001B36EF">
        <w:rPr>
          <w:szCs w:val="22"/>
        </w:rPr>
        <w:t>U pediatrických pacientů s rizikovými faktory včetně pacientů s aktivní meningitidou, encefalitidou a intrakraniálním abscesem jsou k dispozici pouze omezené klinické údaje (viz bod 5.1). U těchto pacientů se má dabigatran-etexilát podávat, pouze pokud předpokládaný přínos převáží nad rizikem krvácení.</w:t>
      </w:r>
    </w:p>
    <w:p w14:paraId="16C339D3" w14:textId="77777777" w:rsidR="00AF7634" w:rsidRPr="001B36EF" w:rsidRDefault="00AF7634" w:rsidP="000B562B">
      <w:pPr>
        <w:pStyle w:val="ammcorpstexte"/>
        <w:widowControl w:val="0"/>
        <w:rPr>
          <w:rFonts w:ascii="Times New Roman" w:eastAsia="MS Mincho" w:hAnsi="Times New Roman"/>
          <w:color w:val="auto"/>
          <w:sz w:val="22"/>
          <w:szCs w:val="22"/>
          <w:lang w:eastAsia="ja-JP" w:bidi="ml-IN"/>
        </w:rPr>
      </w:pPr>
    </w:p>
    <w:p w14:paraId="5A8E0F85" w14:textId="77777777" w:rsidR="00AF7634" w:rsidRPr="001B36EF" w:rsidRDefault="00E54B69" w:rsidP="000B562B">
      <w:pPr>
        <w:pStyle w:val="ammcorpstexte"/>
        <w:keepNext/>
        <w:widowControl w:val="0"/>
        <w:rPr>
          <w:rFonts w:ascii="Times New Roman" w:hAnsi="Times New Roman"/>
          <w:i/>
          <w:iCs/>
          <w:color w:val="auto"/>
          <w:sz w:val="22"/>
          <w:szCs w:val="22"/>
        </w:rPr>
      </w:pPr>
      <w:r w:rsidRPr="001B36EF">
        <w:rPr>
          <w:rFonts w:ascii="Times New Roman" w:hAnsi="Times New Roman"/>
          <w:i/>
          <w:color w:val="auto"/>
          <w:sz w:val="22"/>
          <w:szCs w:val="22"/>
        </w:rPr>
        <w:t>Pečlivý klinický dohled</w:t>
      </w:r>
    </w:p>
    <w:p w14:paraId="16F6402E" w14:textId="77777777" w:rsidR="00AF7634" w:rsidRPr="001B36EF" w:rsidRDefault="00AF7634" w:rsidP="000B562B">
      <w:pPr>
        <w:pStyle w:val="ammcorpstexte"/>
        <w:keepNext/>
        <w:widowControl w:val="0"/>
        <w:rPr>
          <w:rFonts w:ascii="Times New Roman" w:hAnsi="Times New Roman"/>
          <w:i/>
          <w:iCs/>
          <w:color w:val="auto"/>
          <w:sz w:val="22"/>
          <w:szCs w:val="22"/>
        </w:rPr>
      </w:pPr>
    </w:p>
    <w:p w14:paraId="0008D68B" w14:textId="77777777" w:rsidR="00AF7634" w:rsidRPr="001B36EF" w:rsidRDefault="00E54B69" w:rsidP="000B562B">
      <w:pPr>
        <w:pStyle w:val="ammcorpstexte"/>
        <w:widowControl w:val="0"/>
        <w:rPr>
          <w:rFonts w:ascii="Times New Roman" w:hAnsi="Times New Roman"/>
          <w:color w:val="auto"/>
          <w:sz w:val="22"/>
          <w:szCs w:val="22"/>
        </w:rPr>
      </w:pPr>
      <w:r w:rsidRPr="001B36EF">
        <w:rPr>
          <w:rFonts w:ascii="Times New Roman" w:hAnsi="Times New Roman"/>
          <w:color w:val="auto"/>
          <w:sz w:val="22"/>
          <w:szCs w:val="22"/>
        </w:rPr>
        <w:t>V průběhu léčebné fáze je doporučeno pečlivé sledování známek krvácení nebo anémie, zejména pokud se rizikové faktory kombinují (viz tabulka 5 výše). Zvláštní pozornost je třeba věnovat situacím, kdy je dabigatran-etexilát podáván současně s verapamilem, amiodaronem, chinidinem nebo klarithromycinem (inhibitory P</w:t>
      </w:r>
      <w:r w:rsidRPr="001B36EF">
        <w:rPr>
          <w:rFonts w:ascii="Times New Roman" w:hAnsi="Times New Roman"/>
          <w:color w:val="auto"/>
          <w:sz w:val="22"/>
          <w:szCs w:val="22"/>
        </w:rPr>
        <w:noBreakHyphen/>
        <w:t>gp), a zvláště při výskytu krvácení, zejména u pacientů se sníženou funkcí ledvin (viz bod 4.5).</w:t>
      </w:r>
    </w:p>
    <w:p w14:paraId="6E1B3DF4" w14:textId="77777777" w:rsidR="00AF7634" w:rsidRPr="001B36EF" w:rsidRDefault="00E54B69" w:rsidP="000B562B">
      <w:pPr>
        <w:pStyle w:val="ammcorpstexte"/>
        <w:widowControl w:val="0"/>
        <w:rPr>
          <w:rFonts w:ascii="Times New Roman" w:eastAsia="MS Mincho" w:hAnsi="Times New Roman"/>
          <w:color w:val="auto"/>
          <w:sz w:val="22"/>
          <w:szCs w:val="22"/>
        </w:rPr>
      </w:pPr>
      <w:r w:rsidRPr="001B36EF">
        <w:rPr>
          <w:rFonts w:ascii="Times New Roman" w:hAnsi="Times New Roman"/>
          <w:color w:val="auto"/>
          <w:sz w:val="22"/>
          <w:szCs w:val="22"/>
        </w:rPr>
        <w:t>U pacientů, kteří jsou současně léčeni pomocí NSAID, je doporučeno pečlivé sledování známek krvácení (viz bod 4.5).</w:t>
      </w:r>
    </w:p>
    <w:p w14:paraId="2624A0F8" w14:textId="77777777" w:rsidR="00AF7634" w:rsidRPr="001B36EF" w:rsidRDefault="00AF7634" w:rsidP="000B562B">
      <w:pPr>
        <w:pStyle w:val="ammcorpstexte"/>
        <w:widowControl w:val="0"/>
        <w:rPr>
          <w:rFonts w:ascii="Times New Roman" w:eastAsia="MS Mincho" w:hAnsi="Times New Roman"/>
          <w:color w:val="auto"/>
          <w:sz w:val="22"/>
          <w:szCs w:val="22"/>
          <w:lang w:eastAsia="ja-JP" w:bidi="ml-IN"/>
        </w:rPr>
      </w:pPr>
    </w:p>
    <w:p w14:paraId="66401DC9" w14:textId="77777777" w:rsidR="00AF7634" w:rsidRPr="001B36EF" w:rsidRDefault="00E54B69" w:rsidP="000B562B">
      <w:pPr>
        <w:pStyle w:val="ammcorpstexte"/>
        <w:keepNext/>
        <w:widowControl w:val="0"/>
        <w:rPr>
          <w:rFonts w:ascii="Times New Roman" w:eastAsia="MS Mincho" w:hAnsi="Times New Roman"/>
          <w:i/>
          <w:iCs/>
          <w:color w:val="auto"/>
          <w:sz w:val="22"/>
          <w:szCs w:val="22"/>
        </w:rPr>
      </w:pPr>
      <w:r w:rsidRPr="001B36EF">
        <w:rPr>
          <w:rFonts w:ascii="Times New Roman" w:hAnsi="Times New Roman"/>
          <w:i/>
          <w:color w:val="auto"/>
          <w:sz w:val="22"/>
          <w:szCs w:val="22"/>
        </w:rPr>
        <w:t>Vysazení dabigatran­etexilátu</w:t>
      </w:r>
    </w:p>
    <w:p w14:paraId="44C3A41A" w14:textId="77777777" w:rsidR="00AF7634" w:rsidRPr="001B36EF" w:rsidRDefault="00AF7634" w:rsidP="000B562B">
      <w:pPr>
        <w:pStyle w:val="ammcorpstexte"/>
        <w:keepNext/>
        <w:widowControl w:val="0"/>
        <w:rPr>
          <w:rFonts w:ascii="Times New Roman" w:eastAsia="MS Mincho" w:hAnsi="Times New Roman"/>
          <w:i/>
          <w:iCs/>
          <w:color w:val="auto"/>
          <w:sz w:val="22"/>
          <w:szCs w:val="22"/>
          <w:lang w:eastAsia="ja-JP" w:bidi="ml-IN"/>
        </w:rPr>
      </w:pPr>
    </w:p>
    <w:p w14:paraId="207B4B7E" w14:textId="77777777" w:rsidR="00AF7634" w:rsidRPr="001B36EF" w:rsidRDefault="00E54B69" w:rsidP="000B562B">
      <w:pPr>
        <w:widowControl w:val="0"/>
        <w:rPr>
          <w:szCs w:val="22"/>
        </w:rPr>
      </w:pPr>
      <w:r w:rsidRPr="001B36EF">
        <w:rPr>
          <w:szCs w:val="22"/>
        </w:rPr>
        <w:t>Pacienti, u kterých dojde k akutnímu selhání ledvin, musí dabigatran-etexilát přestat užívat (viz také bod 4.3).</w:t>
      </w:r>
    </w:p>
    <w:p w14:paraId="350BF6A4" w14:textId="77777777" w:rsidR="00AF7634" w:rsidRPr="001B36EF" w:rsidRDefault="00AF7634" w:rsidP="000B562B">
      <w:pPr>
        <w:pStyle w:val="ammcorpstexte"/>
        <w:widowControl w:val="0"/>
        <w:rPr>
          <w:rFonts w:ascii="Times New Roman" w:eastAsia="MS Mincho" w:hAnsi="Times New Roman"/>
          <w:color w:val="auto"/>
          <w:sz w:val="22"/>
          <w:szCs w:val="22"/>
          <w:lang w:eastAsia="ja-JP" w:bidi="ml-IN"/>
        </w:rPr>
      </w:pPr>
    </w:p>
    <w:p w14:paraId="2701D190" w14:textId="77777777" w:rsidR="00AF7634" w:rsidRPr="001B36EF" w:rsidRDefault="00E54B69" w:rsidP="000B562B">
      <w:pPr>
        <w:pStyle w:val="ammcorpstexte"/>
        <w:widowControl w:val="0"/>
        <w:rPr>
          <w:rFonts w:ascii="Times New Roman" w:hAnsi="Times New Roman"/>
          <w:color w:val="auto"/>
          <w:sz w:val="22"/>
          <w:szCs w:val="22"/>
        </w:rPr>
      </w:pPr>
      <w:r w:rsidRPr="001B36EF">
        <w:rPr>
          <w:rFonts w:ascii="Times New Roman" w:hAnsi="Times New Roman"/>
          <w:color w:val="auto"/>
          <w:sz w:val="22"/>
          <w:szCs w:val="22"/>
        </w:rPr>
        <w:t>Když se objeví závažné krvácení, musí být léčba ukončena, zdroj krvácení musí být vyšetřen a u dospělých pacientů může být u dospělých pacientů zváženo podání specifického reverzního přípravku (idarucizumabu). Účinnost a bezpečnost idarucizumabu nebyly u pediatrických pacientů stanoveny. Dabigatran lze odstranit hemodialýzou.</w:t>
      </w:r>
    </w:p>
    <w:p w14:paraId="0BD14EF1" w14:textId="77777777" w:rsidR="00AF7634" w:rsidRPr="001B36EF" w:rsidRDefault="00AF7634" w:rsidP="000B562B">
      <w:pPr>
        <w:pStyle w:val="ammcorpstexte"/>
        <w:widowControl w:val="0"/>
        <w:rPr>
          <w:rFonts w:ascii="Times New Roman" w:eastAsia="MS Mincho" w:hAnsi="Times New Roman"/>
          <w:color w:val="auto"/>
          <w:sz w:val="22"/>
          <w:szCs w:val="22"/>
          <w:lang w:eastAsia="ja-JP" w:bidi="ml-IN"/>
        </w:rPr>
      </w:pPr>
    </w:p>
    <w:p w14:paraId="77CE2DEB" w14:textId="77777777" w:rsidR="00AF7634" w:rsidRPr="001B36EF" w:rsidRDefault="00E54B69" w:rsidP="000B562B">
      <w:pPr>
        <w:pStyle w:val="ammcorpstexte"/>
        <w:keepNext/>
        <w:widowControl w:val="0"/>
        <w:rPr>
          <w:rFonts w:ascii="Times New Roman" w:hAnsi="Times New Roman"/>
          <w:i/>
          <w:iCs/>
          <w:color w:val="auto"/>
          <w:sz w:val="22"/>
          <w:szCs w:val="22"/>
        </w:rPr>
      </w:pPr>
      <w:r w:rsidRPr="001B36EF">
        <w:rPr>
          <w:rFonts w:ascii="Times New Roman" w:hAnsi="Times New Roman"/>
          <w:i/>
          <w:color w:val="auto"/>
          <w:sz w:val="22"/>
          <w:szCs w:val="22"/>
        </w:rPr>
        <w:t>Použití inhibitorů protonové pumpy</w:t>
      </w:r>
    </w:p>
    <w:p w14:paraId="3BC47D51" w14:textId="77777777" w:rsidR="00AF7634" w:rsidRPr="001B36EF" w:rsidRDefault="00AF7634" w:rsidP="000B562B">
      <w:pPr>
        <w:pStyle w:val="ammcorpstexte"/>
        <w:keepNext/>
        <w:widowControl w:val="0"/>
        <w:rPr>
          <w:rFonts w:ascii="Times New Roman" w:eastAsia="MS Mincho" w:hAnsi="Times New Roman"/>
          <w:i/>
          <w:iCs/>
          <w:color w:val="auto"/>
          <w:sz w:val="22"/>
          <w:szCs w:val="22"/>
          <w:lang w:eastAsia="ja-JP" w:bidi="ml-IN"/>
        </w:rPr>
      </w:pPr>
    </w:p>
    <w:p w14:paraId="7C086A75" w14:textId="77777777" w:rsidR="00AF7634" w:rsidRPr="001B36EF" w:rsidRDefault="00E54B69" w:rsidP="000B562B">
      <w:pPr>
        <w:pStyle w:val="ammcorpstexte"/>
        <w:widowControl w:val="0"/>
        <w:rPr>
          <w:rFonts w:ascii="Times New Roman" w:eastAsia="MS Mincho" w:hAnsi="Times New Roman"/>
          <w:color w:val="auto"/>
          <w:sz w:val="22"/>
          <w:szCs w:val="22"/>
        </w:rPr>
      </w:pPr>
      <w:r w:rsidRPr="001B36EF">
        <w:rPr>
          <w:rFonts w:ascii="Times New Roman" w:hAnsi="Times New Roman"/>
          <w:color w:val="auto"/>
          <w:sz w:val="22"/>
          <w:szCs w:val="22"/>
        </w:rPr>
        <w:t>Pro prevenci gastrointestinálního krvácení může být zváženo podávání inhibitoru protonové pumpy (IPP). U pediatrických pacientů je při léčbě inhibitory protonové pumpy nutné se řídit místními doporučeními uvedenými v informacích o přípravku.</w:t>
      </w:r>
    </w:p>
    <w:p w14:paraId="69E90921" w14:textId="77777777" w:rsidR="00AF7634" w:rsidRPr="001B36EF" w:rsidRDefault="00AF7634" w:rsidP="000B562B">
      <w:pPr>
        <w:pStyle w:val="ammcorpstexte"/>
        <w:widowControl w:val="0"/>
        <w:rPr>
          <w:rFonts w:ascii="Times New Roman" w:eastAsia="MS Mincho" w:hAnsi="Times New Roman"/>
          <w:color w:val="auto"/>
          <w:sz w:val="22"/>
          <w:szCs w:val="22"/>
          <w:lang w:eastAsia="ja-JP" w:bidi="ml-IN"/>
        </w:rPr>
      </w:pPr>
    </w:p>
    <w:p w14:paraId="2C10364B" w14:textId="77777777" w:rsidR="00AF7634" w:rsidRPr="001B36EF" w:rsidRDefault="00E54B69" w:rsidP="000B562B">
      <w:pPr>
        <w:pStyle w:val="ammcorpstexte"/>
        <w:keepNext/>
        <w:widowControl w:val="0"/>
        <w:rPr>
          <w:rFonts w:ascii="Times New Roman" w:eastAsia="MS Mincho" w:hAnsi="Times New Roman"/>
          <w:i/>
          <w:iCs/>
          <w:color w:val="auto"/>
          <w:sz w:val="22"/>
          <w:szCs w:val="22"/>
        </w:rPr>
      </w:pPr>
      <w:r w:rsidRPr="001B36EF">
        <w:rPr>
          <w:rFonts w:ascii="Times New Roman" w:hAnsi="Times New Roman"/>
          <w:i/>
          <w:color w:val="auto"/>
          <w:sz w:val="22"/>
          <w:szCs w:val="22"/>
        </w:rPr>
        <w:t>Laboratorní koagulační parametry</w:t>
      </w:r>
    </w:p>
    <w:p w14:paraId="04FFA607" w14:textId="77777777" w:rsidR="00AF7634" w:rsidRPr="001B36EF" w:rsidRDefault="00AF7634" w:rsidP="000B562B">
      <w:pPr>
        <w:pStyle w:val="ammcorpstexte"/>
        <w:keepNext/>
        <w:widowControl w:val="0"/>
        <w:rPr>
          <w:rFonts w:ascii="Times New Roman" w:eastAsia="MS Mincho" w:hAnsi="Times New Roman"/>
          <w:i/>
          <w:iCs/>
          <w:color w:val="auto"/>
          <w:sz w:val="22"/>
          <w:szCs w:val="22"/>
          <w:lang w:eastAsia="ja-JP" w:bidi="ml-IN"/>
        </w:rPr>
      </w:pPr>
    </w:p>
    <w:p w14:paraId="5E9118A8" w14:textId="77777777" w:rsidR="00AF7634" w:rsidRPr="001B36EF" w:rsidRDefault="00E54B69" w:rsidP="000B562B">
      <w:pPr>
        <w:widowControl w:val="0"/>
        <w:rPr>
          <w:rFonts w:eastAsia="MS Mincho"/>
          <w:szCs w:val="22"/>
        </w:rPr>
      </w:pPr>
      <w:r w:rsidRPr="001B36EF">
        <w:rPr>
          <w:szCs w:val="22"/>
        </w:rPr>
        <w:t>Ačkoli při podávání tohoto léčivého přípravku obecně není nutno rutinně monitorovat antikoagulační účinek, měření úrovně antikoagulace související s dabigatranem může být užitečné pro detekci nadměrně vysoké expozice dabigatranu v případě přítomnosti dalších rizikových faktorů.</w:t>
      </w:r>
    </w:p>
    <w:p w14:paraId="7F6BD51F" w14:textId="77777777" w:rsidR="00AF7634" w:rsidRPr="001B36EF" w:rsidRDefault="00E54B69" w:rsidP="000B562B">
      <w:pPr>
        <w:widowControl w:val="0"/>
        <w:rPr>
          <w:rFonts w:eastAsia="MS Mincho"/>
          <w:szCs w:val="22"/>
        </w:rPr>
      </w:pPr>
      <w:r w:rsidRPr="001B36EF">
        <w:rPr>
          <w:szCs w:val="22"/>
        </w:rPr>
        <w:t>Dilutovaný trombinový čas (dTT), ecarinový koagulační čas (ECT) a aktivovaný parciální tromboplastinový čas (aPTT) mohou poskytnout užitečné informace, ale výsledky je nutno interpretovat s opatrností v důsledku intertestové variability (viz bod 5.1).</w:t>
      </w:r>
    </w:p>
    <w:p w14:paraId="66DBFC46" w14:textId="77777777" w:rsidR="00AF7634" w:rsidRPr="001B36EF" w:rsidRDefault="00E54B69" w:rsidP="000B562B">
      <w:pPr>
        <w:widowControl w:val="0"/>
        <w:rPr>
          <w:rFonts w:eastAsia="MS Mincho"/>
          <w:szCs w:val="22"/>
        </w:rPr>
      </w:pPr>
      <w:r w:rsidRPr="001B36EF">
        <w:rPr>
          <w:szCs w:val="22"/>
        </w:rPr>
        <w:t>Test mezinárodního normalizovaného poměru (INR) je u pacientů léčených dabigatran-etexilátem nespolehlivý a byla hlášena falešně pozitivní zvýšení INR. Proto nemá být test INR prováděn.</w:t>
      </w:r>
    </w:p>
    <w:p w14:paraId="2069E691" w14:textId="77777777" w:rsidR="00AF7634" w:rsidRPr="001B36EF" w:rsidRDefault="00AF7634" w:rsidP="000B562B">
      <w:pPr>
        <w:pStyle w:val="ammcorpstexte"/>
        <w:widowControl w:val="0"/>
        <w:rPr>
          <w:rFonts w:ascii="Times New Roman" w:eastAsia="MS Mincho" w:hAnsi="Times New Roman"/>
          <w:color w:val="auto"/>
          <w:sz w:val="22"/>
          <w:szCs w:val="22"/>
          <w:lang w:eastAsia="ja-JP" w:bidi="ml-IN"/>
        </w:rPr>
      </w:pPr>
    </w:p>
    <w:p w14:paraId="19BF1A0D" w14:textId="77777777" w:rsidR="00AF7634" w:rsidRPr="001B36EF" w:rsidRDefault="00E54B69" w:rsidP="000B562B">
      <w:pPr>
        <w:pStyle w:val="ammcorpstexte"/>
        <w:widowControl w:val="0"/>
        <w:rPr>
          <w:rFonts w:ascii="Times New Roman" w:eastAsia="MS Mincho" w:hAnsi="Times New Roman"/>
          <w:color w:val="auto"/>
          <w:sz w:val="22"/>
          <w:szCs w:val="22"/>
        </w:rPr>
      </w:pPr>
      <w:r w:rsidRPr="001B36EF">
        <w:rPr>
          <w:rFonts w:ascii="Times New Roman" w:hAnsi="Times New Roman"/>
          <w:color w:val="auto"/>
          <w:sz w:val="22"/>
          <w:szCs w:val="22"/>
        </w:rPr>
        <w:t>Tabulka 6 uvádí prahové hodnoty koagulačních testů při minimální koncentraci (trough) u dospělých pacientů, které mohou být spojeny se zvýšeným rizikem krvácení. Příslušné prahové hodnoty u pediatrických pacientů nejsou známy (viz bod 5.1).</w:t>
      </w:r>
    </w:p>
    <w:p w14:paraId="5357223D" w14:textId="77777777" w:rsidR="00AF7634" w:rsidRPr="001B36EF" w:rsidRDefault="00AF7634" w:rsidP="000B562B">
      <w:pPr>
        <w:pStyle w:val="ammcorpstexte"/>
        <w:widowControl w:val="0"/>
        <w:rPr>
          <w:rFonts w:ascii="Times New Roman" w:eastAsia="MS Mincho" w:hAnsi="Times New Roman"/>
          <w:color w:val="auto"/>
          <w:sz w:val="22"/>
          <w:szCs w:val="22"/>
          <w:lang w:eastAsia="ja-JP" w:bidi="ml-IN"/>
        </w:rPr>
      </w:pPr>
    </w:p>
    <w:p w14:paraId="50C95CDE" w14:textId="77777777" w:rsidR="00AF7634" w:rsidRPr="001B36EF" w:rsidRDefault="00E54B69" w:rsidP="000B562B">
      <w:pPr>
        <w:pStyle w:val="ammcorpstexte"/>
        <w:keepNext/>
        <w:widowControl w:val="0"/>
        <w:ind w:left="1418" w:hanging="1418"/>
        <w:rPr>
          <w:rFonts w:ascii="Times New Roman" w:eastAsia="MS Mincho" w:hAnsi="Times New Roman"/>
          <w:b/>
          <w:bCs/>
          <w:color w:val="auto"/>
          <w:sz w:val="22"/>
          <w:szCs w:val="22"/>
        </w:rPr>
      </w:pPr>
      <w:r w:rsidRPr="001B36EF">
        <w:rPr>
          <w:rFonts w:ascii="Times New Roman" w:hAnsi="Times New Roman"/>
          <w:b/>
          <w:color w:val="auto"/>
          <w:sz w:val="22"/>
          <w:szCs w:val="22"/>
        </w:rPr>
        <w:t>Tabulka 6:</w:t>
      </w:r>
      <w:r w:rsidRPr="001B36EF">
        <w:rPr>
          <w:rFonts w:ascii="Times New Roman" w:hAnsi="Times New Roman"/>
          <w:b/>
          <w:color w:val="auto"/>
          <w:sz w:val="22"/>
          <w:szCs w:val="22"/>
        </w:rPr>
        <w:tab/>
        <w:t>Prahové hodnoty koagulačních testů při minimální koncentraci u dospělých pacientů, které mohou být spojeny se zvýšeným rizikem krvácení</w:t>
      </w:r>
    </w:p>
    <w:p w14:paraId="57FCA144" w14:textId="77777777" w:rsidR="00AF7634" w:rsidRPr="001B36EF" w:rsidRDefault="00AF7634" w:rsidP="000B562B">
      <w:pPr>
        <w:pStyle w:val="ammcorpstexte"/>
        <w:keepNext/>
        <w:widowControl w:val="0"/>
        <w:rPr>
          <w:rFonts w:ascii="Times New Roman" w:eastAsia="MS Mincho" w:hAnsi="Times New Roman"/>
          <w:color w:val="auto"/>
          <w:sz w:val="22"/>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9"/>
        <w:gridCol w:w="2659"/>
        <w:gridCol w:w="1924"/>
      </w:tblGrid>
      <w:tr w:rsidR="00AF7634" w:rsidRPr="001B36EF" w14:paraId="45F3D5AF" w14:textId="77777777" w:rsidTr="006712DD">
        <w:trPr>
          <w:jc w:val="center"/>
        </w:trPr>
        <w:tc>
          <w:tcPr>
            <w:tcW w:w="4489" w:type="dxa"/>
          </w:tcPr>
          <w:p w14:paraId="11C387C5" w14:textId="77777777" w:rsidR="00AF7634" w:rsidRPr="001B36EF" w:rsidRDefault="00E54B69" w:rsidP="000B562B">
            <w:pPr>
              <w:pStyle w:val="ammcorpstexte"/>
              <w:keepNext/>
              <w:widowControl w:val="0"/>
              <w:rPr>
                <w:rFonts w:ascii="Times New Roman" w:eastAsia="MS Mincho" w:hAnsi="Times New Roman"/>
                <w:color w:val="auto"/>
                <w:sz w:val="22"/>
                <w:szCs w:val="22"/>
              </w:rPr>
            </w:pPr>
            <w:r w:rsidRPr="001B36EF">
              <w:rPr>
                <w:rFonts w:ascii="Times New Roman" w:hAnsi="Times New Roman"/>
                <w:color w:val="auto"/>
                <w:sz w:val="22"/>
                <w:szCs w:val="22"/>
              </w:rPr>
              <w:t>Test (hodnota při minimální koncentraci)</w:t>
            </w:r>
          </w:p>
        </w:tc>
        <w:tc>
          <w:tcPr>
            <w:tcW w:w="4583" w:type="dxa"/>
            <w:gridSpan w:val="2"/>
          </w:tcPr>
          <w:p w14:paraId="153C50C8" w14:textId="77777777" w:rsidR="00AF7634" w:rsidRPr="001B36EF" w:rsidRDefault="00E54B69" w:rsidP="000B562B">
            <w:pPr>
              <w:pStyle w:val="ammcorpstexte"/>
              <w:keepNext/>
              <w:widowControl w:val="0"/>
              <w:jc w:val="center"/>
              <w:rPr>
                <w:rFonts w:ascii="Times New Roman" w:eastAsia="MS Mincho" w:hAnsi="Times New Roman"/>
                <w:color w:val="auto"/>
                <w:sz w:val="22"/>
                <w:szCs w:val="22"/>
              </w:rPr>
            </w:pPr>
            <w:r w:rsidRPr="001B36EF">
              <w:rPr>
                <w:rFonts w:ascii="Times New Roman" w:hAnsi="Times New Roman"/>
                <w:color w:val="auto"/>
                <w:sz w:val="22"/>
                <w:szCs w:val="22"/>
              </w:rPr>
              <w:t>Indikace</w:t>
            </w:r>
          </w:p>
        </w:tc>
      </w:tr>
      <w:tr w:rsidR="00AF7634" w:rsidRPr="001B36EF" w14:paraId="66817548" w14:textId="77777777" w:rsidTr="006712DD">
        <w:trPr>
          <w:jc w:val="center"/>
        </w:trPr>
        <w:tc>
          <w:tcPr>
            <w:tcW w:w="4489" w:type="dxa"/>
          </w:tcPr>
          <w:p w14:paraId="365969ED" w14:textId="77777777" w:rsidR="00AF7634" w:rsidRPr="001B36EF" w:rsidRDefault="00AF7634" w:rsidP="000B562B">
            <w:pPr>
              <w:pStyle w:val="ammcorpstexte"/>
              <w:keepNext/>
              <w:widowControl w:val="0"/>
              <w:rPr>
                <w:rFonts w:ascii="Times New Roman" w:eastAsia="MS Mincho" w:hAnsi="Times New Roman"/>
                <w:color w:val="auto"/>
                <w:sz w:val="22"/>
                <w:szCs w:val="22"/>
                <w:lang w:eastAsia="ja-JP" w:bidi="ml-IN"/>
              </w:rPr>
            </w:pPr>
          </w:p>
        </w:tc>
        <w:tc>
          <w:tcPr>
            <w:tcW w:w="2659" w:type="dxa"/>
          </w:tcPr>
          <w:p w14:paraId="1F416A4A" w14:textId="77777777" w:rsidR="00AF7634" w:rsidRPr="001B36EF" w:rsidRDefault="00E54B69" w:rsidP="000B562B">
            <w:pPr>
              <w:pStyle w:val="ammcorpstexte"/>
              <w:keepNext/>
              <w:widowControl w:val="0"/>
              <w:rPr>
                <w:rFonts w:ascii="Times New Roman" w:eastAsia="MS Mincho" w:hAnsi="Times New Roman"/>
                <w:color w:val="auto"/>
                <w:sz w:val="22"/>
                <w:szCs w:val="22"/>
              </w:rPr>
            </w:pPr>
            <w:r w:rsidRPr="001B36EF">
              <w:rPr>
                <w:rFonts w:ascii="Times New Roman" w:hAnsi="Times New Roman"/>
                <w:color w:val="auto"/>
                <w:sz w:val="22"/>
                <w:szCs w:val="22"/>
              </w:rPr>
              <w:t>Primární prevence VTE při ortopedických operacích</w:t>
            </w:r>
          </w:p>
        </w:tc>
        <w:tc>
          <w:tcPr>
            <w:tcW w:w="1924" w:type="dxa"/>
          </w:tcPr>
          <w:p w14:paraId="2B974D69" w14:textId="77777777" w:rsidR="00AF7634" w:rsidRPr="001B36EF" w:rsidRDefault="00E54B69" w:rsidP="000B562B">
            <w:pPr>
              <w:pStyle w:val="ammcorpstexte"/>
              <w:keepNext/>
              <w:widowControl w:val="0"/>
              <w:rPr>
                <w:rFonts w:ascii="Times New Roman" w:eastAsia="MS Mincho" w:hAnsi="Times New Roman"/>
                <w:color w:val="auto"/>
                <w:sz w:val="22"/>
                <w:szCs w:val="22"/>
              </w:rPr>
            </w:pPr>
            <w:r w:rsidRPr="001B36EF">
              <w:rPr>
                <w:rFonts w:ascii="Times New Roman" w:hAnsi="Times New Roman"/>
                <w:color w:val="auto"/>
                <w:sz w:val="22"/>
                <w:szCs w:val="22"/>
              </w:rPr>
              <w:t>SPAF a DVT/PE</w:t>
            </w:r>
          </w:p>
        </w:tc>
      </w:tr>
      <w:tr w:rsidR="00AF7634" w:rsidRPr="001B36EF" w14:paraId="0CA0DEDF" w14:textId="77777777" w:rsidTr="006712DD">
        <w:trPr>
          <w:jc w:val="center"/>
        </w:trPr>
        <w:tc>
          <w:tcPr>
            <w:tcW w:w="4489" w:type="dxa"/>
          </w:tcPr>
          <w:p w14:paraId="0F7D3795" w14:textId="77777777" w:rsidR="00AF7634" w:rsidRPr="001B36EF" w:rsidRDefault="00E54B69" w:rsidP="000B562B">
            <w:pPr>
              <w:pStyle w:val="ammcorpstexte"/>
              <w:keepNext/>
              <w:widowControl w:val="0"/>
              <w:rPr>
                <w:rFonts w:ascii="Times New Roman" w:eastAsia="MS Mincho" w:hAnsi="Times New Roman"/>
                <w:color w:val="auto"/>
                <w:sz w:val="22"/>
                <w:szCs w:val="22"/>
              </w:rPr>
            </w:pPr>
            <w:r w:rsidRPr="001B36EF">
              <w:rPr>
                <w:rFonts w:ascii="Times New Roman" w:hAnsi="Times New Roman"/>
                <w:color w:val="auto"/>
                <w:sz w:val="22"/>
                <w:szCs w:val="22"/>
              </w:rPr>
              <w:t>dTT (ng/ml)</w:t>
            </w:r>
          </w:p>
        </w:tc>
        <w:tc>
          <w:tcPr>
            <w:tcW w:w="2659" w:type="dxa"/>
          </w:tcPr>
          <w:p w14:paraId="51C9FC3C" w14:textId="77777777" w:rsidR="00AF7634" w:rsidRPr="001B36EF" w:rsidRDefault="00E54B69" w:rsidP="000B562B">
            <w:pPr>
              <w:pStyle w:val="ammcorpstexte"/>
              <w:keepNext/>
              <w:widowControl w:val="0"/>
              <w:rPr>
                <w:rFonts w:ascii="Times New Roman" w:eastAsia="MS Mincho" w:hAnsi="Times New Roman"/>
                <w:color w:val="auto"/>
                <w:sz w:val="22"/>
                <w:szCs w:val="22"/>
              </w:rPr>
            </w:pPr>
            <w:r w:rsidRPr="001B36EF">
              <w:rPr>
                <w:rFonts w:ascii="Times New Roman" w:hAnsi="Times New Roman"/>
                <w:color w:val="auto"/>
                <w:sz w:val="22"/>
                <w:szCs w:val="22"/>
              </w:rPr>
              <w:t>&gt; 67</w:t>
            </w:r>
          </w:p>
        </w:tc>
        <w:tc>
          <w:tcPr>
            <w:tcW w:w="1924" w:type="dxa"/>
          </w:tcPr>
          <w:p w14:paraId="4CDE70F9" w14:textId="77777777" w:rsidR="00AF7634" w:rsidRPr="001B36EF" w:rsidRDefault="00E54B69" w:rsidP="000B562B">
            <w:pPr>
              <w:pStyle w:val="ammcorpstexte"/>
              <w:keepNext/>
              <w:widowControl w:val="0"/>
              <w:rPr>
                <w:rFonts w:ascii="Times New Roman" w:eastAsia="MS Mincho" w:hAnsi="Times New Roman"/>
                <w:color w:val="auto"/>
                <w:sz w:val="22"/>
                <w:szCs w:val="22"/>
              </w:rPr>
            </w:pPr>
            <w:r w:rsidRPr="001B36EF">
              <w:rPr>
                <w:rFonts w:ascii="Times New Roman" w:hAnsi="Times New Roman"/>
                <w:color w:val="auto"/>
                <w:sz w:val="22"/>
                <w:szCs w:val="22"/>
              </w:rPr>
              <w:t>&gt; 200</w:t>
            </w:r>
          </w:p>
        </w:tc>
      </w:tr>
      <w:tr w:rsidR="00AF7634" w:rsidRPr="001B36EF" w14:paraId="4B4E6C41" w14:textId="77777777" w:rsidTr="006712DD">
        <w:trPr>
          <w:jc w:val="center"/>
        </w:trPr>
        <w:tc>
          <w:tcPr>
            <w:tcW w:w="4489" w:type="dxa"/>
          </w:tcPr>
          <w:p w14:paraId="1292BF65" w14:textId="77777777" w:rsidR="00AF7634" w:rsidRPr="001B36EF" w:rsidRDefault="00E54B69" w:rsidP="000B562B">
            <w:pPr>
              <w:pStyle w:val="ammcorpstexte"/>
              <w:keepNext/>
              <w:widowControl w:val="0"/>
              <w:rPr>
                <w:rFonts w:ascii="Times New Roman" w:eastAsia="MS Mincho" w:hAnsi="Times New Roman"/>
                <w:color w:val="auto"/>
                <w:sz w:val="22"/>
                <w:szCs w:val="22"/>
              </w:rPr>
            </w:pPr>
            <w:r w:rsidRPr="001B36EF">
              <w:rPr>
                <w:rFonts w:ascii="Times New Roman" w:hAnsi="Times New Roman"/>
                <w:color w:val="auto"/>
                <w:sz w:val="22"/>
                <w:szCs w:val="22"/>
              </w:rPr>
              <w:t>ECT (x­násobek horní hranice normálního rozmezí)</w:t>
            </w:r>
          </w:p>
        </w:tc>
        <w:tc>
          <w:tcPr>
            <w:tcW w:w="2659" w:type="dxa"/>
          </w:tcPr>
          <w:p w14:paraId="22C549E1" w14:textId="77777777" w:rsidR="00AF7634" w:rsidRPr="001B36EF" w:rsidRDefault="00E54B69" w:rsidP="000B562B">
            <w:pPr>
              <w:pStyle w:val="ammcorpstexte"/>
              <w:keepNext/>
              <w:widowControl w:val="0"/>
              <w:rPr>
                <w:rFonts w:ascii="Times New Roman" w:eastAsia="MS Mincho" w:hAnsi="Times New Roman"/>
                <w:color w:val="auto"/>
                <w:sz w:val="22"/>
                <w:szCs w:val="22"/>
              </w:rPr>
            </w:pPr>
            <w:r w:rsidRPr="001B36EF">
              <w:rPr>
                <w:rFonts w:ascii="Times New Roman" w:hAnsi="Times New Roman"/>
                <w:color w:val="auto"/>
                <w:sz w:val="22"/>
                <w:szCs w:val="22"/>
              </w:rPr>
              <w:t>údaje nejsou k dispozici</w:t>
            </w:r>
          </w:p>
        </w:tc>
        <w:tc>
          <w:tcPr>
            <w:tcW w:w="1924" w:type="dxa"/>
          </w:tcPr>
          <w:p w14:paraId="05AFFB75" w14:textId="77777777" w:rsidR="00AF7634" w:rsidRPr="001B36EF" w:rsidRDefault="00E54B69" w:rsidP="000B562B">
            <w:pPr>
              <w:pStyle w:val="ammcorpstexte"/>
              <w:keepNext/>
              <w:widowControl w:val="0"/>
              <w:rPr>
                <w:rFonts w:ascii="Times New Roman" w:eastAsia="MS Mincho" w:hAnsi="Times New Roman"/>
                <w:color w:val="auto"/>
                <w:sz w:val="22"/>
                <w:szCs w:val="22"/>
              </w:rPr>
            </w:pPr>
            <w:r w:rsidRPr="001B36EF">
              <w:rPr>
                <w:rFonts w:ascii="Times New Roman" w:hAnsi="Times New Roman"/>
                <w:color w:val="auto"/>
                <w:sz w:val="22"/>
                <w:szCs w:val="22"/>
              </w:rPr>
              <w:t>&gt; 3</w:t>
            </w:r>
          </w:p>
        </w:tc>
      </w:tr>
      <w:tr w:rsidR="00AF7634" w:rsidRPr="001B36EF" w14:paraId="7DF2EFE3" w14:textId="77777777" w:rsidTr="006712DD">
        <w:trPr>
          <w:jc w:val="center"/>
        </w:trPr>
        <w:tc>
          <w:tcPr>
            <w:tcW w:w="4489" w:type="dxa"/>
          </w:tcPr>
          <w:p w14:paraId="1A9BCEA9" w14:textId="77777777" w:rsidR="00AF7634" w:rsidRPr="001B36EF" w:rsidRDefault="00E54B69" w:rsidP="000B562B">
            <w:pPr>
              <w:pStyle w:val="ammcorpstexte"/>
              <w:keepNext/>
              <w:widowControl w:val="0"/>
              <w:rPr>
                <w:rFonts w:ascii="Times New Roman" w:eastAsia="MS Mincho" w:hAnsi="Times New Roman"/>
                <w:color w:val="auto"/>
                <w:sz w:val="22"/>
                <w:szCs w:val="22"/>
              </w:rPr>
            </w:pPr>
            <w:r w:rsidRPr="001B36EF">
              <w:rPr>
                <w:rFonts w:ascii="Times New Roman" w:hAnsi="Times New Roman"/>
                <w:color w:val="auto"/>
                <w:sz w:val="22"/>
                <w:szCs w:val="22"/>
              </w:rPr>
              <w:t>aPTT (x­násobek horní hranice normálního rozmezí)</w:t>
            </w:r>
          </w:p>
        </w:tc>
        <w:tc>
          <w:tcPr>
            <w:tcW w:w="2659" w:type="dxa"/>
          </w:tcPr>
          <w:p w14:paraId="6653E316" w14:textId="77777777" w:rsidR="00AF7634" w:rsidRPr="001B36EF" w:rsidRDefault="00E54B69" w:rsidP="000B562B">
            <w:pPr>
              <w:pStyle w:val="ammcorpstexte"/>
              <w:keepNext/>
              <w:widowControl w:val="0"/>
              <w:rPr>
                <w:rFonts w:ascii="Times New Roman" w:eastAsia="MS Mincho" w:hAnsi="Times New Roman"/>
                <w:color w:val="auto"/>
                <w:sz w:val="22"/>
                <w:szCs w:val="22"/>
              </w:rPr>
            </w:pPr>
            <w:r w:rsidRPr="001B36EF">
              <w:rPr>
                <w:rFonts w:ascii="Times New Roman" w:hAnsi="Times New Roman"/>
                <w:color w:val="auto"/>
                <w:sz w:val="22"/>
                <w:szCs w:val="22"/>
              </w:rPr>
              <w:t>&gt; 1,3</w:t>
            </w:r>
          </w:p>
        </w:tc>
        <w:tc>
          <w:tcPr>
            <w:tcW w:w="1924" w:type="dxa"/>
          </w:tcPr>
          <w:p w14:paraId="3B3BBDF3" w14:textId="77777777" w:rsidR="00AF7634" w:rsidRPr="001B36EF" w:rsidRDefault="00E54B69" w:rsidP="000B562B">
            <w:pPr>
              <w:pStyle w:val="ammcorpstexte"/>
              <w:keepNext/>
              <w:widowControl w:val="0"/>
              <w:rPr>
                <w:rFonts w:ascii="Times New Roman" w:eastAsia="MS Mincho" w:hAnsi="Times New Roman"/>
                <w:color w:val="auto"/>
                <w:sz w:val="22"/>
                <w:szCs w:val="22"/>
              </w:rPr>
            </w:pPr>
            <w:r w:rsidRPr="001B36EF">
              <w:rPr>
                <w:rFonts w:ascii="Times New Roman" w:hAnsi="Times New Roman"/>
                <w:color w:val="auto"/>
                <w:sz w:val="22"/>
                <w:szCs w:val="22"/>
              </w:rPr>
              <w:t>&gt; 2</w:t>
            </w:r>
          </w:p>
        </w:tc>
      </w:tr>
      <w:tr w:rsidR="00AF7634" w:rsidRPr="001B36EF" w14:paraId="1757609C" w14:textId="77777777" w:rsidTr="006712DD">
        <w:trPr>
          <w:jc w:val="center"/>
        </w:trPr>
        <w:tc>
          <w:tcPr>
            <w:tcW w:w="4489" w:type="dxa"/>
          </w:tcPr>
          <w:p w14:paraId="6BE9C4C8" w14:textId="77777777" w:rsidR="00AF7634" w:rsidRPr="001B36EF" w:rsidRDefault="00E54B69" w:rsidP="000B562B">
            <w:pPr>
              <w:pStyle w:val="ammcorpstexte"/>
              <w:widowControl w:val="0"/>
              <w:rPr>
                <w:rFonts w:ascii="Times New Roman" w:eastAsia="MS Mincho" w:hAnsi="Times New Roman"/>
                <w:color w:val="auto"/>
                <w:sz w:val="22"/>
                <w:szCs w:val="22"/>
              </w:rPr>
            </w:pPr>
            <w:r w:rsidRPr="001B36EF">
              <w:rPr>
                <w:rFonts w:ascii="Times New Roman" w:hAnsi="Times New Roman"/>
                <w:color w:val="auto"/>
                <w:sz w:val="22"/>
                <w:szCs w:val="22"/>
              </w:rPr>
              <w:t>INR</w:t>
            </w:r>
          </w:p>
        </w:tc>
        <w:tc>
          <w:tcPr>
            <w:tcW w:w="2659" w:type="dxa"/>
          </w:tcPr>
          <w:p w14:paraId="022F2D76" w14:textId="77777777" w:rsidR="00AF7634" w:rsidRPr="001B36EF" w:rsidRDefault="00E54B69" w:rsidP="000B562B">
            <w:pPr>
              <w:pStyle w:val="ammcorpstexte"/>
              <w:widowControl w:val="0"/>
              <w:rPr>
                <w:rFonts w:ascii="Times New Roman" w:eastAsia="MS Mincho" w:hAnsi="Times New Roman"/>
                <w:color w:val="auto"/>
                <w:sz w:val="22"/>
                <w:szCs w:val="22"/>
              </w:rPr>
            </w:pPr>
            <w:r w:rsidRPr="001B36EF">
              <w:rPr>
                <w:rFonts w:ascii="Times New Roman" w:hAnsi="Times New Roman"/>
                <w:color w:val="auto"/>
                <w:sz w:val="22"/>
                <w:szCs w:val="22"/>
              </w:rPr>
              <w:t>nemá být prováděn</w:t>
            </w:r>
          </w:p>
        </w:tc>
        <w:tc>
          <w:tcPr>
            <w:tcW w:w="1924" w:type="dxa"/>
          </w:tcPr>
          <w:p w14:paraId="66EFC4A2" w14:textId="77777777" w:rsidR="00AF7634" w:rsidRPr="001B36EF" w:rsidRDefault="00E54B69" w:rsidP="000B562B">
            <w:pPr>
              <w:pStyle w:val="ammcorpstexte"/>
              <w:widowControl w:val="0"/>
              <w:rPr>
                <w:rFonts w:ascii="Times New Roman" w:eastAsia="MS Mincho" w:hAnsi="Times New Roman"/>
                <w:color w:val="auto"/>
                <w:sz w:val="22"/>
                <w:szCs w:val="22"/>
              </w:rPr>
            </w:pPr>
            <w:r w:rsidRPr="001B36EF">
              <w:rPr>
                <w:rFonts w:ascii="Times New Roman" w:hAnsi="Times New Roman"/>
                <w:color w:val="auto"/>
                <w:sz w:val="22"/>
                <w:szCs w:val="22"/>
              </w:rPr>
              <w:t>nemá být prováděn</w:t>
            </w:r>
          </w:p>
        </w:tc>
      </w:tr>
    </w:tbl>
    <w:p w14:paraId="0E21FE6B" w14:textId="77777777" w:rsidR="00AF7634" w:rsidRPr="001B36EF" w:rsidRDefault="00AF7634" w:rsidP="000B562B">
      <w:pPr>
        <w:pStyle w:val="ammcorpstexte"/>
        <w:widowControl w:val="0"/>
        <w:rPr>
          <w:rFonts w:ascii="Times New Roman" w:hAnsi="Times New Roman"/>
          <w:color w:val="auto"/>
          <w:sz w:val="22"/>
          <w:szCs w:val="22"/>
        </w:rPr>
      </w:pPr>
    </w:p>
    <w:p w14:paraId="4929F5C2" w14:textId="77777777" w:rsidR="00AF7634" w:rsidRPr="001B36EF" w:rsidRDefault="00E54B69" w:rsidP="000B562B">
      <w:pPr>
        <w:pStyle w:val="ammcorpstexte"/>
        <w:keepNext/>
        <w:widowControl w:val="0"/>
        <w:rPr>
          <w:rFonts w:ascii="Times New Roman" w:hAnsi="Times New Roman"/>
          <w:color w:val="auto"/>
          <w:sz w:val="22"/>
          <w:szCs w:val="22"/>
          <w:u w:val="single"/>
        </w:rPr>
      </w:pPr>
      <w:r w:rsidRPr="001B36EF">
        <w:rPr>
          <w:rFonts w:ascii="Times New Roman" w:hAnsi="Times New Roman"/>
          <w:color w:val="auto"/>
          <w:sz w:val="22"/>
          <w:szCs w:val="22"/>
          <w:u w:val="single"/>
        </w:rPr>
        <w:t>Použití fibrinolytik při léčbě akutní ischemické cévní mozkové příhody</w:t>
      </w:r>
    </w:p>
    <w:p w14:paraId="69C5F7BA" w14:textId="77777777" w:rsidR="00AF7634" w:rsidRPr="001B36EF" w:rsidRDefault="00AF7634" w:rsidP="000B562B">
      <w:pPr>
        <w:pStyle w:val="ammcorpstexte"/>
        <w:keepNext/>
        <w:widowControl w:val="0"/>
        <w:rPr>
          <w:rFonts w:ascii="Times New Roman" w:hAnsi="Times New Roman"/>
          <w:color w:val="auto"/>
          <w:sz w:val="22"/>
          <w:szCs w:val="22"/>
        </w:rPr>
      </w:pPr>
    </w:p>
    <w:p w14:paraId="6ABD9C1E" w14:textId="77777777" w:rsidR="00AF7634" w:rsidRPr="001B36EF" w:rsidRDefault="00E54B69" w:rsidP="000B562B">
      <w:pPr>
        <w:pStyle w:val="ammcorpstexte"/>
        <w:widowControl w:val="0"/>
        <w:rPr>
          <w:rFonts w:ascii="Times New Roman" w:hAnsi="Times New Roman"/>
          <w:color w:val="auto"/>
          <w:sz w:val="22"/>
          <w:szCs w:val="22"/>
        </w:rPr>
      </w:pPr>
      <w:r w:rsidRPr="001B36EF">
        <w:rPr>
          <w:rFonts w:ascii="Times New Roman" w:hAnsi="Times New Roman"/>
          <w:color w:val="auto"/>
          <w:sz w:val="22"/>
          <w:szCs w:val="22"/>
        </w:rPr>
        <w:t>Použití fibrinolytik při léčbě akutní ischemické cévní mozkové příhody</w:t>
      </w:r>
      <w:r w:rsidRPr="001B36EF">
        <w:rPr>
          <w:rFonts w:ascii="Times New Roman" w:hAnsi="Times New Roman"/>
          <w:sz w:val="22"/>
          <w:szCs w:val="22"/>
        </w:rPr>
        <w:t xml:space="preserve"> lze zvážit u pacientů s hodnotami dTT, ECT nebo aPTT </w:t>
      </w:r>
      <w:r w:rsidRPr="001B36EF">
        <w:rPr>
          <w:rFonts w:ascii="Times New Roman" w:hAnsi="Times New Roman"/>
          <w:color w:val="auto"/>
          <w:sz w:val="22"/>
          <w:szCs w:val="22"/>
        </w:rPr>
        <w:t>nepřesahujícími horní hranice normálního rozmezí (ULN) místních referenčních hodnot.</w:t>
      </w:r>
    </w:p>
    <w:p w14:paraId="071B2D47" w14:textId="77777777" w:rsidR="00AF7634" w:rsidRPr="001B36EF" w:rsidRDefault="00AF7634" w:rsidP="000B562B">
      <w:pPr>
        <w:pStyle w:val="ammcorpstexte"/>
        <w:widowControl w:val="0"/>
        <w:rPr>
          <w:rFonts w:ascii="Times New Roman" w:hAnsi="Times New Roman"/>
          <w:color w:val="auto"/>
          <w:sz w:val="22"/>
          <w:szCs w:val="22"/>
        </w:rPr>
      </w:pPr>
    </w:p>
    <w:p w14:paraId="38A4B25E" w14:textId="77777777" w:rsidR="00AF7634" w:rsidRPr="001B36EF" w:rsidRDefault="00E54B69" w:rsidP="000B562B">
      <w:pPr>
        <w:pStyle w:val="ammcorpstexte"/>
        <w:keepNext/>
        <w:widowControl w:val="0"/>
        <w:rPr>
          <w:rFonts w:ascii="Times New Roman" w:hAnsi="Times New Roman"/>
          <w:color w:val="auto"/>
          <w:sz w:val="22"/>
          <w:szCs w:val="22"/>
          <w:u w:val="single"/>
        </w:rPr>
      </w:pPr>
      <w:r w:rsidRPr="001B36EF">
        <w:rPr>
          <w:rFonts w:ascii="Times New Roman" w:hAnsi="Times New Roman"/>
          <w:color w:val="auto"/>
          <w:sz w:val="22"/>
          <w:szCs w:val="22"/>
          <w:u w:val="single"/>
        </w:rPr>
        <w:t>Chirurgické a jiné výkony</w:t>
      </w:r>
    </w:p>
    <w:p w14:paraId="215B951F" w14:textId="77777777" w:rsidR="00AF7634" w:rsidRPr="001B36EF" w:rsidRDefault="00AF7634" w:rsidP="000B562B">
      <w:pPr>
        <w:keepNext/>
        <w:widowControl w:val="0"/>
        <w:rPr>
          <w:szCs w:val="22"/>
          <w:lang w:eastAsia="da-DK"/>
        </w:rPr>
      </w:pPr>
    </w:p>
    <w:p w14:paraId="517478FD" w14:textId="77777777" w:rsidR="00AF7634" w:rsidRPr="001B36EF" w:rsidRDefault="00E54B69" w:rsidP="000B562B">
      <w:pPr>
        <w:widowControl w:val="0"/>
        <w:rPr>
          <w:szCs w:val="22"/>
        </w:rPr>
      </w:pPr>
      <w:r w:rsidRPr="001B36EF">
        <w:rPr>
          <w:szCs w:val="22"/>
        </w:rPr>
        <w:t>Pacientům, kterým je podáván dabigatran-etexilát a kteří podstupují chirurgické nebo jiné invazivní výkony, hrozí zvýšené riziko krvácení. Z tohoto důvodu může být nutné dabigatran-etexilát před chirurgickými výkony dočasně vysadit.</w:t>
      </w:r>
    </w:p>
    <w:p w14:paraId="7C525A9F" w14:textId="77777777" w:rsidR="00AF7634" w:rsidRPr="001B36EF" w:rsidRDefault="00AF7634" w:rsidP="000B562B">
      <w:pPr>
        <w:widowControl w:val="0"/>
        <w:rPr>
          <w:szCs w:val="22"/>
          <w:lang w:eastAsia="da-DK"/>
        </w:rPr>
      </w:pPr>
    </w:p>
    <w:p w14:paraId="7E6B885C" w14:textId="77777777" w:rsidR="00AF7634" w:rsidRPr="001B36EF" w:rsidRDefault="00E54B69" w:rsidP="000B562B">
      <w:pPr>
        <w:widowControl w:val="0"/>
        <w:rPr>
          <w:szCs w:val="22"/>
        </w:rPr>
      </w:pPr>
      <w:r w:rsidRPr="001B36EF">
        <w:rPr>
          <w:szCs w:val="22"/>
        </w:rPr>
        <w:lastRenderedPageBreak/>
        <w:t>Léčbu dabigatran-etexilátem není nutno přerušovat z důvodu kardioverze. Nejsou dostupné žádné údaje pro léčbu dabigatran-etexilátem 110 mg dvakrát denně u pacientů podstupujících katetrizační ablaci u fibrilace síní (viz bod 4.2).</w:t>
      </w:r>
    </w:p>
    <w:p w14:paraId="7E5B2256" w14:textId="77777777" w:rsidR="00AF7634" w:rsidRPr="001B36EF" w:rsidRDefault="00AF7634" w:rsidP="000B562B">
      <w:pPr>
        <w:pStyle w:val="ammcorpstexte"/>
        <w:widowControl w:val="0"/>
        <w:rPr>
          <w:rFonts w:ascii="Times New Roman" w:hAnsi="Times New Roman"/>
          <w:color w:val="auto"/>
          <w:sz w:val="22"/>
          <w:szCs w:val="22"/>
          <w:u w:val="single"/>
        </w:rPr>
      </w:pPr>
    </w:p>
    <w:p w14:paraId="09413342" w14:textId="77777777" w:rsidR="00AF7634" w:rsidRPr="001B36EF" w:rsidRDefault="00E54B69" w:rsidP="000B562B">
      <w:pPr>
        <w:widowControl w:val="0"/>
        <w:rPr>
          <w:szCs w:val="22"/>
        </w:rPr>
      </w:pPr>
      <w:r w:rsidRPr="001B36EF">
        <w:rPr>
          <w:szCs w:val="22"/>
        </w:rPr>
        <w:t>Pokud je léčba z důvodu nějakého výkonu dočasně přerušena, je třeba postupovat s opatrností a antikoagulační účinek je vhodné monitorovat. Clearance dabigatranu u pacientů s insuficiencí ledvin může trvat déle (viz bod 5.2). To je třeba vzít v úvahu před jakýmkoliv výkonem. V takových případech mohou koagulační testy (viz body 4.4 a 5.1) pomoci určit, zda je hemostáza ještě narušená.</w:t>
      </w:r>
    </w:p>
    <w:p w14:paraId="255821C0" w14:textId="77777777" w:rsidR="00AF7634" w:rsidRPr="001B36EF" w:rsidRDefault="00AF7634" w:rsidP="000B562B">
      <w:pPr>
        <w:widowControl w:val="0"/>
        <w:rPr>
          <w:szCs w:val="22"/>
          <w:lang w:eastAsia="da-DK"/>
        </w:rPr>
      </w:pPr>
    </w:p>
    <w:p w14:paraId="4113941F" w14:textId="77777777" w:rsidR="00AF7634" w:rsidRPr="001B36EF" w:rsidRDefault="00E54B69" w:rsidP="000B562B">
      <w:pPr>
        <w:pStyle w:val="ammcorpstexte"/>
        <w:keepNext/>
        <w:widowControl w:val="0"/>
        <w:rPr>
          <w:rFonts w:ascii="Times New Roman" w:hAnsi="Times New Roman"/>
          <w:i/>
          <w:color w:val="auto"/>
          <w:sz w:val="22"/>
          <w:szCs w:val="22"/>
          <w:u w:val="single"/>
        </w:rPr>
      </w:pPr>
      <w:r w:rsidRPr="001B36EF">
        <w:rPr>
          <w:rFonts w:ascii="Times New Roman" w:hAnsi="Times New Roman"/>
          <w:i/>
          <w:color w:val="auto"/>
          <w:sz w:val="22"/>
          <w:szCs w:val="22"/>
          <w:u w:val="single"/>
        </w:rPr>
        <w:t>Neodkladné chirurgické nebo urgentní výkony</w:t>
      </w:r>
    </w:p>
    <w:p w14:paraId="27264D25" w14:textId="77777777" w:rsidR="00AF7634" w:rsidRPr="001B36EF" w:rsidRDefault="00AF7634" w:rsidP="000B562B">
      <w:pPr>
        <w:pStyle w:val="ammcorpstexte"/>
        <w:keepNext/>
        <w:widowControl w:val="0"/>
        <w:rPr>
          <w:rFonts w:ascii="Times New Roman" w:hAnsi="Times New Roman"/>
          <w:i/>
          <w:color w:val="auto"/>
          <w:sz w:val="22"/>
          <w:szCs w:val="22"/>
          <w:u w:val="single"/>
        </w:rPr>
      </w:pPr>
    </w:p>
    <w:p w14:paraId="036A3CCB" w14:textId="77777777" w:rsidR="00AF7634" w:rsidRPr="001B36EF" w:rsidRDefault="00E54B69" w:rsidP="000B562B">
      <w:pPr>
        <w:pStyle w:val="ammcorpstexte"/>
        <w:widowControl w:val="0"/>
        <w:rPr>
          <w:rFonts w:ascii="Times New Roman" w:hAnsi="Times New Roman"/>
          <w:color w:val="auto"/>
          <w:sz w:val="22"/>
          <w:szCs w:val="22"/>
        </w:rPr>
      </w:pPr>
      <w:r w:rsidRPr="001B36EF">
        <w:rPr>
          <w:rFonts w:ascii="Times New Roman" w:hAnsi="Times New Roman"/>
          <w:color w:val="auto"/>
          <w:sz w:val="22"/>
          <w:szCs w:val="22"/>
        </w:rPr>
        <w:t>Podávání dabigatran-etexilátu je třeba dočasně ukončit. Pokud je nutno antikoagulační účinek dabigatranu rychle zvrátit, je pro dospělé pacienty k dispozici specifický reverzní přípravek pro dabigatran (idarucizumabum). Účinnost a bezpečnost idarucizumabu nebyly u pediatrických pacientů stanoveny. Dabigatran lze odstranit hemodialýzou.</w:t>
      </w:r>
    </w:p>
    <w:p w14:paraId="1DAADBA4" w14:textId="77777777" w:rsidR="00AF7634" w:rsidRPr="001B36EF" w:rsidRDefault="00AF7634" w:rsidP="000B562B">
      <w:pPr>
        <w:pStyle w:val="ammcorpstexte"/>
        <w:widowControl w:val="0"/>
        <w:rPr>
          <w:rFonts w:ascii="Times New Roman" w:hAnsi="Times New Roman"/>
          <w:color w:val="auto"/>
          <w:sz w:val="22"/>
          <w:szCs w:val="22"/>
        </w:rPr>
      </w:pPr>
    </w:p>
    <w:p w14:paraId="3EB8D647" w14:textId="77777777" w:rsidR="00AF7634" w:rsidRPr="001B36EF" w:rsidRDefault="00E54B69" w:rsidP="000B562B">
      <w:pPr>
        <w:pStyle w:val="ammcorpstexte"/>
        <w:widowControl w:val="0"/>
        <w:rPr>
          <w:rFonts w:ascii="Times New Roman" w:hAnsi="Times New Roman"/>
          <w:iCs/>
          <w:color w:val="auto"/>
          <w:sz w:val="22"/>
          <w:szCs w:val="22"/>
        </w:rPr>
      </w:pPr>
      <w:r w:rsidRPr="001B36EF">
        <w:rPr>
          <w:rFonts w:ascii="Times New Roman" w:hAnsi="Times New Roman"/>
          <w:color w:val="auto"/>
          <w:sz w:val="22"/>
          <w:szCs w:val="22"/>
        </w:rPr>
        <w:t>Reverze antikoagulačního účinku dabigatranu vystavuje pacienty riziku trombózy, které vyplývá z jejich základního onemocnění. Léčbu dabigatran-etexilátem lze znovu zahájit 24 hodin po podání idarucizumabu, pokud je pacient klinicky stabilní a bylo dosaženo adekvátní hemostázy.</w:t>
      </w:r>
    </w:p>
    <w:p w14:paraId="5401485E" w14:textId="77777777" w:rsidR="00AF7634" w:rsidRPr="001B36EF" w:rsidRDefault="00AF7634" w:rsidP="000B562B">
      <w:pPr>
        <w:pStyle w:val="ammcorpstexte"/>
        <w:widowControl w:val="0"/>
        <w:rPr>
          <w:rFonts w:ascii="Times New Roman" w:hAnsi="Times New Roman"/>
          <w:i/>
          <w:color w:val="auto"/>
          <w:sz w:val="22"/>
          <w:szCs w:val="22"/>
          <w:u w:val="single"/>
        </w:rPr>
      </w:pPr>
    </w:p>
    <w:p w14:paraId="5042318A" w14:textId="77777777" w:rsidR="00AF7634" w:rsidRPr="001B36EF" w:rsidRDefault="00E54B69" w:rsidP="000B562B">
      <w:pPr>
        <w:keepNext/>
        <w:widowControl w:val="0"/>
        <w:rPr>
          <w:i/>
          <w:iCs/>
          <w:szCs w:val="22"/>
          <w:u w:val="single"/>
        </w:rPr>
      </w:pPr>
      <w:r w:rsidRPr="001B36EF">
        <w:rPr>
          <w:i/>
          <w:szCs w:val="22"/>
          <w:u w:val="single"/>
        </w:rPr>
        <w:t>Subakutní operace/výkony</w:t>
      </w:r>
    </w:p>
    <w:p w14:paraId="16734A7C" w14:textId="77777777" w:rsidR="00AF7634" w:rsidRPr="001B36EF" w:rsidRDefault="00AF7634" w:rsidP="000B562B">
      <w:pPr>
        <w:keepNext/>
        <w:widowControl w:val="0"/>
        <w:rPr>
          <w:i/>
          <w:iCs/>
          <w:szCs w:val="22"/>
          <w:u w:val="single"/>
          <w:lang w:eastAsia="da-DK"/>
        </w:rPr>
      </w:pPr>
    </w:p>
    <w:p w14:paraId="5FFD383C" w14:textId="77777777" w:rsidR="00AF7634" w:rsidRPr="001B36EF" w:rsidRDefault="00E54B69" w:rsidP="000B562B">
      <w:pPr>
        <w:widowControl w:val="0"/>
        <w:rPr>
          <w:szCs w:val="22"/>
        </w:rPr>
      </w:pPr>
      <w:r w:rsidRPr="001B36EF">
        <w:rPr>
          <w:szCs w:val="22"/>
        </w:rPr>
        <w:t>Podávání dabigatran-etexilátu je třeba dočasně ukončit. Pokud je to možné, mají být operace či výkony odloženy po dobu nejméně 12 hodin od podání poslední dávky. Jestliže operaci nelze odložit, riziko krvácení může být zvýšené. Toto riziko krvácení je nutno zvažovat oproti naléhavosti výkonu.</w:t>
      </w:r>
    </w:p>
    <w:p w14:paraId="106330B0" w14:textId="77777777" w:rsidR="00AF7634" w:rsidRPr="001B36EF" w:rsidRDefault="00AF7634" w:rsidP="000B562B">
      <w:pPr>
        <w:pStyle w:val="ammcorpstexte"/>
        <w:widowControl w:val="0"/>
        <w:rPr>
          <w:rFonts w:ascii="Times New Roman" w:hAnsi="Times New Roman"/>
          <w:i/>
          <w:color w:val="auto"/>
          <w:sz w:val="22"/>
          <w:szCs w:val="22"/>
          <w:u w:val="single"/>
        </w:rPr>
      </w:pPr>
    </w:p>
    <w:p w14:paraId="484F9013" w14:textId="77777777" w:rsidR="00AF7634" w:rsidRPr="001B36EF" w:rsidRDefault="00E54B69" w:rsidP="000B562B">
      <w:pPr>
        <w:pStyle w:val="ammcorpstexte"/>
        <w:keepNext/>
        <w:widowControl w:val="0"/>
        <w:rPr>
          <w:rFonts w:ascii="Times New Roman" w:hAnsi="Times New Roman"/>
          <w:i/>
          <w:color w:val="auto"/>
          <w:sz w:val="22"/>
          <w:szCs w:val="22"/>
          <w:u w:val="single"/>
        </w:rPr>
      </w:pPr>
      <w:r w:rsidRPr="001B36EF">
        <w:rPr>
          <w:rFonts w:ascii="Times New Roman" w:hAnsi="Times New Roman"/>
          <w:i/>
          <w:color w:val="auto"/>
          <w:sz w:val="22"/>
          <w:szCs w:val="22"/>
          <w:u w:val="single"/>
        </w:rPr>
        <w:t>Elektivní chirurgické výkony</w:t>
      </w:r>
    </w:p>
    <w:p w14:paraId="2F571553" w14:textId="77777777" w:rsidR="00AF7634" w:rsidRPr="001B36EF" w:rsidRDefault="00AF7634" w:rsidP="000B562B">
      <w:pPr>
        <w:pStyle w:val="ammcorpstexte"/>
        <w:keepNext/>
        <w:widowControl w:val="0"/>
        <w:rPr>
          <w:rFonts w:ascii="Times New Roman" w:hAnsi="Times New Roman"/>
          <w:i/>
          <w:color w:val="auto"/>
          <w:sz w:val="22"/>
          <w:szCs w:val="22"/>
          <w:u w:val="single"/>
        </w:rPr>
      </w:pPr>
    </w:p>
    <w:p w14:paraId="3AD9E4A0" w14:textId="544B380F" w:rsidR="00AF7634" w:rsidRPr="001B36EF" w:rsidRDefault="00E54B69" w:rsidP="000B562B">
      <w:pPr>
        <w:pStyle w:val="ammcorpstexte"/>
        <w:widowControl w:val="0"/>
        <w:rPr>
          <w:rFonts w:ascii="Times New Roman" w:hAnsi="Times New Roman"/>
          <w:iCs/>
          <w:color w:val="auto"/>
          <w:sz w:val="22"/>
          <w:szCs w:val="22"/>
        </w:rPr>
      </w:pPr>
      <w:r w:rsidRPr="001B36EF">
        <w:rPr>
          <w:rFonts w:ascii="Times New Roman" w:hAnsi="Times New Roman"/>
          <w:color w:val="auto"/>
          <w:sz w:val="22"/>
          <w:szCs w:val="22"/>
        </w:rPr>
        <w:t>Pokud je to možné, je třeba podávání dabigatran-etexilátu přerušit nejméně 24 hodin před chirurgickým nebo invazivním výkonem. U pacientů s vyšším rizikem krvácení nebo při rozsáhlém chirurgickém výkonu, který může vyžadovat kompletní hemostázu, je třeba zvážit vysazení dabigatran-etexilátu 2</w:t>
      </w:r>
      <w:r w:rsidR="00CE491B" w:rsidRPr="001B36EF">
        <w:rPr>
          <w:rFonts w:ascii="Times New Roman" w:hAnsi="Times New Roman"/>
          <w:color w:val="auto"/>
          <w:sz w:val="22"/>
          <w:szCs w:val="22"/>
        </w:rPr>
        <w:noBreakHyphen/>
      </w:r>
      <w:r w:rsidRPr="001B36EF">
        <w:rPr>
          <w:rFonts w:ascii="Times New Roman" w:hAnsi="Times New Roman"/>
          <w:color w:val="auto"/>
          <w:sz w:val="22"/>
          <w:szCs w:val="22"/>
        </w:rPr>
        <w:t>4 dny před operací.</w:t>
      </w:r>
    </w:p>
    <w:p w14:paraId="54248EF0" w14:textId="77777777" w:rsidR="00AF7634" w:rsidRPr="001B36EF" w:rsidRDefault="00AF7634" w:rsidP="000B562B">
      <w:pPr>
        <w:pStyle w:val="ammcorpstexte"/>
        <w:widowControl w:val="0"/>
        <w:rPr>
          <w:rFonts w:ascii="Times New Roman" w:hAnsi="Times New Roman"/>
          <w:i/>
          <w:color w:val="auto"/>
          <w:sz w:val="22"/>
          <w:szCs w:val="22"/>
        </w:rPr>
      </w:pPr>
    </w:p>
    <w:p w14:paraId="198C6B9A" w14:textId="77777777" w:rsidR="00AF7634" w:rsidRPr="001B36EF" w:rsidRDefault="00E54B69" w:rsidP="000B562B">
      <w:pPr>
        <w:widowControl w:val="0"/>
        <w:rPr>
          <w:szCs w:val="22"/>
        </w:rPr>
      </w:pPr>
      <w:r w:rsidRPr="001B36EF">
        <w:rPr>
          <w:szCs w:val="22"/>
        </w:rPr>
        <w:t>Tabulka 7 shrnuje pravidla pro přerušení léčby před invazivními nebo chirurgickými výkony u dospělých pacientů.</w:t>
      </w:r>
    </w:p>
    <w:p w14:paraId="3B08A154" w14:textId="77777777" w:rsidR="00AF7634" w:rsidRPr="001B36EF" w:rsidRDefault="00AF7634" w:rsidP="000B562B">
      <w:pPr>
        <w:widowControl w:val="0"/>
        <w:rPr>
          <w:szCs w:val="22"/>
          <w:lang w:eastAsia="da-DK"/>
        </w:rPr>
      </w:pPr>
    </w:p>
    <w:p w14:paraId="5521D7B3" w14:textId="77777777" w:rsidR="00AF7634" w:rsidRPr="001B36EF" w:rsidRDefault="00E54B69" w:rsidP="000B562B">
      <w:pPr>
        <w:keepNext/>
        <w:widowControl w:val="0"/>
        <w:ind w:left="1418" w:hanging="1418"/>
        <w:rPr>
          <w:b/>
          <w:bCs/>
          <w:szCs w:val="22"/>
        </w:rPr>
      </w:pPr>
      <w:r w:rsidRPr="001B36EF">
        <w:rPr>
          <w:b/>
          <w:szCs w:val="22"/>
        </w:rPr>
        <w:t>Tabulka 7:</w:t>
      </w:r>
      <w:r w:rsidRPr="001B36EF">
        <w:rPr>
          <w:b/>
          <w:szCs w:val="22"/>
        </w:rPr>
        <w:tab/>
        <w:t>Pravidla pro přerušení léčby před invazivními nebo chirurgickými výkony u dospělých pacientů</w:t>
      </w:r>
    </w:p>
    <w:p w14:paraId="0E5CD31C" w14:textId="77777777" w:rsidR="00AF7634" w:rsidRPr="001B36EF" w:rsidRDefault="00AF7634" w:rsidP="000B562B">
      <w:pPr>
        <w:keepNext/>
        <w:widowControl w:val="0"/>
        <w:rPr>
          <w:szCs w:val="22"/>
          <w:lang w:eastAsia="da-DK"/>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1"/>
        <w:gridCol w:w="1866"/>
        <w:gridCol w:w="2834"/>
        <w:gridCol w:w="2781"/>
      </w:tblGrid>
      <w:tr w:rsidR="00AF7634" w:rsidRPr="001B36EF" w14:paraId="51C58418" w14:textId="77777777">
        <w:trPr>
          <w:trHeight w:val="441"/>
          <w:jc w:val="center"/>
        </w:trPr>
        <w:tc>
          <w:tcPr>
            <w:tcW w:w="1591" w:type="dxa"/>
            <w:vMerge w:val="restart"/>
          </w:tcPr>
          <w:p w14:paraId="1A1B8DED" w14:textId="77777777" w:rsidR="00AF7634" w:rsidRPr="001B36EF" w:rsidRDefault="00E54B69" w:rsidP="000B562B">
            <w:pPr>
              <w:keepNext/>
              <w:widowControl w:val="0"/>
              <w:rPr>
                <w:bCs/>
                <w:iCs/>
                <w:szCs w:val="22"/>
              </w:rPr>
            </w:pPr>
            <w:r w:rsidRPr="001B36EF">
              <w:rPr>
                <w:szCs w:val="22"/>
              </w:rPr>
              <w:t>Funkce ledvin</w:t>
            </w:r>
          </w:p>
          <w:p w14:paraId="2E206BC8" w14:textId="1E1E5963" w:rsidR="00AF7634" w:rsidRPr="001B36EF" w:rsidRDefault="00E54B69" w:rsidP="000B562B">
            <w:pPr>
              <w:keepNext/>
              <w:widowControl w:val="0"/>
              <w:rPr>
                <w:szCs w:val="22"/>
              </w:rPr>
            </w:pPr>
            <w:r w:rsidRPr="001B36EF">
              <w:rPr>
                <w:szCs w:val="22"/>
              </w:rPr>
              <w:t>(CrCL v</w:t>
            </w:r>
            <w:r w:rsidR="00A42D9F">
              <w:rPr>
                <w:szCs w:val="22"/>
              </w:rPr>
              <w:t> </w:t>
            </w:r>
            <w:r w:rsidRPr="001B36EF">
              <w:rPr>
                <w:szCs w:val="22"/>
              </w:rPr>
              <w:t>ml/min)</w:t>
            </w:r>
          </w:p>
        </w:tc>
        <w:tc>
          <w:tcPr>
            <w:tcW w:w="1866" w:type="dxa"/>
            <w:vMerge w:val="restart"/>
          </w:tcPr>
          <w:p w14:paraId="2CD3915A" w14:textId="77777777" w:rsidR="00AF7634" w:rsidRPr="001B36EF" w:rsidRDefault="00E54B69" w:rsidP="000B562B">
            <w:pPr>
              <w:keepNext/>
              <w:widowControl w:val="0"/>
              <w:rPr>
                <w:bCs/>
                <w:iCs/>
                <w:szCs w:val="22"/>
              </w:rPr>
            </w:pPr>
            <w:r w:rsidRPr="001B36EF">
              <w:rPr>
                <w:szCs w:val="22"/>
              </w:rPr>
              <w:t>Odhadovaný poločas</w:t>
            </w:r>
          </w:p>
          <w:p w14:paraId="4B7BFE4A" w14:textId="77777777" w:rsidR="00AF7634" w:rsidRPr="001B36EF" w:rsidRDefault="00E54B69" w:rsidP="000B562B">
            <w:pPr>
              <w:keepNext/>
              <w:widowControl w:val="0"/>
              <w:rPr>
                <w:szCs w:val="22"/>
              </w:rPr>
            </w:pPr>
            <w:r w:rsidRPr="001B36EF">
              <w:rPr>
                <w:szCs w:val="22"/>
              </w:rPr>
              <w:t>(v hodinách)</w:t>
            </w:r>
          </w:p>
        </w:tc>
        <w:tc>
          <w:tcPr>
            <w:tcW w:w="5615" w:type="dxa"/>
            <w:gridSpan w:val="2"/>
          </w:tcPr>
          <w:p w14:paraId="6ED7397E" w14:textId="77777777" w:rsidR="00AF7634" w:rsidRPr="001B36EF" w:rsidRDefault="00E54B69" w:rsidP="000B562B">
            <w:pPr>
              <w:keepNext/>
              <w:widowControl w:val="0"/>
              <w:jc w:val="center"/>
              <w:rPr>
                <w:szCs w:val="22"/>
              </w:rPr>
            </w:pPr>
            <w:r w:rsidRPr="001B36EF">
              <w:rPr>
                <w:szCs w:val="22"/>
              </w:rPr>
              <w:t>Podávání dabigatran-etexilátu se má před elektivním výkonem ukončit</w:t>
            </w:r>
          </w:p>
        </w:tc>
      </w:tr>
      <w:tr w:rsidR="00AF7634" w:rsidRPr="001B36EF" w14:paraId="060B4D66" w14:textId="77777777">
        <w:trPr>
          <w:jc w:val="center"/>
        </w:trPr>
        <w:tc>
          <w:tcPr>
            <w:tcW w:w="1591" w:type="dxa"/>
            <w:vMerge/>
          </w:tcPr>
          <w:p w14:paraId="21696729" w14:textId="77777777" w:rsidR="00AF7634" w:rsidRPr="001B36EF" w:rsidRDefault="00AF7634" w:rsidP="000B562B">
            <w:pPr>
              <w:keepNext/>
              <w:widowControl w:val="0"/>
              <w:rPr>
                <w:szCs w:val="22"/>
                <w:lang w:eastAsia="da-DK"/>
              </w:rPr>
            </w:pPr>
          </w:p>
        </w:tc>
        <w:tc>
          <w:tcPr>
            <w:tcW w:w="1866" w:type="dxa"/>
            <w:vMerge/>
          </w:tcPr>
          <w:p w14:paraId="63A74C96" w14:textId="77777777" w:rsidR="00AF7634" w:rsidRPr="001B36EF" w:rsidRDefault="00AF7634" w:rsidP="000B562B">
            <w:pPr>
              <w:keepNext/>
              <w:widowControl w:val="0"/>
              <w:rPr>
                <w:szCs w:val="22"/>
                <w:lang w:eastAsia="da-DK"/>
              </w:rPr>
            </w:pPr>
          </w:p>
        </w:tc>
        <w:tc>
          <w:tcPr>
            <w:tcW w:w="2834" w:type="dxa"/>
          </w:tcPr>
          <w:p w14:paraId="2431F547" w14:textId="77777777" w:rsidR="00AF7634" w:rsidRPr="001B36EF" w:rsidRDefault="00E54B69" w:rsidP="000B562B">
            <w:pPr>
              <w:keepNext/>
              <w:widowControl w:val="0"/>
              <w:rPr>
                <w:szCs w:val="22"/>
              </w:rPr>
            </w:pPr>
            <w:r w:rsidRPr="001B36EF">
              <w:rPr>
                <w:szCs w:val="22"/>
              </w:rPr>
              <w:t>Vysoké riziko krvácení nebo rozsáhlý chirurgický výkon</w:t>
            </w:r>
          </w:p>
        </w:tc>
        <w:tc>
          <w:tcPr>
            <w:tcW w:w="2781" w:type="dxa"/>
          </w:tcPr>
          <w:p w14:paraId="2B9B7604" w14:textId="77777777" w:rsidR="00AF7634" w:rsidRPr="001B36EF" w:rsidRDefault="00E54B69" w:rsidP="000B562B">
            <w:pPr>
              <w:keepNext/>
              <w:widowControl w:val="0"/>
              <w:rPr>
                <w:szCs w:val="22"/>
              </w:rPr>
            </w:pPr>
            <w:r w:rsidRPr="001B36EF">
              <w:rPr>
                <w:szCs w:val="22"/>
              </w:rPr>
              <w:t>Běžné riziko</w:t>
            </w:r>
          </w:p>
        </w:tc>
      </w:tr>
      <w:tr w:rsidR="00AF7634" w:rsidRPr="001B36EF" w14:paraId="4B041E32" w14:textId="77777777">
        <w:trPr>
          <w:jc w:val="center"/>
        </w:trPr>
        <w:tc>
          <w:tcPr>
            <w:tcW w:w="1591" w:type="dxa"/>
          </w:tcPr>
          <w:p w14:paraId="7AA502A4" w14:textId="77777777" w:rsidR="00AF7634" w:rsidRPr="001B36EF" w:rsidRDefault="00E54B69" w:rsidP="000B562B">
            <w:pPr>
              <w:keepNext/>
              <w:widowControl w:val="0"/>
              <w:jc w:val="center"/>
              <w:rPr>
                <w:szCs w:val="22"/>
              </w:rPr>
            </w:pPr>
            <w:r w:rsidRPr="001B36EF">
              <w:rPr>
                <w:szCs w:val="22"/>
              </w:rPr>
              <w:t>≥ 80</w:t>
            </w:r>
          </w:p>
        </w:tc>
        <w:tc>
          <w:tcPr>
            <w:tcW w:w="1866" w:type="dxa"/>
          </w:tcPr>
          <w:p w14:paraId="27633D73" w14:textId="77777777" w:rsidR="00AF7634" w:rsidRPr="001B36EF" w:rsidRDefault="00E54B69" w:rsidP="000B562B">
            <w:pPr>
              <w:keepNext/>
              <w:widowControl w:val="0"/>
              <w:jc w:val="center"/>
              <w:rPr>
                <w:szCs w:val="22"/>
              </w:rPr>
            </w:pPr>
            <w:r w:rsidRPr="001B36EF">
              <w:rPr>
                <w:szCs w:val="22"/>
              </w:rPr>
              <w:t>asi 13</w:t>
            </w:r>
          </w:p>
        </w:tc>
        <w:tc>
          <w:tcPr>
            <w:tcW w:w="2834" w:type="dxa"/>
          </w:tcPr>
          <w:p w14:paraId="25391F99" w14:textId="77777777" w:rsidR="00AF7634" w:rsidRPr="001B36EF" w:rsidRDefault="00E54B69" w:rsidP="000B562B">
            <w:pPr>
              <w:keepNext/>
              <w:widowControl w:val="0"/>
              <w:rPr>
                <w:szCs w:val="22"/>
              </w:rPr>
            </w:pPr>
            <w:r w:rsidRPr="001B36EF">
              <w:rPr>
                <w:szCs w:val="22"/>
              </w:rPr>
              <w:t>2 dny před</w:t>
            </w:r>
          </w:p>
        </w:tc>
        <w:tc>
          <w:tcPr>
            <w:tcW w:w="2781" w:type="dxa"/>
          </w:tcPr>
          <w:p w14:paraId="1B7DFA9D" w14:textId="77777777" w:rsidR="00AF7634" w:rsidRPr="001B36EF" w:rsidRDefault="00E54B69" w:rsidP="000B562B">
            <w:pPr>
              <w:keepNext/>
              <w:widowControl w:val="0"/>
              <w:rPr>
                <w:szCs w:val="22"/>
              </w:rPr>
            </w:pPr>
            <w:r w:rsidRPr="001B36EF">
              <w:rPr>
                <w:szCs w:val="22"/>
              </w:rPr>
              <w:t>24 hodin před</w:t>
            </w:r>
          </w:p>
        </w:tc>
      </w:tr>
      <w:tr w:rsidR="00AF7634" w:rsidRPr="001B36EF" w14:paraId="39E1D618" w14:textId="77777777">
        <w:trPr>
          <w:jc w:val="center"/>
        </w:trPr>
        <w:tc>
          <w:tcPr>
            <w:tcW w:w="1591" w:type="dxa"/>
          </w:tcPr>
          <w:p w14:paraId="780730BD" w14:textId="77777777" w:rsidR="00AF7634" w:rsidRPr="001B36EF" w:rsidRDefault="00E54B69" w:rsidP="000B562B">
            <w:pPr>
              <w:keepNext/>
              <w:widowControl w:val="0"/>
              <w:jc w:val="center"/>
              <w:rPr>
                <w:szCs w:val="22"/>
              </w:rPr>
            </w:pPr>
            <w:r w:rsidRPr="001B36EF">
              <w:rPr>
                <w:szCs w:val="22"/>
              </w:rPr>
              <w:t>≥ 50</w:t>
            </w:r>
            <w:r w:rsidRPr="001B36EF">
              <w:rPr>
                <w:szCs w:val="22"/>
              </w:rPr>
              <w:noBreakHyphen/>
              <w:t>&lt; 80</w:t>
            </w:r>
          </w:p>
        </w:tc>
        <w:tc>
          <w:tcPr>
            <w:tcW w:w="1866" w:type="dxa"/>
          </w:tcPr>
          <w:p w14:paraId="46E5B4ED" w14:textId="77777777" w:rsidR="00AF7634" w:rsidRPr="001B36EF" w:rsidRDefault="00E54B69" w:rsidP="000B562B">
            <w:pPr>
              <w:keepNext/>
              <w:widowControl w:val="0"/>
              <w:jc w:val="center"/>
              <w:rPr>
                <w:szCs w:val="22"/>
              </w:rPr>
            </w:pPr>
            <w:r w:rsidRPr="001B36EF">
              <w:rPr>
                <w:szCs w:val="22"/>
              </w:rPr>
              <w:t>asi 15</w:t>
            </w:r>
          </w:p>
        </w:tc>
        <w:tc>
          <w:tcPr>
            <w:tcW w:w="2834" w:type="dxa"/>
          </w:tcPr>
          <w:p w14:paraId="755AC215" w14:textId="77777777" w:rsidR="00AF7634" w:rsidRPr="001B36EF" w:rsidRDefault="00E54B69" w:rsidP="000B562B">
            <w:pPr>
              <w:keepNext/>
              <w:widowControl w:val="0"/>
              <w:rPr>
                <w:szCs w:val="22"/>
              </w:rPr>
            </w:pPr>
            <w:r w:rsidRPr="001B36EF">
              <w:rPr>
                <w:szCs w:val="22"/>
              </w:rPr>
              <w:t>2</w:t>
            </w:r>
            <w:r w:rsidRPr="001B36EF">
              <w:rPr>
                <w:szCs w:val="22"/>
              </w:rPr>
              <w:noBreakHyphen/>
              <w:t>3 dny před</w:t>
            </w:r>
          </w:p>
        </w:tc>
        <w:tc>
          <w:tcPr>
            <w:tcW w:w="2781" w:type="dxa"/>
          </w:tcPr>
          <w:p w14:paraId="35D4A59A" w14:textId="77777777" w:rsidR="00AF7634" w:rsidRPr="001B36EF" w:rsidRDefault="00E54B69" w:rsidP="000B562B">
            <w:pPr>
              <w:keepNext/>
              <w:widowControl w:val="0"/>
              <w:rPr>
                <w:szCs w:val="22"/>
              </w:rPr>
            </w:pPr>
            <w:r w:rsidRPr="001B36EF">
              <w:rPr>
                <w:szCs w:val="22"/>
              </w:rPr>
              <w:t>1</w:t>
            </w:r>
            <w:r w:rsidRPr="001B36EF">
              <w:rPr>
                <w:szCs w:val="22"/>
              </w:rPr>
              <w:noBreakHyphen/>
              <w:t>2 dny před</w:t>
            </w:r>
          </w:p>
        </w:tc>
      </w:tr>
      <w:tr w:rsidR="00AF7634" w:rsidRPr="001B36EF" w14:paraId="7A5A8003" w14:textId="77777777">
        <w:trPr>
          <w:jc w:val="center"/>
        </w:trPr>
        <w:tc>
          <w:tcPr>
            <w:tcW w:w="1591" w:type="dxa"/>
          </w:tcPr>
          <w:p w14:paraId="27DF25B2" w14:textId="77777777" w:rsidR="00AF7634" w:rsidRPr="001B36EF" w:rsidRDefault="00E54B69" w:rsidP="000B562B">
            <w:pPr>
              <w:widowControl w:val="0"/>
              <w:jc w:val="center"/>
              <w:rPr>
                <w:szCs w:val="22"/>
              </w:rPr>
            </w:pPr>
            <w:r w:rsidRPr="001B36EF">
              <w:rPr>
                <w:szCs w:val="22"/>
              </w:rPr>
              <w:t>≥ 30</w:t>
            </w:r>
            <w:r w:rsidRPr="001B36EF">
              <w:rPr>
                <w:szCs w:val="22"/>
              </w:rPr>
              <w:noBreakHyphen/>
              <w:t>&lt; 50</w:t>
            </w:r>
          </w:p>
        </w:tc>
        <w:tc>
          <w:tcPr>
            <w:tcW w:w="1866" w:type="dxa"/>
          </w:tcPr>
          <w:p w14:paraId="36B5E260" w14:textId="77777777" w:rsidR="00AF7634" w:rsidRPr="001B36EF" w:rsidRDefault="00E54B69" w:rsidP="000B562B">
            <w:pPr>
              <w:widowControl w:val="0"/>
              <w:jc w:val="center"/>
              <w:rPr>
                <w:szCs w:val="22"/>
              </w:rPr>
            </w:pPr>
            <w:r w:rsidRPr="001B36EF">
              <w:rPr>
                <w:szCs w:val="22"/>
              </w:rPr>
              <w:t>asi 18</w:t>
            </w:r>
          </w:p>
        </w:tc>
        <w:tc>
          <w:tcPr>
            <w:tcW w:w="2834" w:type="dxa"/>
          </w:tcPr>
          <w:p w14:paraId="7ABA4600" w14:textId="77777777" w:rsidR="00AF7634" w:rsidRPr="001B36EF" w:rsidRDefault="00E54B69" w:rsidP="000B562B">
            <w:pPr>
              <w:widowControl w:val="0"/>
              <w:rPr>
                <w:szCs w:val="22"/>
              </w:rPr>
            </w:pPr>
            <w:r w:rsidRPr="001B36EF">
              <w:rPr>
                <w:szCs w:val="22"/>
              </w:rPr>
              <w:t>4 dny před</w:t>
            </w:r>
          </w:p>
        </w:tc>
        <w:tc>
          <w:tcPr>
            <w:tcW w:w="2781" w:type="dxa"/>
          </w:tcPr>
          <w:p w14:paraId="571C78FE" w14:textId="77777777" w:rsidR="00AF7634" w:rsidRPr="001B36EF" w:rsidRDefault="00E54B69" w:rsidP="000B562B">
            <w:pPr>
              <w:widowControl w:val="0"/>
              <w:rPr>
                <w:szCs w:val="22"/>
              </w:rPr>
            </w:pPr>
            <w:r w:rsidRPr="001B36EF">
              <w:rPr>
                <w:szCs w:val="22"/>
              </w:rPr>
              <w:t>2</w:t>
            </w:r>
            <w:r w:rsidRPr="001B36EF">
              <w:rPr>
                <w:szCs w:val="22"/>
              </w:rPr>
              <w:noBreakHyphen/>
              <w:t>3 dny před (&gt; 48 hodin)</w:t>
            </w:r>
          </w:p>
        </w:tc>
      </w:tr>
    </w:tbl>
    <w:p w14:paraId="7CEDE7D3" w14:textId="77777777" w:rsidR="00AF7634" w:rsidRPr="001B36EF" w:rsidRDefault="00AF7634" w:rsidP="000B562B">
      <w:pPr>
        <w:pStyle w:val="ammcorpstexte"/>
        <w:widowControl w:val="0"/>
        <w:rPr>
          <w:rFonts w:ascii="Times New Roman" w:hAnsi="Times New Roman"/>
          <w:iCs/>
          <w:color w:val="auto"/>
          <w:sz w:val="22"/>
          <w:szCs w:val="22"/>
        </w:rPr>
      </w:pPr>
    </w:p>
    <w:p w14:paraId="4DE389DB" w14:textId="0019F9EC" w:rsidR="00AF7634" w:rsidRPr="001B36EF" w:rsidRDefault="00E54B69" w:rsidP="000B562B">
      <w:pPr>
        <w:pStyle w:val="ammcorpstexte"/>
        <w:widowControl w:val="0"/>
        <w:rPr>
          <w:rFonts w:ascii="Times New Roman" w:hAnsi="Times New Roman"/>
          <w:iCs/>
          <w:color w:val="auto"/>
          <w:sz w:val="22"/>
          <w:szCs w:val="22"/>
        </w:rPr>
      </w:pPr>
      <w:r w:rsidRPr="001B36EF">
        <w:rPr>
          <w:rFonts w:ascii="Times New Roman" w:hAnsi="Times New Roman"/>
          <w:color w:val="auto"/>
          <w:sz w:val="22"/>
          <w:szCs w:val="22"/>
        </w:rPr>
        <w:t>Pravidla pro přerušení léčby před invazivními nebo chirurgickými výkony u pediatrických pacientů jsou shrnuta v</w:t>
      </w:r>
      <w:r w:rsidR="00A42D9F">
        <w:rPr>
          <w:rFonts w:ascii="Times New Roman" w:hAnsi="Times New Roman"/>
          <w:color w:val="auto"/>
          <w:sz w:val="22"/>
          <w:szCs w:val="22"/>
        </w:rPr>
        <w:t> </w:t>
      </w:r>
      <w:r w:rsidRPr="001B36EF">
        <w:rPr>
          <w:rFonts w:ascii="Times New Roman" w:hAnsi="Times New Roman"/>
          <w:color w:val="auto"/>
          <w:sz w:val="22"/>
          <w:szCs w:val="22"/>
        </w:rPr>
        <w:t>tabulce 8.</w:t>
      </w:r>
    </w:p>
    <w:p w14:paraId="2D2C684F" w14:textId="77777777" w:rsidR="00AF7634" w:rsidRPr="001B36EF" w:rsidRDefault="00AF7634" w:rsidP="000B562B">
      <w:pPr>
        <w:pStyle w:val="ammcorpstexte"/>
        <w:widowControl w:val="0"/>
        <w:rPr>
          <w:rFonts w:ascii="Times New Roman" w:hAnsi="Times New Roman"/>
          <w:iCs/>
          <w:color w:val="auto"/>
          <w:sz w:val="22"/>
          <w:szCs w:val="22"/>
        </w:rPr>
      </w:pPr>
    </w:p>
    <w:p w14:paraId="1BAA58B2" w14:textId="64B2812C" w:rsidR="00AF7634" w:rsidRPr="001B36EF" w:rsidRDefault="00E54B69" w:rsidP="000B562B">
      <w:pPr>
        <w:keepNext/>
        <w:keepLines/>
        <w:widowControl w:val="0"/>
        <w:ind w:left="1418" w:hanging="1418"/>
        <w:rPr>
          <w:b/>
          <w:bCs/>
          <w:szCs w:val="22"/>
        </w:rPr>
      </w:pPr>
      <w:r w:rsidRPr="001B36EF">
        <w:rPr>
          <w:b/>
          <w:szCs w:val="22"/>
        </w:rPr>
        <w:lastRenderedPageBreak/>
        <w:t>Tabulka</w:t>
      </w:r>
      <w:r w:rsidR="0067130A" w:rsidRPr="001B36EF">
        <w:rPr>
          <w:b/>
          <w:szCs w:val="22"/>
        </w:rPr>
        <w:t> </w:t>
      </w:r>
      <w:r w:rsidRPr="001B36EF">
        <w:rPr>
          <w:b/>
          <w:szCs w:val="22"/>
        </w:rPr>
        <w:t>8:</w:t>
      </w:r>
      <w:r w:rsidRPr="001B36EF">
        <w:rPr>
          <w:b/>
          <w:szCs w:val="22"/>
        </w:rPr>
        <w:tab/>
        <w:t>Pravidla pro přerušení léčby před invazivními nebo chirurgickými výkony u pediatrických pacientů</w:t>
      </w:r>
    </w:p>
    <w:p w14:paraId="71196EC4" w14:textId="77777777" w:rsidR="00AF7634" w:rsidRPr="001B36EF" w:rsidRDefault="00AF7634" w:rsidP="000B562B">
      <w:pPr>
        <w:pStyle w:val="ammcorpstexte"/>
        <w:keepNext/>
        <w:widowControl w:val="0"/>
        <w:rPr>
          <w:rFonts w:ascii="Times New Roman" w:hAnsi="Times New Roman"/>
          <w:iCs/>
          <w:color w:val="auto"/>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624"/>
      </w:tblGrid>
      <w:tr w:rsidR="00AF7634" w:rsidRPr="001B36EF" w14:paraId="70BCB165" w14:textId="77777777" w:rsidTr="006712DD">
        <w:tc>
          <w:tcPr>
            <w:tcW w:w="1896" w:type="pct"/>
          </w:tcPr>
          <w:p w14:paraId="77BB47B1" w14:textId="77777777" w:rsidR="00AF7634" w:rsidRPr="001B36EF" w:rsidRDefault="00E54B69" w:rsidP="000B562B">
            <w:pPr>
              <w:keepNext/>
              <w:widowControl w:val="0"/>
              <w:ind w:left="34"/>
              <w:rPr>
                <w:iCs/>
                <w:color w:val="000000"/>
                <w:szCs w:val="22"/>
              </w:rPr>
            </w:pPr>
            <w:r w:rsidRPr="001B36EF">
              <w:rPr>
                <w:szCs w:val="22"/>
              </w:rPr>
              <w:t>Funkce ledvin</w:t>
            </w:r>
          </w:p>
          <w:p w14:paraId="66BA401E" w14:textId="2852DFE2" w:rsidR="00AF7634" w:rsidRPr="001B36EF" w:rsidRDefault="00E54B69" w:rsidP="000B562B">
            <w:pPr>
              <w:keepNext/>
              <w:widowControl w:val="0"/>
              <w:ind w:left="34"/>
              <w:rPr>
                <w:color w:val="000000"/>
                <w:szCs w:val="22"/>
              </w:rPr>
            </w:pPr>
            <w:r w:rsidRPr="001B36EF">
              <w:rPr>
                <w:color w:val="000000"/>
                <w:szCs w:val="22"/>
              </w:rPr>
              <w:t>(eGFR v</w:t>
            </w:r>
            <w:r w:rsidR="00A42D9F">
              <w:rPr>
                <w:color w:val="000000"/>
                <w:szCs w:val="22"/>
              </w:rPr>
              <w:t> </w:t>
            </w:r>
            <w:r w:rsidRPr="001B36EF">
              <w:rPr>
                <w:szCs w:val="22"/>
              </w:rPr>
              <w:t>ml/min/1,73 m</w:t>
            </w:r>
            <w:r w:rsidRPr="001B36EF">
              <w:rPr>
                <w:szCs w:val="22"/>
                <w:vertAlign w:val="superscript"/>
              </w:rPr>
              <w:t>2</w:t>
            </w:r>
            <w:r w:rsidRPr="001B36EF">
              <w:rPr>
                <w:color w:val="000000"/>
                <w:szCs w:val="22"/>
              </w:rPr>
              <w:t>)</w:t>
            </w:r>
          </w:p>
        </w:tc>
        <w:tc>
          <w:tcPr>
            <w:tcW w:w="3104" w:type="pct"/>
          </w:tcPr>
          <w:p w14:paraId="123AB19E" w14:textId="77777777" w:rsidR="00AF7634" w:rsidRPr="001B36EF" w:rsidRDefault="00E54B69" w:rsidP="000B562B">
            <w:pPr>
              <w:keepNext/>
              <w:widowControl w:val="0"/>
              <w:ind w:left="34"/>
              <w:rPr>
                <w:iCs/>
                <w:color w:val="000000"/>
                <w:szCs w:val="22"/>
              </w:rPr>
            </w:pPr>
            <w:r w:rsidRPr="001B36EF">
              <w:rPr>
                <w:color w:val="000000"/>
                <w:szCs w:val="22"/>
              </w:rPr>
              <w:t>Vysazení dabigatranu před elektivním chirurgickým výkonem</w:t>
            </w:r>
          </w:p>
        </w:tc>
      </w:tr>
      <w:tr w:rsidR="00AF7634" w:rsidRPr="001B36EF" w14:paraId="5C593A60" w14:textId="77777777" w:rsidTr="006712DD">
        <w:tc>
          <w:tcPr>
            <w:tcW w:w="1896" w:type="pct"/>
          </w:tcPr>
          <w:p w14:paraId="11EE55F9" w14:textId="77777777" w:rsidR="00AF7634" w:rsidRPr="001B36EF" w:rsidRDefault="00E54B69" w:rsidP="000B562B">
            <w:pPr>
              <w:keepNext/>
              <w:widowControl w:val="0"/>
              <w:ind w:left="34"/>
              <w:rPr>
                <w:color w:val="000000"/>
                <w:szCs w:val="22"/>
              </w:rPr>
            </w:pPr>
            <w:r w:rsidRPr="001B36EF">
              <w:rPr>
                <w:color w:val="000000"/>
                <w:szCs w:val="22"/>
              </w:rPr>
              <w:t>&gt; 80</w:t>
            </w:r>
          </w:p>
        </w:tc>
        <w:tc>
          <w:tcPr>
            <w:tcW w:w="3104" w:type="pct"/>
          </w:tcPr>
          <w:p w14:paraId="7F64E2AE" w14:textId="77777777" w:rsidR="00AF7634" w:rsidRPr="001B36EF" w:rsidRDefault="00E54B69" w:rsidP="000B562B">
            <w:pPr>
              <w:keepNext/>
              <w:widowControl w:val="0"/>
              <w:ind w:left="34"/>
              <w:rPr>
                <w:color w:val="000000"/>
                <w:szCs w:val="22"/>
              </w:rPr>
            </w:pPr>
            <w:r w:rsidRPr="001B36EF">
              <w:rPr>
                <w:color w:val="000000"/>
                <w:szCs w:val="22"/>
              </w:rPr>
              <w:t>24 hodin před</w:t>
            </w:r>
          </w:p>
        </w:tc>
      </w:tr>
      <w:tr w:rsidR="00AF7634" w:rsidRPr="001B36EF" w14:paraId="705621BF" w14:textId="77777777" w:rsidTr="006712DD">
        <w:tc>
          <w:tcPr>
            <w:tcW w:w="1896" w:type="pct"/>
          </w:tcPr>
          <w:p w14:paraId="662156CE" w14:textId="6E18D2CB" w:rsidR="00AF7634" w:rsidRPr="001B36EF" w:rsidRDefault="00E54B69" w:rsidP="000B562B">
            <w:pPr>
              <w:keepNext/>
              <w:widowControl w:val="0"/>
              <w:ind w:left="34"/>
              <w:rPr>
                <w:color w:val="000000"/>
                <w:szCs w:val="22"/>
              </w:rPr>
            </w:pPr>
            <w:r w:rsidRPr="001B36EF">
              <w:rPr>
                <w:color w:val="000000"/>
                <w:szCs w:val="22"/>
              </w:rPr>
              <w:t>50</w:t>
            </w:r>
            <w:r w:rsidR="00A42D9F">
              <w:rPr>
                <w:color w:val="000000"/>
                <w:szCs w:val="22"/>
              </w:rPr>
              <w:noBreakHyphen/>
            </w:r>
            <w:r w:rsidRPr="001B36EF">
              <w:rPr>
                <w:color w:val="000000"/>
                <w:szCs w:val="22"/>
              </w:rPr>
              <w:t>80</w:t>
            </w:r>
          </w:p>
        </w:tc>
        <w:tc>
          <w:tcPr>
            <w:tcW w:w="3104" w:type="pct"/>
          </w:tcPr>
          <w:p w14:paraId="280C0630" w14:textId="77777777" w:rsidR="00AF7634" w:rsidRPr="001B36EF" w:rsidRDefault="00E54B69" w:rsidP="000B562B">
            <w:pPr>
              <w:keepNext/>
              <w:widowControl w:val="0"/>
              <w:ind w:left="34"/>
              <w:rPr>
                <w:color w:val="000000"/>
                <w:szCs w:val="22"/>
              </w:rPr>
            </w:pPr>
            <w:r w:rsidRPr="001B36EF">
              <w:rPr>
                <w:color w:val="000000"/>
                <w:szCs w:val="22"/>
              </w:rPr>
              <w:t>2 dny před</w:t>
            </w:r>
          </w:p>
        </w:tc>
      </w:tr>
      <w:tr w:rsidR="00AF7634" w:rsidRPr="001B36EF" w14:paraId="62867251" w14:textId="77777777" w:rsidTr="006712DD">
        <w:tc>
          <w:tcPr>
            <w:tcW w:w="1896" w:type="pct"/>
          </w:tcPr>
          <w:p w14:paraId="33599313" w14:textId="77777777" w:rsidR="00AF7634" w:rsidRPr="001B36EF" w:rsidRDefault="00E54B69" w:rsidP="000B562B">
            <w:pPr>
              <w:widowControl w:val="0"/>
              <w:ind w:left="33"/>
              <w:rPr>
                <w:color w:val="000000"/>
                <w:szCs w:val="22"/>
              </w:rPr>
            </w:pPr>
            <w:r w:rsidRPr="001B36EF">
              <w:rPr>
                <w:color w:val="000000"/>
                <w:szCs w:val="22"/>
              </w:rPr>
              <w:t>&lt; 50</w:t>
            </w:r>
          </w:p>
        </w:tc>
        <w:tc>
          <w:tcPr>
            <w:tcW w:w="3104" w:type="pct"/>
          </w:tcPr>
          <w:p w14:paraId="0E6C0EF4" w14:textId="77777777" w:rsidR="00AF7634" w:rsidRPr="001B36EF" w:rsidRDefault="00E54B69" w:rsidP="000B562B">
            <w:pPr>
              <w:widowControl w:val="0"/>
              <w:ind w:left="33"/>
              <w:rPr>
                <w:iCs/>
                <w:color w:val="000000"/>
                <w:szCs w:val="22"/>
              </w:rPr>
            </w:pPr>
            <w:r w:rsidRPr="001B36EF">
              <w:rPr>
                <w:szCs w:val="22"/>
              </w:rPr>
              <w:t>Tito pacienti nebyli zkoumáni (viz bod 4.3).</w:t>
            </w:r>
          </w:p>
        </w:tc>
      </w:tr>
    </w:tbl>
    <w:p w14:paraId="5ADC78CC" w14:textId="77777777" w:rsidR="00AF7634" w:rsidRPr="001B36EF" w:rsidRDefault="00AF7634" w:rsidP="000B562B">
      <w:pPr>
        <w:widowControl w:val="0"/>
        <w:rPr>
          <w:szCs w:val="22"/>
          <w:lang w:eastAsia="da-DK"/>
        </w:rPr>
      </w:pPr>
    </w:p>
    <w:p w14:paraId="57130F1D" w14:textId="77777777" w:rsidR="00AF7634" w:rsidRPr="001B36EF" w:rsidRDefault="00E54B69" w:rsidP="000B562B">
      <w:pPr>
        <w:pStyle w:val="ammcorpstexte"/>
        <w:keepNext/>
        <w:widowControl w:val="0"/>
        <w:rPr>
          <w:rFonts w:ascii="Times New Roman" w:hAnsi="Times New Roman"/>
          <w:i/>
          <w:color w:val="auto"/>
          <w:sz w:val="22"/>
          <w:szCs w:val="22"/>
          <w:u w:val="single"/>
        </w:rPr>
      </w:pPr>
      <w:r w:rsidRPr="001B36EF">
        <w:rPr>
          <w:rFonts w:ascii="Times New Roman" w:hAnsi="Times New Roman"/>
          <w:i/>
          <w:color w:val="auto"/>
          <w:sz w:val="22"/>
          <w:szCs w:val="22"/>
          <w:u w:val="single"/>
        </w:rPr>
        <w:t>Spinální anestezie/epidurální anestezie/lumbální punkce</w:t>
      </w:r>
    </w:p>
    <w:p w14:paraId="11379FAF" w14:textId="77777777" w:rsidR="00AF7634" w:rsidRPr="001B36EF" w:rsidRDefault="00AF7634" w:rsidP="000B562B">
      <w:pPr>
        <w:pStyle w:val="ammcorpstexte"/>
        <w:keepNext/>
        <w:widowControl w:val="0"/>
        <w:rPr>
          <w:rFonts w:ascii="Times New Roman" w:hAnsi="Times New Roman"/>
          <w:i/>
          <w:color w:val="auto"/>
          <w:sz w:val="22"/>
          <w:szCs w:val="22"/>
        </w:rPr>
      </w:pPr>
    </w:p>
    <w:p w14:paraId="1DF5AF61" w14:textId="77777777" w:rsidR="00AF7634" w:rsidRPr="001B36EF" w:rsidRDefault="00E54B69" w:rsidP="000B562B">
      <w:pPr>
        <w:widowControl w:val="0"/>
        <w:rPr>
          <w:szCs w:val="22"/>
        </w:rPr>
      </w:pPr>
      <w:r w:rsidRPr="001B36EF">
        <w:rPr>
          <w:szCs w:val="22"/>
        </w:rPr>
        <w:t>Výkony, jako je spinální anestezie, mohou vyžadovat plně funkční hemostázu.</w:t>
      </w:r>
    </w:p>
    <w:p w14:paraId="7555D58E" w14:textId="77777777" w:rsidR="00AF7634" w:rsidRPr="001B36EF" w:rsidRDefault="00AF7634" w:rsidP="000B562B">
      <w:pPr>
        <w:widowControl w:val="0"/>
        <w:rPr>
          <w:szCs w:val="22"/>
          <w:lang w:eastAsia="da-DK"/>
        </w:rPr>
      </w:pPr>
    </w:p>
    <w:p w14:paraId="78EEA710" w14:textId="6B146EEC" w:rsidR="00AF7634" w:rsidRPr="001B36EF" w:rsidRDefault="00E54B69" w:rsidP="000B562B">
      <w:pPr>
        <w:widowControl w:val="0"/>
        <w:rPr>
          <w:szCs w:val="22"/>
        </w:rPr>
      </w:pPr>
      <w:r w:rsidRPr="001B36EF">
        <w:rPr>
          <w:szCs w:val="22"/>
        </w:rPr>
        <w:t>Riziko vývoje spinálního nebo epidurálního hematomu může být zvýšeno v</w:t>
      </w:r>
      <w:r w:rsidR="00A42D9F">
        <w:rPr>
          <w:szCs w:val="22"/>
        </w:rPr>
        <w:t> </w:t>
      </w:r>
      <w:r w:rsidRPr="001B36EF">
        <w:rPr>
          <w:szCs w:val="22"/>
        </w:rPr>
        <w:t>případě traumatické nebo opakované punkce a při dlouhodobém používání epidurálních katétrů. Po odstranění katétru je nutný nejméně dvouhodinový interval před podáním první dávky dabigatran-etexilátu. Tyto pacienty je nutno často sledovat, zda se u nich nerozvíjí neurologické známky a příznaky spinálního nebo epidurálního hematomu.</w:t>
      </w:r>
    </w:p>
    <w:p w14:paraId="768C0207" w14:textId="77777777" w:rsidR="00AF7634" w:rsidRPr="001B36EF" w:rsidRDefault="00AF7634" w:rsidP="000B562B">
      <w:pPr>
        <w:widowControl w:val="0"/>
        <w:rPr>
          <w:i/>
          <w:szCs w:val="22"/>
          <w:u w:val="single"/>
        </w:rPr>
      </w:pPr>
    </w:p>
    <w:p w14:paraId="7436B210" w14:textId="77777777" w:rsidR="00AF7634" w:rsidRPr="001B36EF" w:rsidRDefault="00E54B69" w:rsidP="000B562B">
      <w:pPr>
        <w:keepNext/>
        <w:widowControl w:val="0"/>
        <w:rPr>
          <w:i/>
          <w:szCs w:val="22"/>
          <w:u w:val="single"/>
        </w:rPr>
      </w:pPr>
      <w:r w:rsidRPr="001B36EF">
        <w:rPr>
          <w:i/>
          <w:szCs w:val="22"/>
          <w:u w:val="single"/>
        </w:rPr>
        <w:t>Pooperační fáze</w:t>
      </w:r>
    </w:p>
    <w:p w14:paraId="715A02D3" w14:textId="77777777" w:rsidR="00AF7634" w:rsidRPr="001B36EF" w:rsidRDefault="00AF7634" w:rsidP="000B562B">
      <w:pPr>
        <w:pStyle w:val="Default"/>
        <w:keepNext/>
        <w:widowControl w:val="0"/>
        <w:rPr>
          <w:bCs/>
          <w:i/>
          <w:iCs/>
          <w:color w:val="auto"/>
          <w:sz w:val="22"/>
          <w:szCs w:val="22"/>
        </w:rPr>
      </w:pPr>
    </w:p>
    <w:p w14:paraId="252B51F7" w14:textId="77777777" w:rsidR="00AF7634" w:rsidRPr="001B36EF" w:rsidRDefault="00E54B69" w:rsidP="000B562B">
      <w:pPr>
        <w:pStyle w:val="Default"/>
        <w:widowControl w:val="0"/>
        <w:rPr>
          <w:color w:val="auto"/>
          <w:sz w:val="22"/>
          <w:szCs w:val="22"/>
        </w:rPr>
      </w:pPr>
      <w:r w:rsidRPr="001B36EF">
        <w:rPr>
          <w:color w:val="auto"/>
          <w:sz w:val="22"/>
          <w:szCs w:val="22"/>
        </w:rPr>
        <w:t>Léčba dabigatran-etexilátem má být po invazivní proceduře nebo chirurgickém výkonu znovu zahájena/zahájena co nejdříve, jakmile to umožní klinický stav a je dosaženo adekvátní hemostázy.</w:t>
      </w:r>
    </w:p>
    <w:p w14:paraId="09F42735" w14:textId="77777777" w:rsidR="00AF7634" w:rsidRPr="001B36EF" w:rsidRDefault="00AF7634" w:rsidP="000B562B">
      <w:pPr>
        <w:pStyle w:val="Default"/>
        <w:widowControl w:val="0"/>
        <w:rPr>
          <w:strike/>
          <w:color w:val="auto"/>
          <w:sz w:val="22"/>
          <w:szCs w:val="22"/>
        </w:rPr>
      </w:pPr>
    </w:p>
    <w:p w14:paraId="7690D1C0" w14:textId="7F3E93FD" w:rsidR="00AF7634" w:rsidRPr="001B36EF" w:rsidRDefault="00E54B69" w:rsidP="000B562B">
      <w:pPr>
        <w:pStyle w:val="Default"/>
        <w:widowControl w:val="0"/>
        <w:rPr>
          <w:sz w:val="22"/>
          <w:szCs w:val="22"/>
        </w:rPr>
      </w:pPr>
      <w:r w:rsidRPr="001B36EF">
        <w:rPr>
          <w:sz w:val="22"/>
          <w:szCs w:val="22"/>
        </w:rPr>
        <w:t>Pacienti s</w:t>
      </w:r>
      <w:r w:rsidR="00A42D9F">
        <w:rPr>
          <w:sz w:val="22"/>
          <w:szCs w:val="22"/>
        </w:rPr>
        <w:t> </w:t>
      </w:r>
      <w:r w:rsidRPr="001B36EF">
        <w:rPr>
          <w:sz w:val="22"/>
          <w:szCs w:val="22"/>
        </w:rPr>
        <w:t>rizikem krvácení nebo pacienti s</w:t>
      </w:r>
      <w:r w:rsidR="00A42D9F">
        <w:rPr>
          <w:sz w:val="22"/>
          <w:szCs w:val="22"/>
        </w:rPr>
        <w:t> </w:t>
      </w:r>
      <w:r w:rsidRPr="001B36EF">
        <w:rPr>
          <w:sz w:val="22"/>
          <w:szCs w:val="22"/>
        </w:rPr>
        <w:t>rizikem nadměrné expozice, zejména pacienti se zhoršenou funkcí ledvin (viz také tabulka 5), mají být léčeni s</w:t>
      </w:r>
      <w:r w:rsidR="00A42D9F">
        <w:rPr>
          <w:sz w:val="22"/>
          <w:szCs w:val="22"/>
        </w:rPr>
        <w:t> </w:t>
      </w:r>
      <w:r w:rsidRPr="001B36EF">
        <w:rPr>
          <w:sz w:val="22"/>
          <w:szCs w:val="22"/>
        </w:rPr>
        <w:t>opatrností (viz body 4.4 a 5.1).</w:t>
      </w:r>
    </w:p>
    <w:p w14:paraId="2CCBA71D" w14:textId="77777777" w:rsidR="00AF7634" w:rsidRPr="001B36EF" w:rsidRDefault="00AF7634" w:rsidP="000B562B">
      <w:pPr>
        <w:widowControl w:val="0"/>
        <w:rPr>
          <w:szCs w:val="22"/>
          <w:lang w:eastAsia="da-DK"/>
        </w:rPr>
      </w:pPr>
    </w:p>
    <w:p w14:paraId="1BD6E0D3" w14:textId="22919B7E" w:rsidR="00AF7634" w:rsidRPr="001B36EF" w:rsidRDefault="00E54B69" w:rsidP="000B562B">
      <w:pPr>
        <w:pStyle w:val="ammcorpstexte"/>
        <w:keepNext/>
        <w:widowControl w:val="0"/>
        <w:rPr>
          <w:rFonts w:ascii="Times New Roman" w:hAnsi="Times New Roman"/>
          <w:i/>
          <w:color w:val="auto"/>
          <w:sz w:val="22"/>
          <w:szCs w:val="22"/>
          <w:u w:val="single"/>
        </w:rPr>
      </w:pPr>
      <w:r w:rsidRPr="001B36EF">
        <w:rPr>
          <w:rFonts w:ascii="Times New Roman" w:hAnsi="Times New Roman"/>
          <w:color w:val="auto"/>
          <w:sz w:val="22"/>
          <w:szCs w:val="22"/>
          <w:u w:val="single"/>
        </w:rPr>
        <w:t>Pacienti s</w:t>
      </w:r>
      <w:r w:rsidR="00A42D9F">
        <w:rPr>
          <w:rFonts w:ascii="Times New Roman" w:hAnsi="Times New Roman"/>
          <w:color w:val="auto"/>
          <w:sz w:val="22"/>
          <w:szCs w:val="22"/>
          <w:u w:val="single"/>
        </w:rPr>
        <w:t> </w:t>
      </w:r>
      <w:r w:rsidRPr="001B36EF">
        <w:rPr>
          <w:rFonts w:ascii="Times New Roman" w:hAnsi="Times New Roman"/>
          <w:color w:val="auto"/>
          <w:sz w:val="22"/>
          <w:szCs w:val="22"/>
          <w:u w:val="single"/>
        </w:rPr>
        <w:t>vysokým rizikem mortality při chirurgickém výkonu a s</w:t>
      </w:r>
      <w:r w:rsidR="00A42D9F">
        <w:rPr>
          <w:rFonts w:ascii="Times New Roman" w:hAnsi="Times New Roman"/>
          <w:color w:val="auto"/>
          <w:sz w:val="22"/>
          <w:szCs w:val="22"/>
          <w:u w:val="single"/>
        </w:rPr>
        <w:t> </w:t>
      </w:r>
      <w:r w:rsidRPr="001B36EF">
        <w:rPr>
          <w:rFonts w:ascii="Times New Roman" w:hAnsi="Times New Roman"/>
          <w:color w:val="auto"/>
          <w:sz w:val="22"/>
          <w:szCs w:val="22"/>
          <w:u w:val="single"/>
        </w:rPr>
        <w:t>vnitřními rizikovými faktory pro tromboembolické příhody</w:t>
      </w:r>
    </w:p>
    <w:p w14:paraId="1D7BB79A" w14:textId="77777777" w:rsidR="00AF7634" w:rsidRPr="001B36EF" w:rsidRDefault="00AF7634" w:rsidP="000B562B">
      <w:pPr>
        <w:keepNext/>
        <w:widowControl w:val="0"/>
        <w:ind w:left="567" w:hanging="567"/>
        <w:rPr>
          <w:szCs w:val="22"/>
          <w:lang w:eastAsia="da-DK"/>
        </w:rPr>
      </w:pPr>
    </w:p>
    <w:p w14:paraId="2E3F4439" w14:textId="7309C7E5" w:rsidR="00AF7634" w:rsidRPr="001B36EF" w:rsidRDefault="00E54B69" w:rsidP="000B562B">
      <w:pPr>
        <w:widowControl w:val="0"/>
        <w:rPr>
          <w:szCs w:val="22"/>
        </w:rPr>
      </w:pPr>
      <w:r w:rsidRPr="001B36EF">
        <w:rPr>
          <w:szCs w:val="22"/>
        </w:rPr>
        <w:t>Údaje týkající se účinnosti a bezpečnosti dabigatran-etexilátu u těchto pacientů jsou omezené, a proto musí být tito pacienti léčeni s</w:t>
      </w:r>
      <w:r w:rsidR="00A42D9F">
        <w:rPr>
          <w:szCs w:val="22"/>
        </w:rPr>
        <w:t> </w:t>
      </w:r>
      <w:r w:rsidRPr="001B36EF">
        <w:rPr>
          <w:szCs w:val="22"/>
        </w:rPr>
        <w:t>opatrností.</w:t>
      </w:r>
    </w:p>
    <w:p w14:paraId="4C28F7CD" w14:textId="77777777" w:rsidR="00AF7634" w:rsidRPr="001B36EF" w:rsidRDefault="00AF7634" w:rsidP="000B562B">
      <w:pPr>
        <w:widowControl w:val="0"/>
        <w:rPr>
          <w:szCs w:val="22"/>
          <w:lang w:eastAsia="da-DK"/>
        </w:rPr>
      </w:pPr>
    </w:p>
    <w:p w14:paraId="5AB75D0C" w14:textId="77777777" w:rsidR="00AF7634" w:rsidRPr="001B36EF" w:rsidRDefault="00E54B69" w:rsidP="000B562B">
      <w:pPr>
        <w:keepNext/>
        <w:widowControl w:val="0"/>
        <w:rPr>
          <w:szCs w:val="22"/>
          <w:u w:val="single"/>
        </w:rPr>
      </w:pPr>
      <w:r w:rsidRPr="001B36EF">
        <w:rPr>
          <w:szCs w:val="22"/>
          <w:u w:val="single"/>
        </w:rPr>
        <w:t>Chirurgický výkon při zlomenině kyčelního kloubu</w:t>
      </w:r>
    </w:p>
    <w:p w14:paraId="47796C93" w14:textId="77777777" w:rsidR="00AF7634" w:rsidRPr="001B36EF" w:rsidRDefault="00AF7634" w:rsidP="000B562B">
      <w:pPr>
        <w:keepNext/>
        <w:widowControl w:val="0"/>
        <w:rPr>
          <w:szCs w:val="22"/>
          <w:lang w:eastAsia="da-DK"/>
        </w:rPr>
      </w:pPr>
    </w:p>
    <w:p w14:paraId="18472DBA" w14:textId="73E9D5C8" w:rsidR="00AF7634" w:rsidRPr="001B36EF" w:rsidRDefault="00E54B69" w:rsidP="000B562B">
      <w:pPr>
        <w:widowControl w:val="0"/>
        <w:rPr>
          <w:szCs w:val="22"/>
        </w:rPr>
      </w:pPr>
      <w:r w:rsidRPr="001B36EF">
        <w:rPr>
          <w:szCs w:val="22"/>
        </w:rPr>
        <w:t>Údaje o podávání dabigatran-etexilátu u pacientů podstupujících chirurgický výkon při zlomenině kyčelního kloubu nejsou k</w:t>
      </w:r>
      <w:r w:rsidR="00A42D9F">
        <w:rPr>
          <w:szCs w:val="22"/>
        </w:rPr>
        <w:t> </w:t>
      </w:r>
      <w:r w:rsidRPr="001B36EF">
        <w:rPr>
          <w:szCs w:val="22"/>
        </w:rPr>
        <w:t>dispozici. Z</w:t>
      </w:r>
      <w:r w:rsidR="00A42D9F">
        <w:rPr>
          <w:szCs w:val="22"/>
        </w:rPr>
        <w:t> </w:t>
      </w:r>
      <w:r w:rsidRPr="001B36EF">
        <w:rPr>
          <w:szCs w:val="22"/>
        </w:rPr>
        <w:t>tohoto důvodu se léčba nedoporučuje.</w:t>
      </w:r>
    </w:p>
    <w:p w14:paraId="7DB208BD" w14:textId="77777777" w:rsidR="00AF7634" w:rsidRPr="001B36EF" w:rsidRDefault="00AF7634" w:rsidP="000B562B">
      <w:pPr>
        <w:widowControl w:val="0"/>
        <w:rPr>
          <w:szCs w:val="22"/>
          <w:lang w:eastAsia="da-DK"/>
        </w:rPr>
      </w:pPr>
    </w:p>
    <w:p w14:paraId="32064880" w14:textId="77777777" w:rsidR="00AF7634" w:rsidRPr="001B36EF" w:rsidRDefault="00E54B69" w:rsidP="000B562B">
      <w:pPr>
        <w:keepNext/>
        <w:widowControl w:val="0"/>
        <w:rPr>
          <w:bCs/>
          <w:iCs/>
          <w:szCs w:val="22"/>
          <w:u w:val="single"/>
        </w:rPr>
      </w:pPr>
      <w:r w:rsidRPr="001B36EF">
        <w:rPr>
          <w:szCs w:val="22"/>
          <w:u w:val="single"/>
        </w:rPr>
        <w:t>Porucha funkce jater</w:t>
      </w:r>
    </w:p>
    <w:p w14:paraId="36182A7F" w14:textId="77777777" w:rsidR="00AF7634" w:rsidRPr="001B36EF" w:rsidRDefault="00AF7634" w:rsidP="000B562B">
      <w:pPr>
        <w:pStyle w:val="ammcorpstexte"/>
        <w:keepNext/>
        <w:widowControl w:val="0"/>
        <w:rPr>
          <w:rFonts w:ascii="Times New Roman" w:hAnsi="Times New Roman"/>
          <w:bCs/>
          <w:iCs/>
          <w:color w:val="auto"/>
          <w:sz w:val="22"/>
          <w:szCs w:val="22"/>
        </w:rPr>
      </w:pPr>
    </w:p>
    <w:p w14:paraId="5823155D" w14:textId="5170EC92" w:rsidR="00AF7634" w:rsidRPr="001B36EF" w:rsidRDefault="00E54B69" w:rsidP="000B562B">
      <w:pPr>
        <w:widowControl w:val="0"/>
        <w:rPr>
          <w:szCs w:val="22"/>
        </w:rPr>
      </w:pPr>
      <w:r w:rsidRPr="001B36EF">
        <w:rPr>
          <w:szCs w:val="22"/>
        </w:rPr>
        <w:t>Z</w:t>
      </w:r>
      <w:r w:rsidR="00A42D9F">
        <w:rPr>
          <w:szCs w:val="22"/>
        </w:rPr>
        <w:t> </w:t>
      </w:r>
      <w:r w:rsidRPr="001B36EF">
        <w:rPr>
          <w:szCs w:val="22"/>
        </w:rPr>
        <w:t>hlavních klinických hodnocení byli vyloučeni pacienti, u kterých byly hodnoty jaterních enzymů zvýšeny nad dvojnásobek ULN. Pro tuto subpopulaci neexistují žádné zkušenosti s</w:t>
      </w:r>
      <w:r w:rsidR="00A42D9F">
        <w:rPr>
          <w:szCs w:val="22"/>
        </w:rPr>
        <w:t> </w:t>
      </w:r>
      <w:r w:rsidRPr="001B36EF">
        <w:rPr>
          <w:szCs w:val="22"/>
        </w:rPr>
        <w:t>léčbou, a proto se podávání dabigatran-etexilátu u těchto pacientů nedoporučuje. Poruchy funkce jater nebo jaterní onemocnění s</w:t>
      </w:r>
      <w:r w:rsidR="00A42D9F">
        <w:rPr>
          <w:szCs w:val="22"/>
        </w:rPr>
        <w:t> </w:t>
      </w:r>
      <w:r w:rsidRPr="001B36EF">
        <w:rPr>
          <w:szCs w:val="22"/>
        </w:rPr>
        <w:t>očekávaným dopadem na přežití jsou kontraindikovány (viz bod 4.3).</w:t>
      </w:r>
    </w:p>
    <w:p w14:paraId="54F778B6" w14:textId="77777777" w:rsidR="00AF7634" w:rsidRPr="001B36EF" w:rsidRDefault="00AF7634" w:rsidP="000B562B">
      <w:pPr>
        <w:widowControl w:val="0"/>
        <w:rPr>
          <w:szCs w:val="22"/>
          <w:lang w:eastAsia="da-DK"/>
        </w:rPr>
      </w:pPr>
    </w:p>
    <w:p w14:paraId="34DEB57C" w14:textId="04BD2B5A" w:rsidR="00AF7634" w:rsidRPr="001B36EF" w:rsidRDefault="00E54B69" w:rsidP="000B562B">
      <w:pPr>
        <w:pStyle w:val="ammcorpstexte"/>
        <w:keepNext/>
        <w:widowControl w:val="0"/>
        <w:rPr>
          <w:rFonts w:ascii="Times New Roman" w:hAnsi="Times New Roman"/>
          <w:color w:val="auto"/>
          <w:sz w:val="22"/>
          <w:szCs w:val="22"/>
          <w:u w:val="single"/>
        </w:rPr>
      </w:pPr>
      <w:r w:rsidRPr="001B36EF">
        <w:rPr>
          <w:rFonts w:ascii="Times New Roman" w:hAnsi="Times New Roman"/>
          <w:color w:val="auto"/>
          <w:sz w:val="22"/>
          <w:szCs w:val="22"/>
          <w:u w:val="single"/>
        </w:rPr>
        <w:t>Interakce s</w:t>
      </w:r>
      <w:r w:rsidR="00A42D9F">
        <w:rPr>
          <w:rFonts w:ascii="Times New Roman" w:hAnsi="Times New Roman"/>
          <w:color w:val="auto"/>
          <w:sz w:val="22"/>
          <w:szCs w:val="22"/>
          <w:u w:val="single"/>
        </w:rPr>
        <w:t> </w:t>
      </w:r>
      <w:r w:rsidRPr="001B36EF">
        <w:rPr>
          <w:rFonts w:ascii="Times New Roman" w:hAnsi="Times New Roman"/>
          <w:color w:val="auto"/>
          <w:sz w:val="22"/>
          <w:szCs w:val="22"/>
          <w:u w:val="single"/>
        </w:rPr>
        <w:t>induktory P</w:t>
      </w:r>
      <w:r w:rsidRPr="001B36EF">
        <w:rPr>
          <w:rFonts w:ascii="Times New Roman" w:hAnsi="Times New Roman"/>
          <w:color w:val="auto"/>
          <w:sz w:val="22"/>
          <w:szCs w:val="22"/>
          <w:u w:val="single"/>
        </w:rPr>
        <w:noBreakHyphen/>
        <w:t>gp</w:t>
      </w:r>
    </w:p>
    <w:p w14:paraId="5EE527F1" w14:textId="77777777" w:rsidR="00AF7634" w:rsidRPr="001B36EF" w:rsidRDefault="00AF7634" w:rsidP="000B562B">
      <w:pPr>
        <w:pStyle w:val="ammcorpstexte"/>
        <w:keepNext/>
        <w:widowControl w:val="0"/>
        <w:rPr>
          <w:rFonts w:ascii="Times New Roman" w:hAnsi="Times New Roman"/>
          <w:color w:val="auto"/>
          <w:sz w:val="22"/>
          <w:szCs w:val="22"/>
          <w:u w:val="single"/>
        </w:rPr>
      </w:pPr>
    </w:p>
    <w:p w14:paraId="183A36D9" w14:textId="4B2531DE" w:rsidR="00AF7634" w:rsidRPr="001B36EF" w:rsidRDefault="00E54B69" w:rsidP="000B562B">
      <w:pPr>
        <w:pStyle w:val="ammcorpstexte"/>
        <w:widowControl w:val="0"/>
        <w:rPr>
          <w:rFonts w:ascii="Times New Roman" w:hAnsi="Times New Roman"/>
          <w:color w:val="auto"/>
          <w:sz w:val="22"/>
          <w:szCs w:val="22"/>
        </w:rPr>
      </w:pPr>
      <w:r w:rsidRPr="001B36EF">
        <w:rPr>
          <w:rFonts w:ascii="Times New Roman" w:hAnsi="Times New Roman"/>
          <w:color w:val="auto"/>
          <w:sz w:val="22"/>
          <w:szCs w:val="22"/>
        </w:rPr>
        <w:t>Očekává se, že současné podávání dabigatran</w:t>
      </w:r>
      <w:r w:rsidRPr="001B36EF">
        <w:rPr>
          <w:rFonts w:ascii="Times New Roman" w:hAnsi="Times New Roman"/>
          <w:color w:val="auto"/>
          <w:sz w:val="22"/>
          <w:szCs w:val="22"/>
        </w:rPr>
        <w:noBreakHyphen/>
        <w:t>etexilátu s</w:t>
      </w:r>
      <w:r w:rsidR="00A42D9F">
        <w:rPr>
          <w:rFonts w:ascii="Times New Roman" w:hAnsi="Times New Roman"/>
          <w:color w:val="auto"/>
          <w:sz w:val="22"/>
          <w:szCs w:val="22"/>
        </w:rPr>
        <w:t> </w:t>
      </w:r>
      <w:r w:rsidRPr="001B36EF">
        <w:rPr>
          <w:rFonts w:ascii="Times New Roman" w:hAnsi="Times New Roman"/>
          <w:color w:val="auto"/>
          <w:sz w:val="22"/>
          <w:szCs w:val="22"/>
        </w:rPr>
        <w:t>induktory P</w:t>
      </w:r>
      <w:r w:rsidRPr="001B36EF">
        <w:rPr>
          <w:rFonts w:ascii="Times New Roman" w:hAnsi="Times New Roman"/>
          <w:color w:val="auto"/>
          <w:sz w:val="22"/>
          <w:szCs w:val="22"/>
        </w:rPr>
        <w:noBreakHyphen/>
        <w:t>gp povede ke snížení plazmatické koncentrace dabigatranu, a proto je třeba se mu vyhnout (viz body 4.5 a 5.2).</w:t>
      </w:r>
    </w:p>
    <w:p w14:paraId="0C56E4B3" w14:textId="77777777" w:rsidR="00AF7634" w:rsidRPr="001B36EF" w:rsidRDefault="00AF7634" w:rsidP="000B562B">
      <w:pPr>
        <w:pStyle w:val="ammcorpstexte"/>
        <w:widowControl w:val="0"/>
        <w:rPr>
          <w:rFonts w:ascii="Times New Roman" w:hAnsi="Times New Roman"/>
          <w:color w:val="auto"/>
          <w:sz w:val="22"/>
          <w:szCs w:val="22"/>
        </w:rPr>
      </w:pPr>
    </w:p>
    <w:p w14:paraId="7C904D8A" w14:textId="55704634" w:rsidR="00AF7634" w:rsidRPr="001B36EF" w:rsidRDefault="00E54B69" w:rsidP="000B562B">
      <w:pPr>
        <w:pStyle w:val="ammcorpstexte"/>
        <w:keepNext/>
        <w:widowControl w:val="0"/>
        <w:rPr>
          <w:rFonts w:ascii="Times New Roman" w:hAnsi="Times New Roman"/>
          <w:color w:val="auto"/>
          <w:sz w:val="22"/>
          <w:szCs w:val="22"/>
          <w:u w:val="single"/>
        </w:rPr>
      </w:pPr>
      <w:r w:rsidRPr="001B36EF">
        <w:rPr>
          <w:rFonts w:ascii="Times New Roman" w:hAnsi="Times New Roman"/>
          <w:color w:val="auto"/>
          <w:sz w:val="22"/>
          <w:szCs w:val="22"/>
          <w:u w:val="single"/>
        </w:rPr>
        <w:t>Pacienti s</w:t>
      </w:r>
      <w:r w:rsidR="00A42D9F">
        <w:rPr>
          <w:rFonts w:ascii="Times New Roman" w:hAnsi="Times New Roman"/>
          <w:color w:val="auto"/>
          <w:sz w:val="22"/>
          <w:szCs w:val="22"/>
          <w:u w:val="single"/>
        </w:rPr>
        <w:t> </w:t>
      </w:r>
      <w:r w:rsidRPr="001B36EF">
        <w:rPr>
          <w:rFonts w:ascii="Times New Roman" w:hAnsi="Times New Roman"/>
          <w:color w:val="auto"/>
          <w:sz w:val="22"/>
          <w:szCs w:val="22"/>
          <w:u w:val="single"/>
        </w:rPr>
        <w:t>antifosfolipidovým syndromem</w:t>
      </w:r>
    </w:p>
    <w:p w14:paraId="46FB8EE9" w14:textId="77777777" w:rsidR="00AF7634" w:rsidRPr="001B36EF" w:rsidRDefault="00AF7634" w:rsidP="000B562B">
      <w:pPr>
        <w:pStyle w:val="ammcorpstexte"/>
        <w:keepNext/>
        <w:widowControl w:val="0"/>
        <w:rPr>
          <w:rFonts w:ascii="Times New Roman" w:hAnsi="Times New Roman"/>
          <w:color w:val="auto"/>
          <w:sz w:val="22"/>
          <w:szCs w:val="22"/>
          <w:u w:val="single"/>
        </w:rPr>
      </w:pPr>
    </w:p>
    <w:p w14:paraId="3BA64A26" w14:textId="6802A954" w:rsidR="00AF7634" w:rsidRPr="001B36EF" w:rsidRDefault="00E54B69" w:rsidP="000B562B">
      <w:pPr>
        <w:pStyle w:val="ammcorpstexte"/>
        <w:widowControl w:val="0"/>
        <w:rPr>
          <w:rFonts w:ascii="Times New Roman" w:hAnsi="Times New Roman"/>
          <w:color w:val="auto"/>
          <w:sz w:val="22"/>
          <w:szCs w:val="22"/>
        </w:rPr>
      </w:pPr>
      <w:r w:rsidRPr="001B36EF">
        <w:rPr>
          <w:rFonts w:ascii="Times New Roman" w:hAnsi="Times New Roman"/>
          <w:color w:val="auto"/>
          <w:sz w:val="22"/>
          <w:szCs w:val="22"/>
        </w:rPr>
        <w:t>Přímo působící perorální antikoagulancia (DOAC) zahrnující dabigatran</w:t>
      </w:r>
      <w:r w:rsidRPr="001B36EF">
        <w:rPr>
          <w:rFonts w:ascii="Times New Roman" w:hAnsi="Times New Roman"/>
          <w:color w:val="auto"/>
          <w:sz w:val="22"/>
          <w:szCs w:val="22"/>
        </w:rPr>
        <w:noBreakHyphen/>
        <w:t>etexilát nejsou doporučena u pacientů s</w:t>
      </w:r>
      <w:r w:rsidR="00A42D9F">
        <w:rPr>
          <w:rFonts w:ascii="Times New Roman" w:hAnsi="Times New Roman"/>
          <w:color w:val="auto"/>
          <w:sz w:val="22"/>
          <w:szCs w:val="22"/>
        </w:rPr>
        <w:t> </w:t>
      </w:r>
      <w:r w:rsidRPr="001B36EF">
        <w:rPr>
          <w:rFonts w:ascii="Times New Roman" w:hAnsi="Times New Roman"/>
          <w:color w:val="auto"/>
          <w:sz w:val="22"/>
          <w:szCs w:val="22"/>
        </w:rPr>
        <w:t>trombózou v</w:t>
      </w:r>
      <w:r w:rsidR="00A42D9F">
        <w:rPr>
          <w:rFonts w:ascii="Times New Roman" w:hAnsi="Times New Roman"/>
          <w:color w:val="auto"/>
          <w:sz w:val="22"/>
          <w:szCs w:val="22"/>
        </w:rPr>
        <w:t> </w:t>
      </w:r>
      <w:r w:rsidRPr="001B36EF">
        <w:rPr>
          <w:rFonts w:ascii="Times New Roman" w:hAnsi="Times New Roman"/>
          <w:color w:val="auto"/>
          <w:sz w:val="22"/>
          <w:szCs w:val="22"/>
        </w:rPr>
        <w:t>anamnéze, u nichž byl diagnostikován antifosfolipidový syndrom. Zvláště u pacientů s</w:t>
      </w:r>
      <w:r w:rsidR="00A42D9F">
        <w:rPr>
          <w:rFonts w:ascii="Times New Roman" w:hAnsi="Times New Roman"/>
          <w:color w:val="auto"/>
          <w:sz w:val="22"/>
          <w:szCs w:val="22"/>
        </w:rPr>
        <w:t> </w:t>
      </w:r>
      <w:r w:rsidRPr="001B36EF">
        <w:rPr>
          <w:rFonts w:ascii="Times New Roman" w:hAnsi="Times New Roman"/>
          <w:color w:val="auto"/>
          <w:sz w:val="22"/>
          <w:szCs w:val="22"/>
        </w:rPr>
        <w:t>trojí pozitivitou (na lupus antikoagulans, antikardiolipinové protilátky a protilátky proti beta 2</w:t>
      </w:r>
      <w:r w:rsidRPr="001B36EF">
        <w:rPr>
          <w:rFonts w:ascii="Times New Roman" w:hAnsi="Times New Roman"/>
          <w:color w:val="auto"/>
          <w:sz w:val="22"/>
          <w:szCs w:val="22"/>
        </w:rPr>
        <w:noBreakHyphen/>
        <w:t>glykoproteinu I) by mohla být léčba DOAC spojena se zvýšeným výskytem recidivujících trombotických příhod v</w:t>
      </w:r>
      <w:r w:rsidR="00A42D9F">
        <w:rPr>
          <w:rFonts w:ascii="Times New Roman" w:hAnsi="Times New Roman"/>
          <w:color w:val="auto"/>
          <w:sz w:val="22"/>
          <w:szCs w:val="22"/>
        </w:rPr>
        <w:t> </w:t>
      </w:r>
      <w:r w:rsidRPr="001B36EF">
        <w:rPr>
          <w:rFonts w:ascii="Times New Roman" w:hAnsi="Times New Roman"/>
          <w:color w:val="auto"/>
          <w:sz w:val="22"/>
          <w:szCs w:val="22"/>
        </w:rPr>
        <w:t>porovnání s</w:t>
      </w:r>
      <w:r w:rsidR="00A42D9F">
        <w:rPr>
          <w:rFonts w:ascii="Times New Roman" w:hAnsi="Times New Roman"/>
          <w:color w:val="auto"/>
          <w:sz w:val="22"/>
          <w:szCs w:val="22"/>
        </w:rPr>
        <w:t> </w:t>
      </w:r>
      <w:r w:rsidRPr="001B36EF">
        <w:rPr>
          <w:rFonts w:ascii="Times New Roman" w:hAnsi="Times New Roman"/>
          <w:color w:val="auto"/>
          <w:sz w:val="22"/>
          <w:szCs w:val="22"/>
        </w:rPr>
        <w:t>léčbou antagonisty vitaminu K.</w:t>
      </w:r>
    </w:p>
    <w:p w14:paraId="757774E9" w14:textId="77777777" w:rsidR="00AF7634" w:rsidRPr="001B36EF" w:rsidRDefault="00AF7634" w:rsidP="000B562B">
      <w:pPr>
        <w:pStyle w:val="ammcorpstexte"/>
        <w:widowControl w:val="0"/>
        <w:rPr>
          <w:rFonts w:ascii="Times New Roman" w:hAnsi="Times New Roman"/>
          <w:color w:val="auto"/>
          <w:sz w:val="22"/>
          <w:szCs w:val="22"/>
        </w:rPr>
      </w:pPr>
    </w:p>
    <w:p w14:paraId="02CCF813" w14:textId="77777777" w:rsidR="00AF7634" w:rsidRPr="001B36EF" w:rsidRDefault="00E54B69" w:rsidP="000B562B">
      <w:pPr>
        <w:keepNext/>
        <w:widowControl w:val="0"/>
        <w:ind w:left="567" w:hanging="567"/>
        <w:rPr>
          <w:szCs w:val="22"/>
          <w:u w:val="single"/>
        </w:rPr>
      </w:pPr>
      <w:r w:rsidRPr="001B36EF">
        <w:rPr>
          <w:szCs w:val="22"/>
          <w:u w:val="single"/>
        </w:rPr>
        <w:t>Infarkt myokardu (IM)</w:t>
      </w:r>
    </w:p>
    <w:p w14:paraId="0C5593E6" w14:textId="77777777" w:rsidR="00AF7634" w:rsidRPr="001B36EF" w:rsidRDefault="00AF7634" w:rsidP="000B562B">
      <w:pPr>
        <w:keepNext/>
        <w:widowControl w:val="0"/>
        <w:ind w:left="567" w:hanging="567"/>
        <w:rPr>
          <w:szCs w:val="22"/>
          <w:u w:val="single"/>
        </w:rPr>
      </w:pPr>
    </w:p>
    <w:p w14:paraId="4A178B5D" w14:textId="200732F0" w:rsidR="00AF7634" w:rsidRPr="001B36EF" w:rsidRDefault="00E54B69" w:rsidP="000B562B">
      <w:pPr>
        <w:widowControl w:val="0"/>
        <w:rPr>
          <w:szCs w:val="22"/>
        </w:rPr>
      </w:pPr>
      <w:r w:rsidRPr="001B36EF">
        <w:rPr>
          <w:szCs w:val="22"/>
        </w:rPr>
        <w:t>Ve studii fáze III RE</w:t>
      </w:r>
      <w:r w:rsidRPr="001B36EF">
        <w:rPr>
          <w:szCs w:val="22"/>
        </w:rPr>
        <w:noBreakHyphen/>
        <w:t>LY (SPAF, viz bod 5.1) byl celkový výskyt IM 0,82 %/rok při dávce 110 mg dabigatran</w:t>
      </w:r>
      <w:r w:rsidRPr="001B36EF">
        <w:rPr>
          <w:szCs w:val="22"/>
        </w:rPr>
        <w:noBreakHyphen/>
        <w:t>etexilátu dvakrát denně, 0,81 %/rok při dávce 150 mg dabigatran</w:t>
      </w:r>
      <w:r w:rsidRPr="001B36EF">
        <w:rPr>
          <w:szCs w:val="22"/>
        </w:rPr>
        <w:noBreakHyphen/>
        <w:t>etexilátu dvakrát denně a 0,64 %/rok při podávání warfarinu, nárůst relativního rizika pro dabigatran je 29 % a 27 % v</w:t>
      </w:r>
      <w:r w:rsidR="00A42D9F">
        <w:rPr>
          <w:szCs w:val="22"/>
        </w:rPr>
        <w:t> </w:t>
      </w:r>
      <w:r w:rsidRPr="001B36EF">
        <w:rPr>
          <w:szCs w:val="22"/>
        </w:rPr>
        <w:t>porovnání s</w:t>
      </w:r>
      <w:r w:rsidR="00A42D9F">
        <w:rPr>
          <w:szCs w:val="22"/>
        </w:rPr>
        <w:t> </w:t>
      </w:r>
      <w:r w:rsidRPr="001B36EF">
        <w:rPr>
          <w:szCs w:val="22"/>
        </w:rPr>
        <w:t>warfarinem. Bez ohledu na léčbu bylo nejvyšší absolutní riziko IM pozorováno v</w:t>
      </w:r>
      <w:r w:rsidR="00A42D9F">
        <w:rPr>
          <w:szCs w:val="22"/>
        </w:rPr>
        <w:t> </w:t>
      </w:r>
      <w:r w:rsidRPr="001B36EF">
        <w:rPr>
          <w:szCs w:val="22"/>
        </w:rPr>
        <w:t>následujících podskupinách, a to s</w:t>
      </w:r>
      <w:r w:rsidR="00A42D9F">
        <w:rPr>
          <w:szCs w:val="22"/>
        </w:rPr>
        <w:t> </w:t>
      </w:r>
      <w:r w:rsidRPr="001B36EF">
        <w:rPr>
          <w:szCs w:val="22"/>
        </w:rPr>
        <w:t>podobným relativním rizikem: pacienti s</w:t>
      </w:r>
      <w:r w:rsidR="00A42D9F">
        <w:rPr>
          <w:szCs w:val="22"/>
        </w:rPr>
        <w:t> </w:t>
      </w:r>
      <w:r w:rsidRPr="001B36EF">
        <w:rPr>
          <w:szCs w:val="22"/>
        </w:rPr>
        <w:t>IM v</w:t>
      </w:r>
      <w:r w:rsidR="00A42D9F">
        <w:rPr>
          <w:szCs w:val="22"/>
        </w:rPr>
        <w:t> </w:t>
      </w:r>
      <w:r w:rsidRPr="001B36EF">
        <w:rPr>
          <w:szCs w:val="22"/>
        </w:rPr>
        <w:t>anamnéze, pacienti ve věku 65 let nebo starší buď s</w:t>
      </w:r>
      <w:r w:rsidR="00A42D9F">
        <w:rPr>
          <w:szCs w:val="22"/>
        </w:rPr>
        <w:t> </w:t>
      </w:r>
      <w:r w:rsidRPr="001B36EF">
        <w:rPr>
          <w:szCs w:val="22"/>
        </w:rPr>
        <w:t>diabetem nebo s</w:t>
      </w:r>
      <w:r w:rsidR="00A42D9F">
        <w:rPr>
          <w:szCs w:val="22"/>
        </w:rPr>
        <w:t> </w:t>
      </w:r>
      <w:r w:rsidRPr="001B36EF">
        <w:rPr>
          <w:szCs w:val="22"/>
        </w:rPr>
        <w:t>ischemickou chorobou srdeční, pacienti s</w:t>
      </w:r>
      <w:r w:rsidR="00A42D9F">
        <w:rPr>
          <w:szCs w:val="22"/>
        </w:rPr>
        <w:t> </w:t>
      </w:r>
      <w:r w:rsidRPr="001B36EF">
        <w:rPr>
          <w:szCs w:val="22"/>
        </w:rPr>
        <w:t>ejekční frakcí levé komory nižší než 40 % a pacienti se středně těžkou poruchou funkce ledvin. Dále bylo pozorováno vyšší riziko IM u pacientů současně užívajících ASA s</w:t>
      </w:r>
      <w:r w:rsidR="00A42D9F">
        <w:rPr>
          <w:szCs w:val="22"/>
        </w:rPr>
        <w:t> </w:t>
      </w:r>
      <w:r w:rsidRPr="001B36EF">
        <w:rPr>
          <w:szCs w:val="22"/>
        </w:rPr>
        <w:t>klopidogrelem nebo klopidogrel samotný.</w:t>
      </w:r>
    </w:p>
    <w:p w14:paraId="044A5116" w14:textId="77777777" w:rsidR="00AF7634" w:rsidRPr="001B36EF" w:rsidRDefault="00AF7634" w:rsidP="000B562B">
      <w:pPr>
        <w:widowControl w:val="0"/>
        <w:ind w:left="567" w:hanging="567"/>
        <w:rPr>
          <w:szCs w:val="22"/>
          <w:u w:val="single"/>
          <w:lang w:eastAsia="da-DK"/>
        </w:rPr>
      </w:pPr>
    </w:p>
    <w:p w14:paraId="3215692C" w14:textId="0D51D079" w:rsidR="00AF7634" w:rsidRPr="001B36EF" w:rsidRDefault="00E54B69" w:rsidP="000B562B">
      <w:pPr>
        <w:widowControl w:val="0"/>
        <w:rPr>
          <w:szCs w:val="22"/>
        </w:rPr>
      </w:pPr>
      <w:r w:rsidRPr="001B36EF">
        <w:rPr>
          <w:szCs w:val="22"/>
        </w:rPr>
        <w:t>Ve třech studiích fáze III u DVT/PE kontrolovaných aktivní látkou byl hlášen vyšší výskyt IM u pacientů, kteří dostávali dabigatran</w:t>
      </w:r>
      <w:r w:rsidRPr="001B36EF">
        <w:rPr>
          <w:szCs w:val="22"/>
        </w:rPr>
        <w:noBreakHyphen/>
        <w:t>etexilát, než u těch, kteří dostávali warfarin: 0,4 % oproti 0,2 % v</w:t>
      </w:r>
      <w:r w:rsidR="00A42D9F">
        <w:rPr>
          <w:szCs w:val="22"/>
        </w:rPr>
        <w:t> </w:t>
      </w:r>
      <w:r w:rsidRPr="001B36EF">
        <w:rPr>
          <w:szCs w:val="22"/>
        </w:rPr>
        <w:t>krátkodobých studiích RE</w:t>
      </w:r>
      <w:r w:rsidRPr="001B36EF">
        <w:rPr>
          <w:szCs w:val="22"/>
        </w:rPr>
        <w:noBreakHyphen/>
        <w:t>COVER a RE</w:t>
      </w:r>
      <w:r w:rsidRPr="001B36EF">
        <w:rPr>
          <w:szCs w:val="22"/>
        </w:rPr>
        <w:noBreakHyphen/>
        <w:t>COVER II, a 0,8 % oproti 0,1 % v</w:t>
      </w:r>
      <w:r w:rsidR="00A42D9F">
        <w:rPr>
          <w:szCs w:val="22"/>
        </w:rPr>
        <w:t> </w:t>
      </w:r>
      <w:r w:rsidRPr="001B36EF">
        <w:rPr>
          <w:szCs w:val="22"/>
        </w:rPr>
        <w:t>dlouhodobém hodnocení RE</w:t>
      </w:r>
      <w:r w:rsidRPr="001B36EF">
        <w:rPr>
          <w:szCs w:val="22"/>
        </w:rPr>
        <w:noBreakHyphen/>
        <w:t>MEDY. Zvýšení bylo v</w:t>
      </w:r>
      <w:r w:rsidR="00A42D9F">
        <w:rPr>
          <w:szCs w:val="22"/>
        </w:rPr>
        <w:t> </w:t>
      </w:r>
      <w:r w:rsidRPr="001B36EF">
        <w:rPr>
          <w:szCs w:val="22"/>
        </w:rPr>
        <w:t>této studii statisticky významné (p = 0,022).</w:t>
      </w:r>
    </w:p>
    <w:p w14:paraId="7A708EF4" w14:textId="77777777" w:rsidR="00AF7634" w:rsidRPr="001B36EF" w:rsidRDefault="00AF7634" w:rsidP="000B562B">
      <w:pPr>
        <w:widowControl w:val="0"/>
        <w:rPr>
          <w:szCs w:val="22"/>
        </w:rPr>
      </w:pPr>
    </w:p>
    <w:p w14:paraId="4B291BE7" w14:textId="16B50E3D" w:rsidR="00AF7634" w:rsidRPr="001B36EF" w:rsidRDefault="00E54B69" w:rsidP="000B562B">
      <w:pPr>
        <w:widowControl w:val="0"/>
        <w:rPr>
          <w:szCs w:val="22"/>
          <w:u w:val="single"/>
        </w:rPr>
      </w:pPr>
      <w:r w:rsidRPr="001B36EF">
        <w:rPr>
          <w:szCs w:val="22"/>
        </w:rPr>
        <w:t>Ve studii RE</w:t>
      </w:r>
      <w:r w:rsidRPr="001B36EF">
        <w:rPr>
          <w:szCs w:val="22"/>
        </w:rPr>
        <w:noBreakHyphen/>
        <w:t>SONATE, která porovnávala dabigatran</w:t>
      </w:r>
      <w:r w:rsidRPr="001B36EF">
        <w:rPr>
          <w:szCs w:val="22"/>
        </w:rPr>
        <w:noBreakHyphen/>
        <w:t>etexilát s</w:t>
      </w:r>
      <w:r w:rsidR="00A42D9F">
        <w:rPr>
          <w:szCs w:val="22"/>
        </w:rPr>
        <w:t> </w:t>
      </w:r>
      <w:r w:rsidRPr="001B36EF">
        <w:rPr>
          <w:szCs w:val="22"/>
        </w:rPr>
        <w:t>placebem, byla frekvence výskytu IM 0,1 % u pacientů, kteří dostávali dabigatran</w:t>
      </w:r>
      <w:r w:rsidRPr="001B36EF">
        <w:rPr>
          <w:szCs w:val="22"/>
        </w:rPr>
        <w:noBreakHyphen/>
        <w:t>etexilát, a 0,2 % u pacientů, kteří dostávali placebo.</w:t>
      </w:r>
    </w:p>
    <w:p w14:paraId="0320511A" w14:textId="77777777" w:rsidR="00AF7634" w:rsidRPr="001B36EF" w:rsidRDefault="00AF7634" w:rsidP="000B562B">
      <w:pPr>
        <w:widowControl w:val="0"/>
        <w:rPr>
          <w:szCs w:val="22"/>
          <w:u w:val="single"/>
        </w:rPr>
      </w:pPr>
    </w:p>
    <w:p w14:paraId="09D4004E" w14:textId="7A62604C" w:rsidR="00AF7634" w:rsidRPr="001B36EF" w:rsidRDefault="00E54B69" w:rsidP="000B562B">
      <w:pPr>
        <w:keepNext/>
        <w:widowControl w:val="0"/>
        <w:rPr>
          <w:szCs w:val="22"/>
          <w:u w:val="single"/>
        </w:rPr>
      </w:pPr>
      <w:r w:rsidRPr="001B36EF">
        <w:rPr>
          <w:szCs w:val="22"/>
          <w:u w:val="single"/>
        </w:rPr>
        <w:t>Pacienti s</w:t>
      </w:r>
      <w:r w:rsidR="00A42D9F">
        <w:rPr>
          <w:szCs w:val="22"/>
          <w:u w:val="single"/>
        </w:rPr>
        <w:t> </w:t>
      </w:r>
      <w:r w:rsidRPr="001B36EF">
        <w:rPr>
          <w:szCs w:val="22"/>
          <w:u w:val="single"/>
        </w:rPr>
        <w:t>aktivním maligním nádorovým onemocněním (DVT/PE, pediatričtí pacienti s</w:t>
      </w:r>
      <w:r w:rsidR="00A42D9F">
        <w:rPr>
          <w:szCs w:val="22"/>
          <w:u w:val="single"/>
        </w:rPr>
        <w:t> </w:t>
      </w:r>
      <w:r w:rsidRPr="001B36EF">
        <w:rPr>
          <w:szCs w:val="22"/>
          <w:u w:val="single"/>
        </w:rPr>
        <w:t>VTE)</w:t>
      </w:r>
    </w:p>
    <w:p w14:paraId="251C6A1C" w14:textId="77777777" w:rsidR="00AF7634" w:rsidRPr="001B36EF" w:rsidRDefault="00AF7634" w:rsidP="000B562B">
      <w:pPr>
        <w:keepNext/>
        <w:widowControl w:val="0"/>
        <w:contextualSpacing/>
        <w:rPr>
          <w:szCs w:val="22"/>
        </w:rPr>
      </w:pPr>
    </w:p>
    <w:p w14:paraId="4E1F805D" w14:textId="0E4F889B" w:rsidR="00AF7634" w:rsidRPr="001B36EF" w:rsidRDefault="00E54B69" w:rsidP="000B562B">
      <w:pPr>
        <w:widowControl w:val="0"/>
        <w:contextualSpacing/>
        <w:rPr>
          <w:szCs w:val="22"/>
        </w:rPr>
      </w:pPr>
      <w:r w:rsidRPr="001B36EF">
        <w:rPr>
          <w:szCs w:val="22"/>
        </w:rPr>
        <w:t>Účinnost a bezpečnost nebyly stanoveny u pacientů s</w:t>
      </w:r>
      <w:r w:rsidR="00A42D9F">
        <w:rPr>
          <w:szCs w:val="22"/>
        </w:rPr>
        <w:t> </w:t>
      </w:r>
      <w:r w:rsidRPr="001B36EF">
        <w:rPr>
          <w:szCs w:val="22"/>
        </w:rPr>
        <w:t>DVT/PE a aktivním maligním nádorovým onemocněním. U pediatrických pacientů s</w:t>
      </w:r>
      <w:r w:rsidR="00A42D9F">
        <w:rPr>
          <w:szCs w:val="22"/>
        </w:rPr>
        <w:t> </w:t>
      </w:r>
      <w:r w:rsidRPr="001B36EF">
        <w:rPr>
          <w:szCs w:val="22"/>
        </w:rPr>
        <w:t>aktivním maligním nádorovým onemocněním jsou k</w:t>
      </w:r>
      <w:r w:rsidR="00A42D9F">
        <w:rPr>
          <w:szCs w:val="22"/>
        </w:rPr>
        <w:t> </w:t>
      </w:r>
      <w:r w:rsidRPr="001B36EF">
        <w:rPr>
          <w:szCs w:val="22"/>
        </w:rPr>
        <w:t>dispozici pouze omezené údaje o účinnosti a bezpečnosti.</w:t>
      </w:r>
    </w:p>
    <w:p w14:paraId="298C5654" w14:textId="77777777" w:rsidR="00AF7634" w:rsidRPr="001B36EF" w:rsidRDefault="00AF7634" w:rsidP="000B562B">
      <w:pPr>
        <w:widowControl w:val="0"/>
        <w:ind w:left="567" w:hanging="567"/>
        <w:rPr>
          <w:szCs w:val="22"/>
          <w:u w:val="single"/>
        </w:rPr>
      </w:pPr>
    </w:p>
    <w:p w14:paraId="07D88AEB" w14:textId="77777777" w:rsidR="00AF7634" w:rsidRPr="001B36EF" w:rsidRDefault="00E54B69" w:rsidP="000B562B">
      <w:pPr>
        <w:keepNext/>
        <w:widowControl w:val="0"/>
        <w:rPr>
          <w:b/>
          <w:i/>
        </w:rPr>
      </w:pPr>
      <w:r w:rsidRPr="001B36EF">
        <w:rPr>
          <w:u w:val="single"/>
        </w:rPr>
        <w:t>Pediatrická populace</w:t>
      </w:r>
    </w:p>
    <w:p w14:paraId="195607E7" w14:textId="77777777" w:rsidR="00AF7634" w:rsidRPr="001B36EF" w:rsidRDefault="00AF7634" w:rsidP="000B562B">
      <w:pPr>
        <w:pStyle w:val="ammcorpstexte"/>
        <w:keepNext/>
        <w:widowControl w:val="0"/>
        <w:rPr>
          <w:rFonts w:ascii="Times New Roman" w:hAnsi="Times New Roman"/>
          <w:color w:val="auto"/>
          <w:sz w:val="22"/>
          <w:szCs w:val="22"/>
        </w:rPr>
      </w:pPr>
    </w:p>
    <w:p w14:paraId="1479FB0B" w14:textId="38B5AC64" w:rsidR="00AF7634" w:rsidRPr="001B36EF" w:rsidRDefault="00E54B69" w:rsidP="000B562B">
      <w:pPr>
        <w:pStyle w:val="ammcorpstexte"/>
        <w:widowControl w:val="0"/>
        <w:rPr>
          <w:rFonts w:ascii="Times New Roman" w:hAnsi="Times New Roman"/>
          <w:color w:val="auto"/>
          <w:sz w:val="22"/>
          <w:szCs w:val="22"/>
        </w:rPr>
      </w:pPr>
      <w:r w:rsidRPr="001B36EF">
        <w:rPr>
          <w:rFonts w:ascii="Times New Roman" w:hAnsi="Times New Roman"/>
          <w:color w:val="auto"/>
          <w:sz w:val="22"/>
          <w:szCs w:val="22"/>
        </w:rPr>
        <w:t>U některých velmi specifických pediatrických pacientů, např. u pacientů s</w:t>
      </w:r>
      <w:r w:rsidR="00A42D9F">
        <w:rPr>
          <w:rFonts w:ascii="Times New Roman" w:hAnsi="Times New Roman"/>
          <w:color w:val="auto"/>
          <w:sz w:val="22"/>
          <w:szCs w:val="22"/>
        </w:rPr>
        <w:t> </w:t>
      </w:r>
      <w:r w:rsidRPr="001B36EF">
        <w:rPr>
          <w:rFonts w:ascii="Times New Roman" w:hAnsi="Times New Roman"/>
          <w:color w:val="auto"/>
          <w:sz w:val="22"/>
          <w:szCs w:val="22"/>
        </w:rPr>
        <w:t>onemocněním tenkého střeva, u nichž může být postižena absorpce, je nutno zvážit užívání antikoagulantu podávaného parenterální cestou.</w:t>
      </w:r>
    </w:p>
    <w:p w14:paraId="26A08B79" w14:textId="77777777" w:rsidR="00AF7634" w:rsidRPr="001B36EF" w:rsidRDefault="00AF7634" w:rsidP="000B562B">
      <w:pPr>
        <w:widowControl w:val="0"/>
        <w:contextualSpacing/>
        <w:rPr>
          <w:szCs w:val="22"/>
        </w:rPr>
      </w:pPr>
    </w:p>
    <w:p w14:paraId="78135674" w14:textId="0E2FC8D8" w:rsidR="00AF7634" w:rsidRPr="001B36EF" w:rsidRDefault="00E54B69" w:rsidP="000B562B">
      <w:pPr>
        <w:keepNext/>
        <w:widowControl w:val="0"/>
        <w:ind w:left="567" w:hanging="567"/>
        <w:rPr>
          <w:noProof/>
          <w:szCs w:val="22"/>
        </w:rPr>
      </w:pPr>
      <w:r w:rsidRPr="001B36EF">
        <w:rPr>
          <w:b/>
          <w:szCs w:val="22"/>
        </w:rPr>
        <w:t>4.5</w:t>
      </w:r>
      <w:r w:rsidRPr="001B36EF">
        <w:rPr>
          <w:b/>
          <w:szCs w:val="22"/>
        </w:rPr>
        <w:tab/>
        <w:t>Interakce s</w:t>
      </w:r>
      <w:r w:rsidR="00A42D9F">
        <w:rPr>
          <w:b/>
          <w:szCs w:val="22"/>
        </w:rPr>
        <w:t> </w:t>
      </w:r>
      <w:r w:rsidRPr="001B36EF">
        <w:rPr>
          <w:b/>
          <w:szCs w:val="22"/>
        </w:rPr>
        <w:t>jinými léčivými přípravky a jiné formy interakce</w:t>
      </w:r>
    </w:p>
    <w:p w14:paraId="18E89482" w14:textId="77777777" w:rsidR="00AF7634" w:rsidRPr="001B36EF" w:rsidRDefault="00AF7634" w:rsidP="000B562B">
      <w:pPr>
        <w:keepNext/>
        <w:widowControl w:val="0"/>
        <w:rPr>
          <w:szCs w:val="22"/>
        </w:rPr>
      </w:pPr>
    </w:p>
    <w:p w14:paraId="2D95F627" w14:textId="77777777" w:rsidR="00AF7634" w:rsidRPr="001B36EF" w:rsidRDefault="00E54B69" w:rsidP="000B562B">
      <w:pPr>
        <w:keepNext/>
        <w:widowControl w:val="0"/>
        <w:rPr>
          <w:noProof/>
          <w:szCs w:val="22"/>
          <w:u w:val="single"/>
        </w:rPr>
      </w:pPr>
      <w:r w:rsidRPr="001B36EF">
        <w:rPr>
          <w:szCs w:val="22"/>
          <w:u w:val="single"/>
        </w:rPr>
        <w:t>Interakce transportérů</w:t>
      </w:r>
    </w:p>
    <w:p w14:paraId="6D10EF1C" w14:textId="77777777" w:rsidR="00AF7634" w:rsidRPr="001B36EF" w:rsidRDefault="00AF7634" w:rsidP="000B562B">
      <w:pPr>
        <w:keepNext/>
        <w:widowControl w:val="0"/>
        <w:rPr>
          <w:szCs w:val="22"/>
        </w:rPr>
      </w:pPr>
    </w:p>
    <w:p w14:paraId="3DB2072C" w14:textId="77777777" w:rsidR="00AF7634" w:rsidRPr="001B36EF" w:rsidRDefault="00E54B69" w:rsidP="000B562B">
      <w:pPr>
        <w:widowControl w:val="0"/>
        <w:rPr>
          <w:bCs/>
          <w:szCs w:val="22"/>
        </w:rPr>
      </w:pPr>
      <w:r w:rsidRPr="001B36EF">
        <w:rPr>
          <w:szCs w:val="22"/>
        </w:rPr>
        <w:t>Dabigatran</w:t>
      </w:r>
      <w:r w:rsidRPr="001B36EF">
        <w:rPr>
          <w:szCs w:val="22"/>
        </w:rPr>
        <w:noBreakHyphen/>
        <w:t>etexilát je substrátem efluxního transportéru P</w:t>
      </w:r>
      <w:r w:rsidRPr="001B36EF">
        <w:rPr>
          <w:szCs w:val="22"/>
        </w:rPr>
        <w:noBreakHyphen/>
        <w:t>gp. Očekává se, že současné podávání inhibitorů P</w:t>
      </w:r>
      <w:r w:rsidRPr="001B36EF">
        <w:rPr>
          <w:szCs w:val="22"/>
        </w:rPr>
        <w:noBreakHyphen/>
        <w:t>gp (viz tabulka 9) povede ke zvýšení plazmatických koncentrací dabigatranu.</w:t>
      </w:r>
    </w:p>
    <w:p w14:paraId="71CA0284" w14:textId="77777777" w:rsidR="00AF7634" w:rsidRPr="001B36EF" w:rsidRDefault="00AF7634" w:rsidP="000B562B">
      <w:pPr>
        <w:widowControl w:val="0"/>
        <w:rPr>
          <w:bCs/>
          <w:szCs w:val="22"/>
        </w:rPr>
      </w:pPr>
    </w:p>
    <w:p w14:paraId="6DCF727E" w14:textId="4C81B340" w:rsidR="00AF7634" w:rsidRPr="001B36EF" w:rsidRDefault="00E54B69" w:rsidP="000B562B">
      <w:pPr>
        <w:widowControl w:val="0"/>
        <w:rPr>
          <w:bCs/>
          <w:szCs w:val="22"/>
        </w:rPr>
      </w:pPr>
      <w:r w:rsidRPr="001B36EF">
        <w:rPr>
          <w:szCs w:val="22"/>
        </w:rPr>
        <w:t>Pokud není jinak specificky popsáno, je při současném podávání dabigatranu se silnými inhibitory P</w:t>
      </w:r>
      <w:r w:rsidRPr="001B36EF">
        <w:rPr>
          <w:szCs w:val="22"/>
        </w:rPr>
        <w:noBreakHyphen/>
        <w:t>gp nutné pacienta pečlivě klinicky sledovat (se zřetelem na známky krvácení nebo anémie). Při kombinaci s</w:t>
      </w:r>
      <w:r w:rsidR="00A42D9F">
        <w:rPr>
          <w:szCs w:val="22"/>
        </w:rPr>
        <w:t> </w:t>
      </w:r>
      <w:r w:rsidRPr="001B36EF">
        <w:rPr>
          <w:szCs w:val="22"/>
        </w:rPr>
        <w:t>některými inhibitory P</w:t>
      </w:r>
      <w:r w:rsidRPr="001B36EF">
        <w:rPr>
          <w:szCs w:val="22"/>
        </w:rPr>
        <w:noBreakHyphen/>
        <w:t>gp může být nutné snížení dávky (viz body 4.2, 4.3, 4.4 a 5.1).</w:t>
      </w:r>
    </w:p>
    <w:p w14:paraId="4A684562" w14:textId="77777777" w:rsidR="00AF7634" w:rsidRPr="001B36EF" w:rsidRDefault="00AF7634" w:rsidP="000B562B">
      <w:pPr>
        <w:widowControl w:val="0"/>
        <w:rPr>
          <w:bCs/>
          <w:szCs w:val="22"/>
        </w:rPr>
      </w:pPr>
    </w:p>
    <w:p w14:paraId="1D3A92F3" w14:textId="77777777" w:rsidR="00AF7634" w:rsidRPr="001B36EF" w:rsidRDefault="00E54B69" w:rsidP="000B562B">
      <w:pPr>
        <w:keepNext/>
        <w:widowControl w:val="0"/>
        <w:ind w:left="1418" w:hanging="1418"/>
        <w:rPr>
          <w:b/>
          <w:bCs/>
          <w:szCs w:val="22"/>
        </w:rPr>
      </w:pPr>
      <w:r w:rsidRPr="001B36EF">
        <w:rPr>
          <w:b/>
          <w:szCs w:val="22"/>
        </w:rPr>
        <w:t>Tabulka 9:</w:t>
      </w:r>
      <w:r w:rsidRPr="001B36EF">
        <w:rPr>
          <w:b/>
          <w:szCs w:val="22"/>
        </w:rPr>
        <w:tab/>
        <w:t>Interakce transportérů</w:t>
      </w:r>
    </w:p>
    <w:p w14:paraId="6B243FA7" w14:textId="77777777" w:rsidR="00AF7634" w:rsidRPr="001B36EF" w:rsidRDefault="00AF7634" w:rsidP="000B562B">
      <w:pPr>
        <w:keepNext/>
        <w:widowControl w:val="0"/>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64"/>
        <w:gridCol w:w="6617"/>
      </w:tblGrid>
      <w:tr w:rsidR="00AF7634" w:rsidRPr="001B36EF" w14:paraId="7E4E339A" w14:textId="77777777" w:rsidTr="00F06C1A">
        <w:trPr>
          <w:trHeight w:val="20"/>
        </w:trPr>
        <w:tc>
          <w:tcPr>
            <w:tcW w:w="9286" w:type="dxa"/>
            <w:gridSpan w:val="3"/>
          </w:tcPr>
          <w:p w14:paraId="5FB7BE18" w14:textId="77777777" w:rsidR="00F06C1A" w:rsidRPr="001B36EF" w:rsidRDefault="00F06C1A" w:rsidP="000B562B">
            <w:pPr>
              <w:keepNext/>
              <w:widowControl w:val="0"/>
              <w:rPr>
                <w:i/>
                <w:szCs w:val="22"/>
                <w:u w:val="single"/>
              </w:rPr>
            </w:pPr>
          </w:p>
          <w:p w14:paraId="00F1DCA1" w14:textId="59A9BCAA" w:rsidR="00AF7634" w:rsidRPr="001B36EF" w:rsidRDefault="00E54B69" w:rsidP="000B562B">
            <w:pPr>
              <w:keepNext/>
              <w:widowControl w:val="0"/>
              <w:rPr>
                <w:i/>
                <w:szCs w:val="22"/>
                <w:u w:val="single"/>
              </w:rPr>
            </w:pPr>
            <w:r w:rsidRPr="001B36EF">
              <w:rPr>
                <w:i/>
                <w:szCs w:val="22"/>
                <w:u w:val="single"/>
              </w:rPr>
              <w:t>Inhibitory P</w:t>
            </w:r>
            <w:r w:rsidRPr="001B36EF">
              <w:rPr>
                <w:i/>
                <w:szCs w:val="22"/>
                <w:u w:val="single"/>
              </w:rPr>
              <w:noBreakHyphen/>
              <w:t>gp</w:t>
            </w:r>
          </w:p>
          <w:p w14:paraId="68AADF87" w14:textId="77777777" w:rsidR="00F06C1A" w:rsidRPr="001B36EF" w:rsidRDefault="00F06C1A" w:rsidP="000B562B">
            <w:pPr>
              <w:keepNext/>
              <w:widowControl w:val="0"/>
              <w:rPr>
                <w:i/>
                <w:iCs/>
                <w:szCs w:val="22"/>
                <w:u w:val="single"/>
              </w:rPr>
            </w:pPr>
          </w:p>
        </w:tc>
      </w:tr>
      <w:tr w:rsidR="00AF7634" w:rsidRPr="001B36EF" w14:paraId="462A32DD" w14:textId="77777777" w:rsidTr="00F06C1A">
        <w:trPr>
          <w:trHeight w:val="20"/>
        </w:trPr>
        <w:tc>
          <w:tcPr>
            <w:tcW w:w="9286" w:type="dxa"/>
            <w:gridSpan w:val="3"/>
          </w:tcPr>
          <w:p w14:paraId="2242ED18" w14:textId="77777777" w:rsidR="00F06C1A" w:rsidRPr="001B36EF" w:rsidRDefault="00F06C1A" w:rsidP="000B562B">
            <w:pPr>
              <w:widowControl w:val="0"/>
              <w:rPr>
                <w:i/>
                <w:szCs w:val="22"/>
              </w:rPr>
            </w:pPr>
          </w:p>
          <w:p w14:paraId="71A5F6B7" w14:textId="77777777" w:rsidR="00AF7634" w:rsidRPr="001B36EF" w:rsidRDefault="00E54B69" w:rsidP="000B562B">
            <w:pPr>
              <w:widowControl w:val="0"/>
              <w:rPr>
                <w:i/>
                <w:szCs w:val="22"/>
              </w:rPr>
            </w:pPr>
            <w:r w:rsidRPr="001B36EF">
              <w:rPr>
                <w:i/>
                <w:szCs w:val="22"/>
              </w:rPr>
              <w:t>Současné použití je kontraindikováno (viz bod 4.3)</w:t>
            </w:r>
          </w:p>
          <w:p w14:paraId="191E9AED" w14:textId="2F59C763" w:rsidR="00F06C1A" w:rsidRPr="001B36EF" w:rsidRDefault="00F06C1A" w:rsidP="000B562B">
            <w:pPr>
              <w:widowControl w:val="0"/>
              <w:rPr>
                <w:i/>
                <w:iCs/>
                <w:szCs w:val="22"/>
              </w:rPr>
            </w:pPr>
          </w:p>
        </w:tc>
      </w:tr>
      <w:tr w:rsidR="00AF7634" w:rsidRPr="001B36EF" w14:paraId="669ABC9D" w14:textId="77777777" w:rsidTr="00F06C1A">
        <w:trPr>
          <w:trHeight w:val="20"/>
        </w:trPr>
        <w:tc>
          <w:tcPr>
            <w:tcW w:w="1591" w:type="dxa"/>
          </w:tcPr>
          <w:p w14:paraId="5BEE2E09" w14:textId="77777777" w:rsidR="00AF7634" w:rsidRPr="001B36EF" w:rsidRDefault="00E54B69" w:rsidP="000B562B">
            <w:pPr>
              <w:widowControl w:val="0"/>
              <w:rPr>
                <w:bCs/>
                <w:szCs w:val="22"/>
              </w:rPr>
            </w:pPr>
            <w:r w:rsidRPr="001B36EF">
              <w:rPr>
                <w:szCs w:val="22"/>
              </w:rPr>
              <w:t>Ketokonazol</w:t>
            </w:r>
          </w:p>
        </w:tc>
        <w:tc>
          <w:tcPr>
            <w:tcW w:w="7695" w:type="dxa"/>
            <w:gridSpan w:val="2"/>
          </w:tcPr>
          <w:p w14:paraId="5B6902BC" w14:textId="495BAD08" w:rsidR="00AF7634" w:rsidRPr="001B36EF" w:rsidRDefault="00E54B69" w:rsidP="000B562B">
            <w:pPr>
              <w:widowControl w:val="0"/>
              <w:rPr>
                <w:rFonts w:eastAsia="MS Mincho"/>
                <w:szCs w:val="22"/>
              </w:rPr>
            </w:pPr>
            <w:r w:rsidRPr="001B36EF">
              <w:rPr>
                <w:szCs w:val="22"/>
              </w:rPr>
              <w:t xml:space="preserve">Po podání jedné dávky 400 mg ketokonazolu perorálně došlo ke zvýšení celkové hodnoty </w:t>
            </w:r>
            <w:r w:rsidR="00A42D9F" w:rsidRPr="001B36EF">
              <w:rPr>
                <w:szCs w:val="22"/>
              </w:rPr>
              <w:t>AUC</w:t>
            </w:r>
            <w:r w:rsidR="00A42D9F" w:rsidRPr="001B36EF">
              <w:rPr>
                <w:szCs w:val="22"/>
                <w:vertAlign w:val="subscript"/>
              </w:rPr>
              <w:t>0</w:t>
            </w:r>
            <w:r w:rsidR="00A42D9F" w:rsidRPr="001B36EF">
              <w:rPr>
                <w:szCs w:val="22"/>
                <w:vertAlign w:val="subscript"/>
              </w:rPr>
              <w:noBreakHyphen/>
              <w:t>∞</w:t>
            </w:r>
            <w:r w:rsidR="00A42D9F" w:rsidRPr="001B36EF">
              <w:rPr>
                <w:szCs w:val="22"/>
              </w:rPr>
              <w:t xml:space="preserve"> </w:t>
            </w:r>
            <w:r w:rsidRPr="001B36EF">
              <w:rPr>
                <w:szCs w:val="22"/>
              </w:rPr>
              <w:t>dabigatranu 2,38násobně a celkové hodnoty C</w:t>
            </w:r>
            <w:r w:rsidRPr="001B36EF">
              <w:rPr>
                <w:szCs w:val="22"/>
                <w:vertAlign w:val="subscript"/>
              </w:rPr>
              <w:t>max</w:t>
            </w:r>
            <w:r w:rsidRPr="001B36EF">
              <w:rPr>
                <w:szCs w:val="22"/>
              </w:rPr>
              <w:t xml:space="preserve"> dabigatranu 2,35násobně, při opakovaném podávání 400 mg ketokonazolu jednou denně perorálně byly tyto hodnoty zvýšeny 2,53násobně, respektive 2,49násobně.</w:t>
            </w:r>
          </w:p>
        </w:tc>
      </w:tr>
      <w:tr w:rsidR="00AF7634" w:rsidRPr="001B36EF" w14:paraId="23249AC1" w14:textId="77777777" w:rsidTr="00F06C1A">
        <w:trPr>
          <w:trHeight w:val="20"/>
        </w:trPr>
        <w:tc>
          <w:tcPr>
            <w:tcW w:w="1591" w:type="dxa"/>
          </w:tcPr>
          <w:p w14:paraId="5942B677" w14:textId="77777777" w:rsidR="00AF7634" w:rsidRPr="001B36EF" w:rsidRDefault="00E54B69" w:rsidP="000B562B">
            <w:pPr>
              <w:widowControl w:val="0"/>
              <w:rPr>
                <w:bCs/>
                <w:szCs w:val="22"/>
              </w:rPr>
            </w:pPr>
            <w:r w:rsidRPr="001B36EF">
              <w:rPr>
                <w:szCs w:val="22"/>
              </w:rPr>
              <w:lastRenderedPageBreak/>
              <w:t>Dronedaron</w:t>
            </w:r>
          </w:p>
        </w:tc>
        <w:tc>
          <w:tcPr>
            <w:tcW w:w="7695" w:type="dxa"/>
            <w:gridSpan w:val="2"/>
          </w:tcPr>
          <w:p w14:paraId="6F5ECE7E" w14:textId="5D09EC56" w:rsidR="00AF7634" w:rsidRPr="001B36EF" w:rsidRDefault="00E54B69" w:rsidP="000B562B">
            <w:pPr>
              <w:widowControl w:val="0"/>
              <w:rPr>
                <w:bCs/>
                <w:szCs w:val="22"/>
              </w:rPr>
            </w:pPr>
            <w:r w:rsidRPr="001B36EF">
              <w:rPr>
                <w:szCs w:val="22"/>
              </w:rPr>
              <w:t>Při současném podávání dabigatran</w:t>
            </w:r>
            <w:r w:rsidRPr="001B36EF">
              <w:rPr>
                <w:szCs w:val="22"/>
              </w:rPr>
              <w:noBreakHyphen/>
              <w:t xml:space="preserve">etexilátu a dronedaronu se zvýšily celkové hodnoty </w:t>
            </w:r>
            <w:r w:rsidR="00A42D9F" w:rsidRPr="001B36EF">
              <w:rPr>
                <w:szCs w:val="22"/>
              </w:rPr>
              <w:t>AUC</w:t>
            </w:r>
            <w:r w:rsidR="00A42D9F" w:rsidRPr="001B36EF">
              <w:rPr>
                <w:szCs w:val="22"/>
                <w:vertAlign w:val="subscript"/>
              </w:rPr>
              <w:t>0</w:t>
            </w:r>
            <w:r w:rsidR="00A42D9F" w:rsidRPr="001B36EF">
              <w:rPr>
                <w:szCs w:val="22"/>
                <w:vertAlign w:val="subscript"/>
              </w:rPr>
              <w:noBreakHyphen/>
              <w:t>∞</w:t>
            </w:r>
            <w:r w:rsidR="00A42D9F" w:rsidRPr="001B36EF">
              <w:rPr>
                <w:szCs w:val="22"/>
              </w:rPr>
              <w:t xml:space="preserve"> </w:t>
            </w:r>
            <w:r w:rsidRPr="001B36EF">
              <w:rPr>
                <w:szCs w:val="22"/>
              </w:rPr>
              <w:t>dabigatranu asi 2,4násobně a celkové hodnoty C</w:t>
            </w:r>
            <w:r w:rsidRPr="001B36EF">
              <w:rPr>
                <w:szCs w:val="22"/>
                <w:vertAlign w:val="subscript"/>
              </w:rPr>
              <w:t>max</w:t>
            </w:r>
            <w:r w:rsidRPr="001B36EF">
              <w:rPr>
                <w:szCs w:val="22"/>
              </w:rPr>
              <w:t xml:space="preserve"> dabigatranu asi 2,3násobně, a to při opakovaném podávání dávky 400 mg dronedaronu dvakrát denně, a asi 2,1násobně, respektive 1,9násobně, po jedné dávce 400 mg.</w:t>
            </w:r>
          </w:p>
        </w:tc>
      </w:tr>
      <w:tr w:rsidR="00AF7634" w:rsidRPr="001B36EF" w14:paraId="78B25E4B" w14:textId="77777777" w:rsidTr="00F06C1A">
        <w:trPr>
          <w:trHeight w:val="20"/>
        </w:trPr>
        <w:tc>
          <w:tcPr>
            <w:tcW w:w="1591" w:type="dxa"/>
          </w:tcPr>
          <w:p w14:paraId="4E51B601" w14:textId="77777777" w:rsidR="00AF7634" w:rsidRPr="001B36EF" w:rsidRDefault="00E54B69" w:rsidP="000B562B">
            <w:pPr>
              <w:widowControl w:val="0"/>
              <w:rPr>
                <w:szCs w:val="22"/>
              </w:rPr>
            </w:pPr>
            <w:r w:rsidRPr="001B36EF">
              <w:rPr>
                <w:szCs w:val="22"/>
              </w:rPr>
              <w:t>Itrakonazol, cyklosporin</w:t>
            </w:r>
          </w:p>
        </w:tc>
        <w:tc>
          <w:tcPr>
            <w:tcW w:w="7695" w:type="dxa"/>
            <w:gridSpan w:val="2"/>
          </w:tcPr>
          <w:p w14:paraId="2FC020AD" w14:textId="77777777" w:rsidR="00AF7634" w:rsidRPr="001B36EF" w:rsidRDefault="00E54B69" w:rsidP="000B562B">
            <w:pPr>
              <w:widowControl w:val="0"/>
              <w:rPr>
                <w:szCs w:val="22"/>
              </w:rPr>
            </w:pPr>
            <w:r w:rsidRPr="001B36EF">
              <w:rPr>
                <w:color w:val="000000"/>
                <w:szCs w:val="22"/>
              </w:rPr>
              <w:t xml:space="preserve">Z výsledků </w:t>
            </w:r>
            <w:r w:rsidRPr="001B36EF">
              <w:rPr>
                <w:i/>
                <w:color w:val="000000"/>
                <w:szCs w:val="22"/>
              </w:rPr>
              <w:t>in vitro</w:t>
            </w:r>
            <w:r w:rsidRPr="001B36EF">
              <w:rPr>
                <w:color w:val="000000"/>
                <w:szCs w:val="22"/>
              </w:rPr>
              <w:t xml:space="preserve"> lze očekávat podobný účinek jako u ketokonazolu</w:t>
            </w:r>
            <w:r w:rsidRPr="001B36EF">
              <w:rPr>
                <w:szCs w:val="22"/>
              </w:rPr>
              <w:t>.</w:t>
            </w:r>
          </w:p>
        </w:tc>
      </w:tr>
      <w:tr w:rsidR="00AF7634" w:rsidRPr="001B36EF" w14:paraId="03956626" w14:textId="77777777" w:rsidTr="00F06C1A">
        <w:trPr>
          <w:trHeight w:val="20"/>
        </w:trPr>
        <w:tc>
          <w:tcPr>
            <w:tcW w:w="1591" w:type="dxa"/>
          </w:tcPr>
          <w:p w14:paraId="6DD84E17" w14:textId="77777777" w:rsidR="00AF7634" w:rsidRPr="001B36EF" w:rsidRDefault="00E54B69" w:rsidP="000B562B">
            <w:pPr>
              <w:widowControl w:val="0"/>
              <w:rPr>
                <w:szCs w:val="22"/>
              </w:rPr>
            </w:pPr>
            <w:r w:rsidRPr="001B36EF">
              <w:rPr>
                <w:szCs w:val="22"/>
              </w:rPr>
              <w:t>Glekaprevir/pibrentasvir</w:t>
            </w:r>
          </w:p>
        </w:tc>
        <w:tc>
          <w:tcPr>
            <w:tcW w:w="7695" w:type="dxa"/>
            <w:gridSpan w:val="2"/>
          </w:tcPr>
          <w:p w14:paraId="1E38C976" w14:textId="280AEFBE" w:rsidR="00AF7634" w:rsidRPr="001B36EF" w:rsidRDefault="00E54B69" w:rsidP="000B562B">
            <w:pPr>
              <w:widowControl w:val="0"/>
              <w:rPr>
                <w:szCs w:val="22"/>
              </w:rPr>
            </w:pPr>
            <w:r w:rsidRPr="001B36EF">
              <w:rPr>
                <w:szCs w:val="22"/>
              </w:rPr>
              <w:t>Bylo zjištěno, že při souběžném podávání dabigatran</w:t>
            </w:r>
            <w:r w:rsidRPr="001B36EF">
              <w:rPr>
                <w:szCs w:val="22"/>
              </w:rPr>
              <w:noBreakHyphen/>
              <w:t>etexilátu s</w:t>
            </w:r>
            <w:r w:rsidR="00A42D9F">
              <w:rPr>
                <w:szCs w:val="22"/>
              </w:rPr>
              <w:t> </w:t>
            </w:r>
            <w:r w:rsidRPr="001B36EF">
              <w:rPr>
                <w:szCs w:val="22"/>
              </w:rPr>
              <w:t>fixní kombinací dávek inhibitorů P</w:t>
            </w:r>
            <w:r w:rsidRPr="001B36EF">
              <w:rPr>
                <w:szCs w:val="22"/>
              </w:rPr>
              <w:noBreakHyphen/>
              <w:t>gp glekapreviru/pibrentasviru se zvýšila expozice dabigatranu a může se zvýšit riziko krvácení.</w:t>
            </w:r>
          </w:p>
        </w:tc>
      </w:tr>
      <w:tr w:rsidR="00AF7634" w:rsidRPr="001B36EF" w14:paraId="3997FD13" w14:textId="77777777" w:rsidTr="00F06C1A">
        <w:trPr>
          <w:trHeight w:val="20"/>
        </w:trPr>
        <w:tc>
          <w:tcPr>
            <w:tcW w:w="9286" w:type="dxa"/>
            <w:gridSpan w:val="3"/>
          </w:tcPr>
          <w:p w14:paraId="40667FD0" w14:textId="77777777" w:rsidR="00F06C1A" w:rsidRPr="001B36EF" w:rsidRDefault="00F06C1A" w:rsidP="000B562B">
            <w:pPr>
              <w:widowControl w:val="0"/>
              <w:rPr>
                <w:i/>
                <w:szCs w:val="22"/>
              </w:rPr>
            </w:pPr>
          </w:p>
          <w:p w14:paraId="157C6EB6" w14:textId="06F6AD64" w:rsidR="00AF7634" w:rsidRPr="001B36EF" w:rsidRDefault="00E54B69" w:rsidP="000B562B">
            <w:pPr>
              <w:widowControl w:val="0"/>
              <w:rPr>
                <w:i/>
                <w:iCs/>
                <w:szCs w:val="22"/>
              </w:rPr>
            </w:pPr>
            <w:r w:rsidRPr="001B36EF">
              <w:rPr>
                <w:i/>
                <w:szCs w:val="22"/>
              </w:rPr>
              <w:t>Současné použití není doporučeno</w:t>
            </w:r>
          </w:p>
          <w:p w14:paraId="61B00AB7" w14:textId="77777777" w:rsidR="00AF7634" w:rsidRPr="001B36EF" w:rsidRDefault="00AF7634" w:rsidP="000B562B">
            <w:pPr>
              <w:widowControl w:val="0"/>
              <w:rPr>
                <w:iCs/>
                <w:szCs w:val="22"/>
              </w:rPr>
            </w:pPr>
          </w:p>
        </w:tc>
      </w:tr>
      <w:tr w:rsidR="00AF7634" w:rsidRPr="001B36EF" w14:paraId="08CD9D5F" w14:textId="77777777" w:rsidTr="00F06C1A">
        <w:trPr>
          <w:trHeight w:val="20"/>
        </w:trPr>
        <w:tc>
          <w:tcPr>
            <w:tcW w:w="1591" w:type="dxa"/>
          </w:tcPr>
          <w:p w14:paraId="16D49FA4" w14:textId="77777777" w:rsidR="00AF7634" w:rsidRPr="001B36EF" w:rsidRDefault="00E54B69" w:rsidP="000B562B">
            <w:pPr>
              <w:widowControl w:val="0"/>
              <w:rPr>
                <w:szCs w:val="22"/>
              </w:rPr>
            </w:pPr>
            <w:r w:rsidRPr="001B36EF">
              <w:rPr>
                <w:szCs w:val="22"/>
              </w:rPr>
              <w:t>Takrolimus</w:t>
            </w:r>
          </w:p>
        </w:tc>
        <w:tc>
          <w:tcPr>
            <w:tcW w:w="7695" w:type="dxa"/>
            <w:gridSpan w:val="2"/>
          </w:tcPr>
          <w:p w14:paraId="75FD12F8" w14:textId="57DEDA8F" w:rsidR="00AF7634" w:rsidRPr="001B36EF" w:rsidRDefault="00E54B69" w:rsidP="000B562B">
            <w:pPr>
              <w:widowControl w:val="0"/>
              <w:rPr>
                <w:szCs w:val="22"/>
              </w:rPr>
            </w:pPr>
            <w:r w:rsidRPr="001B36EF">
              <w:rPr>
                <w:i/>
                <w:szCs w:val="22"/>
              </w:rPr>
              <w:t>In vitro</w:t>
            </w:r>
            <w:r w:rsidRPr="001B36EF">
              <w:rPr>
                <w:szCs w:val="22"/>
              </w:rPr>
              <w:t xml:space="preserve"> bylo zjišt</w:t>
            </w:r>
            <w:r w:rsidRPr="001B36EF">
              <w:rPr>
                <w:color w:val="000000"/>
                <w:szCs w:val="22"/>
              </w:rPr>
              <w:t>ěno, že takrolimus má podobn</w:t>
            </w:r>
            <w:r w:rsidRPr="001B36EF">
              <w:rPr>
                <w:szCs w:val="22"/>
              </w:rPr>
              <w:t>ou m</w:t>
            </w:r>
            <w:r w:rsidRPr="001B36EF">
              <w:rPr>
                <w:color w:val="000000"/>
                <w:szCs w:val="22"/>
              </w:rPr>
              <w:t>íru</w:t>
            </w:r>
            <w:r w:rsidRPr="001B36EF">
              <w:rPr>
                <w:szCs w:val="22"/>
              </w:rPr>
              <w:t xml:space="preserve"> inhibi</w:t>
            </w:r>
            <w:r w:rsidRPr="001B36EF">
              <w:rPr>
                <w:color w:val="000000"/>
                <w:szCs w:val="22"/>
              </w:rPr>
              <w:t>č</w:t>
            </w:r>
            <w:r w:rsidRPr="001B36EF">
              <w:rPr>
                <w:szCs w:val="22"/>
              </w:rPr>
              <w:t>n</w:t>
            </w:r>
            <w:r w:rsidRPr="001B36EF">
              <w:rPr>
                <w:color w:val="000000"/>
                <w:szCs w:val="22"/>
              </w:rPr>
              <w:t>í</w:t>
            </w:r>
            <w:r w:rsidRPr="001B36EF">
              <w:rPr>
                <w:szCs w:val="22"/>
              </w:rPr>
              <w:t>ho ú</w:t>
            </w:r>
            <w:r w:rsidRPr="001B36EF">
              <w:rPr>
                <w:color w:val="000000"/>
                <w:szCs w:val="22"/>
              </w:rPr>
              <w:t>činku na P</w:t>
            </w:r>
            <w:r w:rsidRPr="001B36EF">
              <w:rPr>
                <w:color w:val="000000"/>
                <w:szCs w:val="22"/>
              </w:rPr>
              <w:noBreakHyphen/>
              <w:t>gp, jaká byla pozorována u itrakonazolu a cyklosporinu.</w:t>
            </w:r>
            <w:r w:rsidRPr="001B36EF">
              <w:rPr>
                <w:szCs w:val="22"/>
              </w:rPr>
              <w:t xml:space="preserve"> Dabigatran</w:t>
            </w:r>
            <w:r w:rsidRPr="001B36EF">
              <w:rPr>
                <w:szCs w:val="22"/>
              </w:rPr>
              <w:noBreakHyphen/>
              <w:t>etexilát nebyl klinicky studován společně s</w:t>
            </w:r>
            <w:r w:rsidR="00A42D9F">
              <w:rPr>
                <w:szCs w:val="22"/>
              </w:rPr>
              <w:t> </w:t>
            </w:r>
            <w:r w:rsidRPr="001B36EF">
              <w:rPr>
                <w:szCs w:val="22"/>
              </w:rPr>
              <w:t xml:space="preserve">takrolimem. </w:t>
            </w:r>
            <w:r w:rsidRPr="001B36EF">
              <w:rPr>
                <w:color w:val="000000"/>
                <w:szCs w:val="22"/>
              </w:rPr>
              <w:t>Omezená klinická data s</w:t>
            </w:r>
            <w:r w:rsidR="00A42D9F">
              <w:rPr>
                <w:color w:val="000000"/>
                <w:szCs w:val="22"/>
              </w:rPr>
              <w:t> </w:t>
            </w:r>
            <w:r w:rsidRPr="001B36EF">
              <w:rPr>
                <w:color w:val="000000"/>
                <w:szCs w:val="22"/>
              </w:rPr>
              <w:t>dal</w:t>
            </w:r>
            <w:r w:rsidRPr="001B36EF">
              <w:rPr>
                <w:szCs w:val="22"/>
              </w:rPr>
              <w:t>š</w:t>
            </w:r>
            <w:r w:rsidRPr="001B36EF">
              <w:rPr>
                <w:color w:val="000000"/>
                <w:szCs w:val="22"/>
              </w:rPr>
              <w:t>ím substrátem P</w:t>
            </w:r>
            <w:r w:rsidRPr="001B36EF">
              <w:rPr>
                <w:color w:val="000000"/>
                <w:szCs w:val="22"/>
              </w:rPr>
              <w:noBreakHyphen/>
              <w:t xml:space="preserve">gp </w:t>
            </w:r>
            <w:r w:rsidRPr="001B36EF">
              <w:rPr>
                <w:szCs w:val="22"/>
              </w:rPr>
              <w:t xml:space="preserve">(everolimus) </w:t>
            </w:r>
            <w:r w:rsidRPr="001B36EF">
              <w:rPr>
                <w:color w:val="000000"/>
                <w:szCs w:val="22"/>
              </w:rPr>
              <w:t>v</w:t>
            </w:r>
            <w:r w:rsidRPr="001B36EF">
              <w:rPr>
                <w:szCs w:val="22"/>
              </w:rPr>
              <w:t>šak nazna</w:t>
            </w:r>
            <w:r w:rsidRPr="001B36EF">
              <w:rPr>
                <w:color w:val="000000"/>
                <w:szCs w:val="22"/>
              </w:rPr>
              <w:t xml:space="preserve">čují, </w:t>
            </w:r>
            <w:r w:rsidRPr="001B36EF">
              <w:rPr>
                <w:szCs w:val="22"/>
              </w:rPr>
              <w:t xml:space="preserve">že inhibice </w:t>
            </w:r>
            <w:r w:rsidRPr="001B36EF">
              <w:rPr>
                <w:color w:val="000000"/>
                <w:szCs w:val="22"/>
              </w:rPr>
              <w:t>P</w:t>
            </w:r>
            <w:r w:rsidRPr="001B36EF">
              <w:rPr>
                <w:color w:val="000000"/>
                <w:szCs w:val="22"/>
              </w:rPr>
              <w:noBreakHyphen/>
              <w:t>gp takrolimem je slab</w:t>
            </w:r>
            <w:r w:rsidRPr="001B36EF">
              <w:rPr>
                <w:szCs w:val="22"/>
              </w:rPr>
              <w:t>š</w:t>
            </w:r>
            <w:r w:rsidRPr="001B36EF">
              <w:rPr>
                <w:color w:val="000000"/>
                <w:szCs w:val="22"/>
              </w:rPr>
              <w:t>í ne</w:t>
            </w:r>
            <w:r w:rsidRPr="001B36EF">
              <w:rPr>
                <w:szCs w:val="22"/>
              </w:rPr>
              <w:t>ž inhibice pozorovan</w:t>
            </w:r>
            <w:r w:rsidRPr="001B36EF">
              <w:rPr>
                <w:color w:val="000000"/>
                <w:szCs w:val="22"/>
              </w:rPr>
              <w:t>á u </w:t>
            </w:r>
            <w:r w:rsidRPr="001B36EF">
              <w:rPr>
                <w:szCs w:val="22"/>
              </w:rPr>
              <w:t xml:space="preserve">silných inhibitorů </w:t>
            </w:r>
            <w:r w:rsidRPr="001B36EF">
              <w:rPr>
                <w:color w:val="000000"/>
                <w:szCs w:val="22"/>
              </w:rPr>
              <w:t>P</w:t>
            </w:r>
            <w:r w:rsidRPr="001B36EF">
              <w:rPr>
                <w:color w:val="000000"/>
                <w:szCs w:val="22"/>
              </w:rPr>
              <w:noBreakHyphen/>
              <w:t>gp.</w:t>
            </w:r>
          </w:p>
        </w:tc>
      </w:tr>
      <w:tr w:rsidR="00AF7634" w:rsidRPr="001B36EF" w14:paraId="5EBFACED" w14:textId="77777777" w:rsidTr="00F06C1A">
        <w:trPr>
          <w:trHeight w:val="20"/>
        </w:trPr>
        <w:tc>
          <w:tcPr>
            <w:tcW w:w="9286" w:type="dxa"/>
            <w:gridSpan w:val="3"/>
          </w:tcPr>
          <w:p w14:paraId="000669BE" w14:textId="77777777" w:rsidR="00F06C1A" w:rsidRPr="001B36EF" w:rsidRDefault="00F06C1A" w:rsidP="000B562B">
            <w:pPr>
              <w:widowControl w:val="0"/>
              <w:rPr>
                <w:i/>
                <w:szCs w:val="22"/>
              </w:rPr>
            </w:pPr>
          </w:p>
          <w:p w14:paraId="531B00EE" w14:textId="39251FC5" w:rsidR="00AF7634" w:rsidRPr="001B36EF" w:rsidRDefault="00E54B69" w:rsidP="000B562B">
            <w:pPr>
              <w:widowControl w:val="0"/>
              <w:rPr>
                <w:i/>
                <w:iCs/>
                <w:szCs w:val="22"/>
              </w:rPr>
            </w:pPr>
            <w:r w:rsidRPr="001B36EF">
              <w:rPr>
                <w:i/>
                <w:szCs w:val="22"/>
              </w:rPr>
              <w:t>Opatrnost je nutná v</w:t>
            </w:r>
            <w:r w:rsidR="00A42D9F">
              <w:rPr>
                <w:i/>
                <w:szCs w:val="22"/>
              </w:rPr>
              <w:t> </w:t>
            </w:r>
            <w:r w:rsidRPr="001B36EF">
              <w:rPr>
                <w:i/>
                <w:szCs w:val="22"/>
              </w:rPr>
              <w:t>případě současného použití (viz body 4.2 a 4.4)</w:t>
            </w:r>
          </w:p>
          <w:p w14:paraId="4DFF85DF" w14:textId="77777777" w:rsidR="00AF7634" w:rsidRPr="001B36EF" w:rsidRDefault="00AF7634" w:rsidP="000B562B">
            <w:pPr>
              <w:widowControl w:val="0"/>
              <w:rPr>
                <w:szCs w:val="22"/>
              </w:rPr>
            </w:pPr>
          </w:p>
        </w:tc>
      </w:tr>
      <w:tr w:rsidR="00AF7634" w:rsidRPr="001B36EF" w14:paraId="6B62A1F9" w14:textId="77777777" w:rsidTr="00F06C1A">
        <w:trPr>
          <w:trHeight w:val="20"/>
        </w:trPr>
        <w:tc>
          <w:tcPr>
            <w:tcW w:w="1668" w:type="dxa"/>
            <w:gridSpan w:val="2"/>
          </w:tcPr>
          <w:p w14:paraId="7A59F608" w14:textId="77777777" w:rsidR="00AF7634" w:rsidRPr="001B36EF" w:rsidRDefault="00E54B69" w:rsidP="000B562B">
            <w:pPr>
              <w:widowControl w:val="0"/>
              <w:rPr>
                <w:szCs w:val="22"/>
              </w:rPr>
            </w:pPr>
            <w:r w:rsidRPr="001B36EF">
              <w:rPr>
                <w:szCs w:val="22"/>
              </w:rPr>
              <w:t>Verapamil</w:t>
            </w:r>
          </w:p>
        </w:tc>
        <w:tc>
          <w:tcPr>
            <w:tcW w:w="7618" w:type="dxa"/>
          </w:tcPr>
          <w:p w14:paraId="68408D5C" w14:textId="03F2E121" w:rsidR="00AF7634" w:rsidRPr="001B36EF" w:rsidRDefault="00E54B69" w:rsidP="000B562B">
            <w:pPr>
              <w:widowControl w:val="0"/>
              <w:rPr>
                <w:szCs w:val="22"/>
              </w:rPr>
            </w:pPr>
            <w:r w:rsidRPr="001B36EF">
              <w:rPr>
                <w:szCs w:val="22"/>
              </w:rPr>
              <w:t>Při současném podávání dabigatran</w:t>
            </w:r>
            <w:r w:rsidRPr="001B36EF">
              <w:rPr>
                <w:szCs w:val="22"/>
              </w:rPr>
              <w:noBreakHyphen/>
              <w:t>etexilátu (150 mg) s</w:t>
            </w:r>
            <w:r w:rsidR="00A42D9F">
              <w:rPr>
                <w:szCs w:val="22"/>
              </w:rPr>
              <w:t> </w:t>
            </w:r>
            <w:r w:rsidRPr="001B36EF">
              <w:rPr>
                <w:szCs w:val="22"/>
              </w:rPr>
              <w:t>verapamilem podávaným perorálně byly hodnoty C</w:t>
            </w:r>
            <w:r w:rsidRPr="001B36EF">
              <w:rPr>
                <w:szCs w:val="22"/>
                <w:vertAlign w:val="subscript"/>
              </w:rPr>
              <w:t>max</w:t>
            </w:r>
            <w:r w:rsidRPr="001B36EF">
              <w:rPr>
                <w:szCs w:val="22"/>
              </w:rPr>
              <w:t xml:space="preserve"> a AUC dabigatranu zvýšeny, ale velikost této změny se liší v</w:t>
            </w:r>
            <w:r w:rsidR="00A42D9F">
              <w:rPr>
                <w:szCs w:val="22"/>
              </w:rPr>
              <w:t> </w:t>
            </w:r>
            <w:r w:rsidRPr="001B36EF">
              <w:rPr>
                <w:szCs w:val="22"/>
              </w:rPr>
              <w:t>závislosti na načasování podání a lékové formě verapamilu (viz body 4.2 a 4.4).</w:t>
            </w:r>
          </w:p>
          <w:p w14:paraId="0F7BF763" w14:textId="77777777" w:rsidR="00AF7634" w:rsidRPr="001B36EF" w:rsidRDefault="00AF7634" w:rsidP="000B562B">
            <w:pPr>
              <w:widowControl w:val="0"/>
              <w:rPr>
                <w:szCs w:val="22"/>
              </w:rPr>
            </w:pPr>
          </w:p>
          <w:p w14:paraId="21CE5933" w14:textId="7248988E" w:rsidR="00AF7634" w:rsidRPr="001B36EF" w:rsidRDefault="00E54B69" w:rsidP="000B562B">
            <w:pPr>
              <w:widowControl w:val="0"/>
              <w:rPr>
                <w:szCs w:val="22"/>
              </w:rPr>
            </w:pPr>
            <w:r w:rsidRPr="001B36EF">
              <w:rPr>
                <w:szCs w:val="22"/>
              </w:rPr>
              <w:t>Největší zvýšení expozice dabigatranu bylo pozorováno s</w:t>
            </w:r>
            <w:r w:rsidR="00A42D9F">
              <w:rPr>
                <w:szCs w:val="22"/>
              </w:rPr>
              <w:t> </w:t>
            </w:r>
            <w:r w:rsidRPr="001B36EF">
              <w:rPr>
                <w:szCs w:val="22"/>
              </w:rPr>
              <w:t>první dávkou verapamilu, lékové formy s</w:t>
            </w:r>
            <w:r w:rsidR="00A42D9F">
              <w:rPr>
                <w:szCs w:val="22"/>
              </w:rPr>
              <w:t> </w:t>
            </w:r>
            <w:r w:rsidRPr="001B36EF">
              <w:rPr>
                <w:szCs w:val="22"/>
              </w:rPr>
              <w:t>okamžitým uvolňováním, podávaného jednu hodinu před podáním dabigatran</w:t>
            </w:r>
            <w:r w:rsidRPr="001B36EF">
              <w:rPr>
                <w:szCs w:val="22"/>
              </w:rPr>
              <w:noBreakHyphen/>
              <w:t>etexilátu (zvýšení hodnoty C</w:t>
            </w:r>
            <w:r w:rsidRPr="001B36EF">
              <w:rPr>
                <w:szCs w:val="22"/>
                <w:vertAlign w:val="subscript"/>
              </w:rPr>
              <w:t>max</w:t>
            </w:r>
            <w:r w:rsidRPr="001B36EF">
              <w:rPr>
                <w:szCs w:val="22"/>
              </w:rPr>
              <w:t xml:space="preserve"> přibližně 2,8násobné a hodnoty AUC asi 2,5násobné). Účinek se postupně snižoval po podání lékové formy s</w:t>
            </w:r>
            <w:r w:rsidR="00A42D9F">
              <w:rPr>
                <w:szCs w:val="22"/>
              </w:rPr>
              <w:t> </w:t>
            </w:r>
            <w:r w:rsidRPr="001B36EF">
              <w:rPr>
                <w:szCs w:val="22"/>
              </w:rPr>
              <w:t>prodlouženým uvolňováním (zvýšení hodnoty C</w:t>
            </w:r>
            <w:r w:rsidRPr="001B36EF">
              <w:rPr>
                <w:szCs w:val="22"/>
                <w:vertAlign w:val="subscript"/>
              </w:rPr>
              <w:t>max</w:t>
            </w:r>
            <w:r w:rsidRPr="001B36EF">
              <w:rPr>
                <w:szCs w:val="22"/>
              </w:rPr>
              <w:t xml:space="preserve"> zhruba 1,9násobné a hodnoty AUC přibližně 1,7násobné) nebo po podání opakovaných dávek verapamilu (zvýšení hodnoty C</w:t>
            </w:r>
            <w:r w:rsidRPr="001B36EF">
              <w:rPr>
                <w:szCs w:val="22"/>
                <w:vertAlign w:val="subscript"/>
              </w:rPr>
              <w:t>max</w:t>
            </w:r>
            <w:r w:rsidRPr="001B36EF">
              <w:rPr>
                <w:szCs w:val="22"/>
              </w:rPr>
              <w:t xml:space="preserve"> asi 1,6násobné a hodnoty AUC asi 1,5násobné).</w:t>
            </w:r>
          </w:p>
          <w:p w14:paraId="0440B0E7" w14:textId="77777777" w:rsidR="00AF7634" w:rsidRPr="001B36EF" w:rsidRDefault="00AF7634" w:rsidP="000B562B">
            <w:pPr>
              <w:widowControl w:val="0"/>
              <w:rPr>
                <w:szCs w:val="22"/>
              </w:rPr>
            </w:pPr>
          </w:p>
          <w:p w14:paraId="40CF4A4F" w14:textId="77777777" w:rsidR="00AF7634" w:rsidRPr="001B36EF" w:rsidRDefault="00E54B69" w:rsidP="000B562B">
            <w:pPr>
              <w:widowControl w:val="0"/>
              <w:rPr>
                <w:szCs w:val="22"/>
              </w:rPr>
            </w:pPr>
            <w:r w:rsidRPr="001B36EF">
              <w:rPr>
                <w:szCs w:val="22"/>
              </w:rPr>
              <w:t>Nebyla pozorována významná interakce, pokud byl verapamil podáván 2 hodiny po podání dabigatran</w:t>
            </w:r>
            <w:r w:rsidRPr="001B36EF">
              <w:rPr>
                <w:szCs w:val="22"/>
              </w:rPr>
              <w:noBreakHyphen/>
              <w:t>etexilátu (zvýšení hodnoty C</w:t>
            </w:r>
            <w:r w:rsidRPr="001B36EF">
              <w:rPr>
                <w:szCs w:val="22"/>
                <w:vertAlign w:val="subscript"/>
              </w:rPr>
              <w:t>max</w:t>
            </w:r>
            <w:r w:rsidRPr="001B36EF">
              <w:rPr>
                <w:szCs w:val="22"/>
              </w:rPr>
              <w:t xml:space="preserve"> asi 1,1násobné a hodnoty AUC asi 1,2násobné). Vysvětlením je úplná absorpce dabigatranu po 2 hodinách.</w:t>
            </w:r>
          </w:p>
        </w:tc>
      </w:tr>
      <w:tr w:rsidR="00AF7634" w:rsidRPr="001B36EF" w14:paraId="58BC7210" w14:textId="77777777" w:rsidTr="00F06C1A">
        <w:trPr>
          <w:trHeight w:val="20"/>
        </w:trPr>
        <w:tc>
          <w:tcPr>
            <w:tcW w:w="1668" w:type="dxa"/>
            <w:gridSpan w:val="2"/>
          </w:tcPr>
          <w:p w14:paraId="41ECAF2A" w14:textId="77777777" w:rsidR="00AF7634" w:rsidRPr="001B36EF" w:rsidRDefault="00E54B69" w:rsidP="000B562B">
            <w:pPr>
              <w:widowControl w:val="0"/>
              <w:rPr>
                <w:szCs w:val="22"/>
              </w:rPr>
            </w:pPr>
            <w:r w:rsidRPr="001B36EF">
              <w:rPr>
                <w:szCs w:val="22"/>
              </w:rPr>
              <w:t>Amiodaron</w:t>
            </w:r>
          </w:p>
        </w:tc>
        <w:tc>
          <w:tcPr>
            <w:tcW w:w="7618" w:type="dxa"/>
          </w:tcPr>
          <w:p w14:paraId="3008B2B4" w14:textId="49FC4D8B" w:rsidR="00AF7634" w:rsidRPr="001B36EF" w:rsidRDefault="00E54B69" w:rsidP="000B562B">
            <w:pPr>
              <w:widowControl w:val="0"/>
              <w:rPr>
                <w:bCs/>
                <w:szCs w:val="22"/>
              </w:rPr>
            </w:pPr>
            <w:r w:rsidRPr="001B36EF">
              <w:rPr>
                <w:szCs w:val="22"/>
              </w:rPr>
              <w:t>Při současném podání dabigatran-etexilátu s</w:t>
            </w:r>
            <w:r w:rsidR="00A42D9F">
              <w:rPr>
                <w:szCs w:val="22"/>
              </w:rPr>
              <w:t> </w:t>
            </w:r>
            <w:r w:rsidRPr="001B36EF">
              <w:rPr>
                <w:szCs w:val="22"/>
              </w:rPr>
              <w:t>jednorázovou dávkou 600 mg amiodaronu podaného perorálně se rozsah a rychlost absorpce amiodaronu a jeho aktivního metabolitu DEA podstatně nezměnily. Hodnota AUC dabigatranu se zvýšila asi 1,6násobně, hodnota jeho C</w:t>
            </w:r>
            <w:r w:rsidRPr="001B36EF">
              <w:rPr>
                <w:szCs w:val="22"/>
                <w:vertAlign w:val="subscript"/>
              </w:rPr>
              <w:t>max</w:t>
            </w:r>
            <w:r w:rsidRPr="001B36EF">
              <w:rPr>
                <w:szCs w:val="22"/>
              </w:rPr>
              <w:t xml:space="preserve"> asi 1,5násobně. S</w:t>
            </w:r>
            <w:r w:rsidR="00A42D9F">
              <w:rPr>
                <w:szCs w:val="22"/>
              </w:rPr>
              <w:t> </w:t>
            </w:r>
            <w:r w:rsidRPr="001B36EF">
              <w:rPr>
                <w:szCs w:val="22"/>
              </w:rPr>
              <w:t>ohledem na dlouhý poločas amiodaronu může potenciál pro interakci přetrvávat týdny po vysazení amiodaronu (viz body 4.2 a 4.4).</w:t>
            </w:r>
          </w:p>
        </w:tc>
      </w:tr>
      <w:tr w:rsidR="00AF7634" w:rsidRPr="001B36EF" w14:paraId="63E8178A" w14:textId="77777777" w:rsidTr="00F06C1A">
        <w:trPr>
          <w:trHeight w:val="20"/>
        </w:trPr>
        <w:tc>
          <w:tcPr>
            <w:tcW w:w="1668" w:type="dxa"/>
            <w:gridSpan w:val="2"/>
          </w:tcPr>
          <w:p w14:paraId="5070C560" w14:textId="77777777" w:rsidR="00AF7634" w:rsidRPr="001B36EF" w:rsidRDefault="00E54B69" w:rsidP="000B562B">
            <w:pPr>
              <w:widowControl w:val="0"/>
              <w:rPr>
                <w:szCs w:val="22"/>
              </w:rPr>
            </w:pPr>
            <w:r w:rsidRPr="001B36EF">
              <w:rPr>
                <w:szCs w:val="22"/>
              </w:rPr>
              <w:t>Chinidin</w:t>
            </w:r>
          </w:p>
        </w:tc>
        <w:tc>
          <w:tcPr>
            <w:tcW w:w="7618" w:type="dxa"/>
          </w:tcPr>
          <w:p w14:paraId="1150CD7E" w14:textId="6521F8AB" w:rsidR="00AF7634" w:rsidRPr="001B36EF" w:rsidRDefault="00E54B69" w:rsidP="000B562B">
            <w:pPr>
              <w:widowControl w:val="0"/>
              <w:rPr>
                <w:szCs w:val="22"/>
              </w:rPr>
            </w:pPr>
            <w:r w:rsidRPr="001B36EF">
              <w:rPr>
                <w:szCs w:val="22"/>
              </w:rPr>
              <w:t>Chinidin byl podáván v</w:t>
            </w:r>
            <w:r w:rsidR="00A42D9F">
              <w:rPr>
                <w:szCs w:val="22"/>
              </w:rPr>
              <w:t> </w:t>
            </w:r>
            <w:r w:rsidRPr="001B36EF">
              <w:rPr>
                <w:szCs w:val="22"/>
              </w:rPr>
              <w:t>dávce 200 mg každou druhou hodinu až do celkové dávky 1 000 mg. Dabigatran</w:t>
            </w:r>
            <w:r w:rsidRPr="001B36EF">
              <w:rPr>
                <w:szCs w:val="22"/>
              </w:rPr>
              <w:noBreakHyphen/>
              <w:t>etexilát byl podáván dvakrát denně po tři za sebou následující dny, 3. den buď s</w:t>
            </w:r>
            <w:r w:rsidR="00A42D9F">
              <w:rPr>
                <w:szCs w:val="22"/>
              </w:rPr>
              <w:t> </w:t>
            </w:r>
            <w:r w:rsidRPr="001B36EF">
              <w:rPr>
                <w:szCs w:val="22"/>
              </w:rPr>
              <w:t>chinidinem nebo bez něj. Při současném podávání s</w:t>
            </w:r>
            <w:r w:rsidR="00A42D9F">
              <w:rPr>
                <w:szCs w:val="22"/>
              </w:rPr>
              <w:t> </w:t>
            </w:r>
            <w:r w:rsidRPr="001B36EF">
              <w:rPr>
                <w:szCs w:val="22"/>
              </w:rPr>
              <w:t>chinidinem se hodnota AUC</w:t>
            </w:r>
            <w:r w:rsidRPr="001B36EF">
              <w:rPr>
                <w:szCs w:val="22"/>
                <w:vertAlign w:val="subscript"/>
              </w:rPr>
              <w:t>τ,ss</w:t>
            </w:r>
            <w:r w:rsidRPr="001B36EF">
              <w:rPr>
                <w:szCs w:val="22"/>
              </w:rPr>
              <w:t xml:space="preserve"> dabigatranu zvýšila v</w:t>
            </w:r>
            <w:r w:rsidR="00A42D9F">
              <w:rPr>
                <w:szCs w:val="22"/>
              </w:rPr>
              <w:t> </w:t>
            </w:r>
            <w:r w:rsidRPr="001B36EF">
              <w:rPr>
                <w:szCs w:val="22"/>
              </w:rPr>
              <w:t>průměru 1,53násobně a hodnota C</w:t>
            </w:r>
            <w:r w:rsidRPr="001B36EF">
              <w:rPr>
                <w:szCs w:val="22"/>
                <w:vertAlign w:val="subscript"/>
              </w:rPr>
              <w:t>max,ss</w:t>
            </w:r>
            <w:r w:rsidRPr="001B36EF">
              <w:rPr>
                <w:szCs w:val="22"/>
              </w:rPr>
              <w:t xml:space="preserve"> dabigatranu průměrně 1,56násobně (viz body 4.2 a 4.4).</w:t>
            </w:r>
          </w:p>
        </w:tc>
      </w:tr>
      <w:tr w:rsidR="00AF7634" w:rsidRPr="001B36EF" w14:paraId="6C8E5BFE" w14:textId="77777777" w:rsidTr="00F06C1A">
        <w:trPr>
          <w:trHeight w:val="20"/>
        </w:trPr>
        <w:tc>
          <w:tcPr>
            <w:tcW w:w="1668" w:type="dxa"/>
            <w:gridSpan w:val="2"/>
          </w:tcPr>
          <w:p w14:paraId="59DBEEE2" w14:textId="77777777" w:rsidR="00AF7634" w:rsidRPr="001B36EF" w:rsidRDefault="00E54B69" w:rsidP="000B562B">
            <w:pPr>
              <w:widowControl w:val="0"/>
              <w:rPr>
                <w:szCs w:val="22"/>
              </w:rPr>
            </w:pPr>
            <w:r w:rsidRPr="001B36EF">
              <w:rPr>
                <w:szCs w:val="22"/>
              </w:rPr>
              <w:t>Klarithromycin</w:t>
            </w:r>
          </w:p>
        </w:tc>
        <w:tc>
          <w:tcPr>
            <w:tcW w:w="7618" w:type="dxa"/>
          </w:tcPr>
          <w:p w14:paraId="65684790" w14:textId="37042111" w:rsidR="00AF7634" w:rsidRPr="001B36EF" w:rsidRDefault="00E54B69" w:rsidP="000B562B">
            <w:pPr>
              <w:widowControl w:val="0"/>
              <w:rPr>
                <w:szCs w:val="22"/>
              </w:rPr>
            </w:pPr>
            <w:r w:rsidRPr="001B36EF">
              <w:rPr>
                <w:szCs w:val="22"/>
              </w:rPr>
              <w:t>Pokud byl klarithromycin (500 mg dvakrát denně) podáván společně s</w:t>
            </w:r>
            <w:r w:rsidR="00A42D9F">
              <w:rPr>
                <w:szCs w:val="22"/>
              </w:rPr>
              <w:t> </w:t>
            </w:r>
            <w:r w:rsidRPr="001B36EF">
              <w:rPr>
                <w:szCs w:val="22"/>
              </w:rPr>
              <w:t>dabigatran</w:t>
            </w:r>
            <w:r w:rsidRPr="001B36EF">
              <w:rPr>
                <w:szCs w:val="22"/>
              </w:rPr>
              <w:noBreakHyphen/>
              <w:t>etexilátem zdravým dobrovolníkům, bylo pozorováno zvýšení hodnoty AUC přibližně 1,19násobné a hodnoty C</w:t>
            </w:r>
            <w:r w:rsidRPr="001B36EF">
              <w:rPr>
                <w:szCs w:val="22"/>
                <w:vertAlign w:val="subscript"/>
              </w:rPr>
              <w:t>max</w:t>
            </w:r>
            <w:r w:rsidRPr="001B36EF">
              <w:rPr>
                <w:szCs w:val="22"/>
              </w:rPr>
              <w:t xml:space="preserve"> asi 1,15násobné.</w:t>
            </w:r>
          </w:p>
        </w:tc>
      </w:tr>
      <w:tr w:rsidR="00AF7634" w:rsidRPr="001B36EF" w14:paraId="05E3ACA6" w14:textId="77777777" w:rsidTr="00F06C1A">
        <w:trPr>
          <w:trHeight w:val="20"/>
        </w:trPr>
        <w:tc>
          <w:tcPr>
            <w:tcW w:w="1668" w:type="dxa"/>
            <w:gridSpan w:val="2"/>
          </w:tcPr>
          <w:p w14:paraId="2C6C02B4" w14:textId="77777777" w:rsidR="00AF7634" w:rsidRPr="001B36EF" w:rsidRDefault="00E54B69" w:rsidP="000B562B">
            <w:pPr>
              <w:widowControl w:val="0"/>
              <w:rPr>
                <w:szCs w:val="22"/>
              </w:rPr>
            </w:pPr>
            <w:r w:rsidRPr="001B36EF">
              <w:rPr>
                <w:szCs w:val="22"/>
              </w:rPr>
              <w:t>Tikagrelor</w:t>
            </w:r>
          </w:p>
        </w:tc>
        <w:tc>
          <w:tcPr>
            <w:tcW w:w="7618" w:type="dxa"/>
          </w:tcPr>
          <w:p w14:paraId="46B08EBA" w14:textId="166A21DF" w:rsidR="00AF7634" w:rsidRPr="001B36EF" w:rsidRDefault="00E54B69" w:rsidP="000B562B">
            <w:pPr>
              <w:widowControl w:val="0"/>
              <w:rPr>
                <w:szCs w:val="22"/>
              </w:rPr>
            </w:pPr>
            <w:r w:rsidRPr="001B36EF">
              <w:rPr>
                <w:szCs w:val="22"/>
              </w:rPr>
              <w:t>Pokud byla jedna dávka 75 mg dabigatran</w:t>
            </w:r>
            <w:r w:rsidRPr="001B36EF">
              <w:rPr>
                <w:szCs w:val="22"/>
              </w:rPr>
              <w:noBreakHyphen/>
              <w:t xml:space="preserve">etexilátu podána současně </w:t>
            </w:r>
            <w:r w:rsidRPr="001B36EF">
              <w:rPr>
                <w:szCs w:val="22"/>
              </w:rPr>
              <w:lastRenderedPageBreak/>
              <w:t>s</w:t>
            </w:r>
            <w:r w:rsidR="00A42D9F">
              <w:rPr>
                <w:szCs w:val="22"/>
              </w:rPr>
              <w:t> </w:t>
            </w:r>
            <w:r w:rsidRPr="001B36EF">
              <w:rPr>
                <w:szCs w:val="22"/>
              </w:rPr>
              <w:t>nasycovací dávkou 180 mg tikagreloru, došlo ke zvýšení hodnoty AUC dabigatranu 1,73násobně a hodnoty C</w:t>
            </w:r>
            <w:r w:rsidRPr="001B36EF">
              <w:rPr>
                <w:szCs w:val="22"/>
                <w:vertAlign w:val="subscript"/>
              </w:rPr>
              <w:t xml:space="preserve">max </w:t>
            </w:r>
            <w:r w:rsidRPr="001B36EF">
              <w:rPr>
                <w:szCs w:val="22"/>
              </w:rPr>
              <w:t>1,95násobně. Po podání vícenásobných dávek tikagreloru 90 mg dvakrát denně došlo ke zvýšení expozice dabigatranu 1,56násobně u C</w:t>
            </w:r>
            <w:r w:rsidRPr="001B36EF">
              <w:rPr>
                <w:szCs w:val="22"/>
                <w:vertAlign w:val="subscript"/>
              </w:rPr>
              <w:t>max</w:t>
            </w:r>
            <w:r w:rsidRPr="001B36EF">
              <w:rPr>
                <w:szCs w:val="22"/>
              </w:rPr>
              <w:t xml:space="preserve"> a 1,46násobně u AUC.</w:t>
            </w:r>
          </w:p>
          <w:p w14:paraId="7E605F84" w14:textId="77777777" w:rsidR="00AF7634" w:rsidRPr="001B36EF" w:rsidRDefault="00AF7634" w:rsidP="000B562B">
            <w:pPr>
              <w:widowControl w:val="0"/>
              <w:rPr>
                <w:szCs w:val="22"/>
              </w:rPr>
            </w:pPr>
          </w:p>
          <w:p w14:paraId="523D4503" w14:textId="044420FD" w:rsidR="00AF7634" w:rsidRPr="001B36EF" w:rsidRDefault="00E54B69" w:rsidP="000B562B">
            <w:pPr>
              <w:widowControl w:val="0"/>
              <w:rPr>
                <w:szCs w:val="22"/>
              </w:rPr>
            </w:pPr>
            <w:r w:rsidRPr="001B36EF">
              <w:rPr>
                <w:szCs w:val="22"/>
              </w:rPr>
              <w:t>Současné podávání nasycovací dávky 180 mg tikagreloru a 110 mg dabigatran-etexilátu (v rovnovážném stavu) zvýšilo hodnotu AUC</w:t>
            </w:r>
            <w:r w:rsidRPr="001B36EF">
              <w:rPr>
                <w:szCs w:val="22"/>
                <w:vertAlign w:val="subscript"/>
              </w:rPr>
              <w:t>τ,ss</w:t>
            </w:r>
            <w:r w:rsidRPr="001B36EF">
              <w:rPr>
                <w:szCs w:val="22"/>
              </w:rPr>
              <w:t xml:space="preserve"> dabigatranu 1,49násobně a hodnotu C</w:t>
            </w:r>
            <w:r w:rsidRPr="001B36EF">
              <w:rPr>
                <w:szCs w:val="22"/>
                <w:vertAlign w:val="subscript"/>
              </w:rPr>
              <w:t>max,ss</w:t>
            </w:r>
            <w:r w:rsidRPr="001B36EF">
              <w:rPr>
                <w:szCs w:val="22"/>
              </w:rPr>
              <w:t xml:space="preserve"> dabigatranu 1,65násobně ve srovnání s</w:t>
            </w:r>
            <w:r w:rsidR="00A42D9F">
              <w:rPr>
                <w:szCs w:val="22"/>
              </w:rPr>
              <w:t> </w:t>
            </w:r>
            <w:r w:rsidRPr="001B36EF">
              <w:rPr>
                <w:szCs w:val="22"/>
              </w:rPr>
              <w:t>dabigatran-etexilátem podávaným samostatně. Pokud byla nasycovací dávka 180 mg tikagreloru podána 2 hodiny po podání dávky 110 mg dabigatran-etexilátu (v rovnovážném stavu), zvýšení hodnoty AUC</w:t>
            </w:r>
            <w:r w:rsidRPr="001B36EF">
              <w:rPr>
                <w:szCs w:val="22"/>
                <w:vertAlign w:val="subscript"/>
              </w:rPr>
              <w:t>τ,ss</w:t>
            </w:r>
            <w:r w:rsidRPr="001B36EF">
              <w:rPr>
                <w:szCs w:val="22"/>
              </w:rPr>
              <w:t xml:space="preserve"> dabigatranu bylo sníženo 1,27násobně a hodnoty C</w:t>
            </w:r>
            <w:r w:rsidRPr="001B36EF">
              <w:rPr>
                <w:szCs w:val="22"/>
                <w:vertAlign w:val="subscript"/>
              </w:rPr>
              <w:t>max,ss</w:t>
            </w:r>
            <w:r w:rsidRPr="001B36EF">
              <w:rPr>
                <w:szCs w:val="22"/>
              </w:rPr>
              <w:t xml:space="preserve"> dabigatranu 1,23násobně ve srovnání s</w:t>
            </w:r>
            <w:r w:rsidR="00A42D9F">
              <w:rPr>
                <w:szCs w:val="22"/>
              </w:rPr>
              <w:t> </w:t>
            </w:r>
            <w:r w:rsidRPr="001B36EF">
              <w:rPr>
                <w:szCs w:val="22"/>
              </w:rPr>
              <w:t>dabigatran-etexilátem podávaným samostatně. Toto stupňované podávání se doporučuje pro zahájení podávání tikagreloru nasycovací dávkou.</w:t>
            </w:r>
          </w:p>
          <w:p w14:paraId="138D59E3" w14:textId="77777777" w:rsidR="00AF7634" w:rsidRPr="001B36EF" w:rsidRDefault="00AF7634" w:rsidP="000B562B">
            <w:pPr>
              <w:widowControl w:val="0"/>
              <w:rPr>
                <w:szCs w:val="22"/>
              </w:rPr>
            </w:pPr>
          </w:p>
          <w:p w14:paraId="30BE0C1E" w14:textId="05570BBA" w:rsidR="00AF7634" w:rsidRPr="001B36EF" w:rsidRDefault="00E54B69" w:rsidP="000B562B">
            <w:pPr>
              <w:widowControl w:val="0"/>
              <w:rPr>
                <w:szCs w:val="22"/>
              </w:rPr>
            </w:pPr>
            <w:r w:rsidRPr="001B36EF">
              <w:rPr>
                <w:szCs w:val="22"/>
              </w:rPr>
              <w:t>Současné podávání 90 mg tikagreloru dvakrát denně (udržovací dávka) se 110 mg dabigatran</w:t>
            </w:r>
            <w:r w:rsidRPr="001B36EF">
              <w:rPr>
                <w:szCs w:val="22"/>
              </w:rPr>
              <w:noBreakHyphen/>
              <w:t>etexilátu zvýšilo upravené hodnoty AUC</w:t>
            </w:r>
            <w:r w:rsidRPr="001B36EF">
              <w:rPr>
                <w:szCs w:val="22"/>
                <w:vertAlign w:val="subscript"/>
              </w:rPr>
              <w:t>τ,ss</w:t>
            </w:r>
            <w:r w:rsidRPr="001B36EF">
              <w:rPr>
                <w:szCs w:val="22"/>
              </w:rPr>
              <w:t xml:space="preserve"> dabigatranu 1,26násobně a C</w:t>
            </w:r>
            <w:r w:rsidRPr="001B36EF">
              <w:rPr>
                <w:szCs w:val="22"/>
                <w:vertAlign w:val="subscript"/>
              </w:rPr>
              <w:t>max,ss</w:t>
            </w:r>
            <w:r w:rsidRPr="001B36EF">
              <w:rPr>
                <w:szCs w:val="22"/>
              </w:rPr>
              <w:t xml:space="preserve"> dabigatranu 1,29násobně ve srovnání s</w:t>
            </w:r>
            <w:r w:rsidR="00A42D9F">
              <w:rPr>
                <w:szCs w:val="22"/>
              </w:rPr>
              <w:t> </w:t>
            </w:r>
            <w:r w:rsidRPr="001B36EF">
              <w:rPr>
                <w:szCs w:val="22"/>
              </w:rPr>
              <w:t>dabigatran</w:t>
            </w:r>
            <w:r w:rsidRPr="001B36EF">
              <w:rPr>
                <w:szCs w:val="22"/>
              </w:rPr>
              <w:noBreakHyphen/>
              <w:t>etexilátem podávaným samostatně.</w:t>
            </w:r>
          </w:p>
        </w:tc>
      </w:tr>
      <w:tr w:rsidR="00AF7634" w:rsidRPr="001B36EF" w14:paraId="48689565" w14:textId="77777777" w:rsidTr="00F06C1A">
        <w:trPr>
          <w:trHeight w:val="20"/>
        </w:trPr>
        <w:tc>
          <w:tcPr>
            <w:tcW w:w="1668" w:type="dxa"/>
            <w:gridSpan w:val="2"/>
          </w:tcPr>
          <w:p w14:paraId="0A63164E" w14:textId="77777777" w:rsidR="00AF7634" w:rsidRPr="001B36EF" w:rsidRDefault="00E54B69" w:rsidP="000B562B">
            <w:pPr>
              <w:widowControl w:val="0"/>
              <w:rPr>
                <w:szCs w:val="22"/>
              </w:rPr>
            </w:pPr>
            <w:r w:rsidRPr="001B36EF">
              <w:rPr>
                <w:szCs w:val="22"/>
              </w:rPr>
              <w:lastRenderedPageBreak/>
              <w:t>Posakonazol</w:t>
            </w:r>
          </w:p>
        </w:tc>
        <w:tc>
          <w:tcPr>
            <w:tcW w:w="7618" w:type="dxa"/>
          </w:tcPr>
          <w:p w14:paraId="165B5214" w14:textId="278AAE3E" w:rsidR="00AF7634" w:rsidRPr="001B36EF" w:rsidRDefault="00E54B69" w:rsidP="000B562B">
            <w:pPr>
              <w:widowControl w:val="0"/>
              <w:rPr>
                <w:szCs w:val="22"/>
              </w:rPr>
            </w:pPr>
            <w:r w:rsidRPr="001B36EF">
              <w:rPr>
                <w:color w:val="000000"/>
                <w:szCs w:val="22"/>
              </w:rPr>
              <w:t>Posakonazol také inhibuje P</w:t>
            </w:r>
            <w:r w:rsidRPr="001B36EF">
              <w:rPr>
                <w:color w:val="000000"/>
                <w:szCs w:val="22"/>
              </w:rPr>
              <w:noBreakHyphen/>
              <w:t xml:space="preserve">gp do určité </w:t>
            </w:r>
            <w:r w:rsidRPr="001B36EF">
              <w:rPr>
                <w:szCs w:val="22"/>
              </w:rPr>
              <w:t>m</w:t>
            </w:r>
            <w:r w:rsidRPr="001B36EF">
              <w:rPr>
                <w:color w:val="000000"/>
                <w:szCs w:val="22"/>
              </w:rPr>
              <w:t>íry, ale nebyl klinicky studován.</w:t>
            </w:r>
            <w:r w:rsidRPr="001B36EF">
              <w:rPr>
                <w:szCs w:val="22"/>
              </w:rPr>
              <w:t xml:space="preserve"> Při současném podávání dabigatran-etexilátu s</w:t>
            </w:r>
            <w:r w:rsidR="00A42D9F">
              <w:rPr>
                <w:szCs w:val="22"/>
              </w:rPr>
              <w:t> </w:t>
            </w:r>
            <w:r w:rsidRPr="001B36EF">
              <w:rPr>
                <w:szCs w:val="22"/>
              </w:rPr>
              <w:t>posakonazolem je nutná opatrnost.</w:t>
            </w:r>
          </w:p>
        </w:tc>
      </w:tr>
      <w:tr w:rsidR="00AF7634" w:rsidRPr="001B36EF" w14:paraId="5436DA15" w14:textId="77777777" w:rsidTr="00F06C1A">
        <w:trPr>
          <w:trHeight w:val="20"/>
        </w:trPr>
        <w:tc>
          <w:tcPr>
            <w:tcW w:w="9286" w:type="dxa"/>
            <w:gridSpan w:val="3"/>
          </w:tcPr>
          <w:p w14:paraId="2A6FEC9A" w14:textId="77777777" w:rsidR="00F06C1A" w:rsidRPr="001B36EF" w:rsidRDefault="00F06C1A" w:rsidP="000B562B">
            <w:pPr>
              <w:keepNext/>
              <w:widowControl w:val="0"/>
              <w:rPr>
                <w:i/>
                <w:szCs w:val="22"/>
                <w:u w:val="single"/>
              </w:rPr>
            </w:pPr>
          </w:p>
          <w:p w14:paraId="5055923D" w14:textId="77777777" w:rsidR="00AF7634" w:rsidRPr="001B36EF" w:rsidRDefault="00E54B69" w:rsidP="000B562B">
            <w:pPr>
              <w:keepNext/>
              <w:widowControl w:val="0"/>
              <w:rPr>
                <w:i/>
                <w:szCs w:val="22"/>
                <w:u w:val="single"/>
              </w:rPr>
            </w:pPr>
            <w:r w:rsidRPr="001B36EF">
              <w:rPr>
                <w:i/>
                <w:szCs w:val="22"/>
                <w:u w:val="single"/>
              </w:rPr>
              <w:t>Induktory P</w:t>
            </w:r>
            <w:r w:rsidRPr="001B36EF">
              <w:rPr>
                <w:i/>
                <w:szCs w:val="22"/>
                <w:u w:val="single"/>
              </w:rPr>
              <w:noBreakHyphen/>
              <w:t>gp</w:t>
            </w:r>
          </w:p>
          <w:p w14:paraId="6F380C25" w14:textId="11133F4B" w:rsidR="00F06C1A" w:rsidRPr="001B36EF" w:rsidRDefault="00F06C1A" w:rsidP="000B562B">
            <w:pPr>
              <w:keepNext/>
              <w:widowControl w:val="0"/>
              <w:rPr>
                <w:i/>
                <w:iCs/>
                <w:szCs w:val="22"/>
              </w:rPr>
            </w:pPr>
          </w:p>
        </w:tc>
      </w:tr>
      <w:tr w:rsidR="00AF7634" w:rsidRPr="001B36EF" w14:paraId="134D1FF5" w14:textId="77777777" w:rsidTr="00F06C1A">
        <w:trPr>
          <w:trHeight w:val="20"/>
        </w:trPr>
        <w:tc>
          <w:tcPr>
            <w:tcW w:w="9286" w:type="dxa"/>
            <w:gridSpan w:val="3"/>
          </w:tcPr>
          <w:p w14:paraId="3FF02473" w14:textId="77777777" w:rsidR="00F06C1A" w:rsidRPr="001B36EF" w:rsidRDefault="00F06C1A" w:rsidP="000B562B">
            <w:pPr>
              <w:keepNext/>
              <w:widowControl w:val="0"/>
              <w:rPr>
                <w:i/>
                <w:iCs/>
                <w:szCs w:val="22"/>
              </w:rPr>
            </w:pPr>
          </w:p>
          <w:p w14:paraId="658964B8" w14:textId="62E9D729" w:rsidR="00AF7634" w:rsidRPr="001B36EF" w:rsidRDefault="00E54B69" w:rsidP="000B562B">
            <w:pPr>
              <w:keepNext/>
              <w:widowControl w:val="0"/>
              <w:rPr>
                <w:i/>
                <w:iCs/>
                <w:szCs w:val="22"/>
              </w:rPr>
            </w:pPr>
            <w:r w:rsidRPr="001B36EF">
              <w:rPr>
                <w:i/>
                <w:iCs/>
                <w:szCs w:val="22"/>
              </w:rPr>
              <w:t>Současnému použití je třeba se vyhnout</w:t>
            </w:r>
          </w:p>
          <w:p w14:paraId="57592E2C" w14:textId="77777777" w:rsidR="00F06C1A" w:rsidRPr="001B36EF" w:rsidRDefault="00F06C1A" w:rsidP="000B562B">
            <w:pPr>
              <w:keepNext/>
              <w:widowControl w:val="0"/>
              <w:rPr>
                <w:i/>
                <w:iCs/>
                <w:szCs w:val="22"/>
                <w:u w:val="single"/>
              </w:rPr>
            </w:pPr>
          </w:p>
        </w:tc>
      </w:tr>
      <w:tr w:rsidR="00AF7634" w:rsidRPr="001B36EF" w14:paraId="5781562B" w14:textId="77777777" w:rsidTr="00F06C1A">
        <w:trPr>
          <w:trHeight w:val="20"/>
        </w:trPr>
        <w:tc>
          <w:tcPr>
            <w:tcW w:w="1668" w:type="dxa"/>
            <w:gridSpan w:val="2"/>
          </w:tcPr>
          <w:p w14:paraId="10CFC8E8" w14:textId="77777777" w:rsidR="00AF7634" w:rsidRPr="001B36EF" w:rsidRDefault="00E54B69" w:rsidP="000B562B">
            <w:pPr>
              <w:widowControl w:val="0"/>
              <w:rPr>
                <w:szCs w:val="22"/>
              </w:rPr>
            </w:pPr>
            <w:r w:rsidRPr="001B36EF">
              <w:rPr>
                <w:szCs w:val="22"/>
              </w:rPr>
              <w:t>Např. rifampicin, třezalka tečkovaná (</w:t>
            </w:r>
            <w:r w:rsidRPr="001B36EF">
              <w:rPr>
                <w:i/>
                <w:szCs w:val="22"/>
              </w:rPr>
              <w:t>Hypericum perforatum</w:t>
            </w:r>
            <w:r w:rsidRPr="001B36EF">
              <w:rPr>
                <w:szCs w:val="22"/>
              </w:rPr>
              <w:t>), karbamazepin nebo fenytoin</w:t>
            </w:r>
          </w:p>
        </w:tc>
        <w:tc>
          <w:tcPr>
            <w:tcW w:w="7618" w:type="dxa"/>
          </w:tcPr>
          <w:p w14:paraId="0E5B2A07" w14:textId="77777777" w:rsidR="00AF7634" w:rsidRPr="001B36EF" w:rsidRDefault="00E54B69" w:rsidP="000B562B">
            <w:pPr>
              <w:widowControl w:val="0"/>
              <w:rPr>
                <w:szCs w:val="22"/>
              </w:rPr>
            </w:pPr>
            <w:r w:rsidRPr="001B36EF">
              <w:rPr>
                <w:szCs w:val="22"/>
              </w:rPr>
              <w:t>Očekává se, že současné podávání bude mít za následek snížené koncentrace dabigatranu.</w:t>
            </w:r>
          </w:p>
          <w:p w14:paraId="5A67F56E" w14:textId="77777777" w:rsidR="00AF7634" w:rsidRPr="001B36EF" w:rsidRDefault="00AF7634" w:rsidP="000B562B">
            <w:pPr>
              <w:widowControl w:val="0"/>
              <w:rPr>
                <w:szCs w:val="22"/>
              </w:rPr>
            </w:pPr>
          </w:p>
          <w:p w14:paraId="613F6137" w14:textId="34ED0F16" w:rsidR="00AF7634" w:rsidRPr="001B36EF" w:rsidRDefault="00E54B69" w:rsidP="000B562B">
            <w:pPr>
              <w:widowControl w:val="0"/>
              <w:rPr>
                <w:szCs w:val="22"/>
              </w:rPr>
            </w:pPr>
            <w:r w:rsidRPr="001B36EF">
              <w:rPr>
                <w:szCs w:val="22"/>
              </w:rPr>
              <w:t>Předcházející podávání rifampicinu jako zkušebního induktoru v</w:t>
            </w:r>
            <w:r w:rsidR="00A42D9F">
              <w:rPr>
                <w:szCs w:val="22"/>
              </w:rPr>
              <w:t> </w:t>
            </w:r>
            <w:r w:rsidRPr="001B36EF">
              <w:rPr>
                <w:szCs w:val="22"/>
              </w:rPr>
              <w:t>dávce 600 mg jednou denně po dobu 7 dní snížilo celkovou vrcholovou koncentraci dabigatranu o 65,5 % a celkovou expozici dabigatranu o 67 %. Do 7. dne po ukončení léčby rifampicinem se indukční efekt oslabil, a v</w:t>
            </w:r>
            <w:r w:rsidR="00A42D9F">
              <w:rPr>
                <w:szCs w:val="22"/>
              </w:rPr>
              <w:t> </w:t>
            </w:r>
            <w:r w:rsidRPr="001B36EF">
              <w:rPr>
                <w:szCs w:val="22"/>
              </w:rPr>
              <w:t>důsledku toho se expozice dabigatranu blížila referenční hodnotě. Po dalších 7 dnech nebyl pozorován žádný další nárůst biologické dostupnosti.</w:t>
            </w:r>
          </w:p>
        </w:tc>
      </w:tr>
      <w:tr w:rsidR="00AF7634" w:rsidRPr="001B36EF" w14:paraId="29A0A1CA" w14:textId="77777777" w:rsidTr="00F06C1A">
        <w:trPr>
          <w:trHeight w:val="20"/>
        </w:trPr>
        <w:tc>
          <w:tcPr>
            <w:tcW w:w="9286" w:type="dxa"/>
            <w:gridSpan w:val="3"/>
          </w:tcPr>
          <w:p w14:paraId="570C42F3" w14:textId="77777777" w:rsidR="00F06C1A" w:rsidRPr="001B36EF" w:rsidRDefault="00F06C1A" w:rsidP="000B562B">
            <w:pPr>
              <w:keepNext/>
              <w:widowControl w:val="0"/>
              <w:rPr>
                <w:i/>
                <w:szCs w:val="22"/>
                <w:u w:val="single"/>
              </w:rPr>
            </w:pPr>
          </w:p>
          <w:p w14:paraId="6E71A1B1" w14:textId="77777777" w:rsidR="00AF7634" w:rsidRPr="001B36EF" w:rsidRDefault="00E54B69" w:rsidP="000B562B">
            <w:pPr>
              <w:keepNext/>
              <w:widowControl w:val="0"/>
              <w:rPr>
                <w:i/>
                <w:szCs w:val="22"/>
                <w:u w:val="single"/>
              </w:rPr>
            </w:pPr>
            <w:r w:rsidRPr="001B36EF">
              <w:rPr>
                <w:i/>
                <w:szCs w:val="22"/>
                <w:u w:val="single"/>
              </w:rPr>
              <w:t>Inhibitory proteázy, jako je ritonavir</w:t>
            </w:r>
          </w:p>
          <w:p w14:paraId="17D38BA3" w14:textId="078D6945" w:rsidR="00F06C1A" w:rsidRPr="001B36EF" w:rsidRDefault="00F06C1A" w:rsidP="000B562B">
            <w:pPr>
              <w:keepNext/>
              <w:widowControl w:val="0"/>
              <w:rPr>
                <w:i/>
                <w:iCs/>
                <w:szCs w:val="22"/>
              </w:rPr>
            </w:pPr>
          </w:p>
        </w:tc>
      </w:tr>
      <w:tr w:rsidR="00AF7634" w:rsidRPr="001B36EF" w14:paraId="449A30C9" w14:textId="77777777" w:rsidTr="00F06C1A">
        <w:trPr>
          <w:trHeight w:val="20"/>
        </w:trPr>
        <w:tc>
          <w:tcPr>
            <w:tcW w:w="9286" w:type="dxa"/>
            <w:gridSpan w:val="3"/>
          </w:tcPr>
          <w:p w14:paraId="44F1B3D9" w14:textId="77777777" w:rsidR="00F06C1A" w:rsidRPr="001B36EF" w:rsidRDefault="00F06C1A" w:rsidP="000B562B">
            <w:pPr>
              <w:keepNext/>
              <w:widowControl w:val="0"/>
              <w:rPr>
                <w:i/>
                <w:szCs w:val="22"/>
              </w:rPr>
            </w:pPr>
          </w:p>
          <w:p w14:paraId="0C01F0D4" w14:textId="77777777" w:rsidR="00AF7634" w:rsidRPr="001B36EF" w:rsidRDefault="00E54B69" w:rsidP="000B562B">
            <w:pPr>
              <w:keepNext/>
              <w:widowControl w:val="0"/>
              <w:rPr>
                <w:i/>
                <w:szCs w:val="22"/>
              </w:rPr>
            </w:pPr>
            <w:r w:rsidRPr="001B36EF">
              <w:rPr>
                <w:i/>
                <w:szCs w:val="22"/>
              </w:rPr>
              <w:t>Současné použití není doporučeno</w:t>
            </w:r>
          </w:p>
          <w:p w14:paraId="126B975B" w14:textId="7AB32079" w:rsidR="00F06C1A" w:rsidRPr="001B36EF" w:rsidRDefault="00F06C1A" w:rsidP="000B562B">
            <w:pPr>
              <w:keepNext/>
              <w:widowControl w:val="0"/>
              <w:rPr>
                <w:i/>
                <w:iCs/>
                <w:szCs w:val="22"/>
                <w:u w:val="single"/>
              </w:rPr>
            </w:pPr>
          </w:p>
        </w:tc>
      </w:tr>
      <w:tr w:rsidR="00AF7634" w:rsidRPr="001B36EF" w14:paraId="42D31940" w14:textId="77777777" w:rsidTr="00F06C1A">
        <w:trPr>
          <w:trHeight w:val="20"/>
        </w:trPr>
        <w:tc>
          <w:tcPr>
            <w:tcW w:w="1668" w:type="dxa"/>
            <w:gridSpan w:val="2"/>
          </w:tcPr>
          <w:p w14:paraId="6A4E67BB" w14:textId="17CD5FCA" w:rsidR="00AF7634" w:rsidRPr="001B36EF" w:rsidRDefault="00E54B69" w:rsidP="000B562B">
            <w:pPr>
              <w:widowControl w:val="0"/>
              <w:rPr>
                <w:szCs w:val="22"/>
              </w:rPr>
            </w:pPr>
            <w:r w:rsidRPr="001B36EF">
              <w:rPr>
                <w:szCs w:val="22"/>
              </w:rPr>
              <w:t>Např. ritonavir a jeho kombinace s</w:t>
            </w:r>
            <w:r w:rsidR="00A42D9F">
              <w:rPr>
                <w:szCs w:val="22"/>
              </w:rPr>
              <w:t> </w:t>
            </w:r>
            <w:r w:rsidRPr="001B36EF">
              <w:rPr>
                <w:szCs w:val="22"/>
              </w:rPr>
              <w:t>jinými inhibitory proteázy</w:t>
            </w:r>
          </w:p>
        </w:tc>
        <w:tc>
          <w:tcPr>
            <w:tcW w:w="7618" w:type="dxa"/>
          </w:tcPr>
          <w:p w14:paraId="5CEE7388" w14:textId="0A6F9EEF" w:rsidR="00AF7634" w:rsidRPr="001B36EF" w:rsidRDefault="00E54B69" w:rsidP="000B562B">
            <w:pPr>
              <w:widowControl w:val="0"/>
              <w:rPr>
                <w:szCs w:val="22"/>
              </w:rPr>
            </w:pPr>
            <w:r w:rsidRPr="001B36EF">
              <w:rPr>
                <w:szCs w:val="22"/>
              </w:rPr>
              <w:t>Mají vliv na P</w:t>
            </w:r>
            <w:r w:rsidRPr="001B36EF">
              <w:rPr>
                <w:szCs w:val="22"/>
              </w:rPr>
              <w:noBreakHyphen/>
              <w:t>gp (inhibiční nebo indukční). Nebyly hodnoceny, a proto se jejich současné podávání s</w:t>
            </w:r>
            <w:r w:rsidR="00A42D9F">
              <w:rPr>
                <w:szCs w:val="22"/>
              </w:rPr>
              <w:t> </w:t>
            </w:r>
            <w:r w:rsidRPr="001B36EF">
              <w:rPr>
                <w:szCs w:val="22"/>
              </w:rPr>
              <w:t>dabigatran-etexilátem nedoporučuje.</w:t>
            </w:r>
          </w:p>
        </w:tc>
      </w:tr>
      <w:tr w:rsidR="00AF7634" w:rsidRPr="001B36EF" w14:paraId="3C9BCFC6" w14:textId="77777777" w:rsidTr="00F06C1A">
        <w:trPr>
          <w:trHeight w:val="20"/>
        </w:trPr>
        <w:tc>
          <w:tcPr>
            <w:tcW w:w="9286" w:type="dxa"/>
            <w:gridSpan w:val="3"/>
          </w:tcPr>
          <w:p w14:paraId="188FC6CB" w14:textId="77777777" w:rsidR="00F51863" w:rsidRPr="001B36EF" w:rsidRDefault="00F51863" w:rsidP="000B562B">
            <w:pPr>
              <w:widowControl w:val="0"/>
              <w:rPr>
                <w:i/>
                <w:szCs w:val="22"/>
                <w:u w:val="single"/>
              </w:rPr>
            </w:pPr>
          </w:p>
          <w:p w14:paraId="7AE4B0C1" w14:textId="30B1301E" w:rsidR="00AF7634" w:rsidRPr="001B36EF" w:rsidRDefault="00E54B69" w:rsidP="000B562B">
            <w:pPr>
              <w:widowControl w:val="0"/>
              <w:rPr>
                <w:i/>
                <w:szCs w:val="22"/>
                <w:u w:val="single"/>
              </w:rPr>
            </w:pPr>
            <w:r w:rsidRPr="001B36EF">
              <w:rPr>
                <w:i/>
                <w:szCs w:val="22"/>
                <w:u w:val="single"/>
              </w:rPr>
              <w:t>Substrát P</w:t>
            </w:r>
            <w:r w:rsidRPr="001B36EF">
              <w:rPr>
                <w:i/>
                <w:szCs w:val="22"/>
                <w:u w:val="single"/>
              </w:rPr>
              <w:noBreakHyphen/>
              <w:t>gp</w:t>
            </w:r>
          </w:p>
          <w:p w14:paraId="377C74DB" w14:textId="77777777" w:rsidR="00F51863" w:rsidRPr="001B36EF" w:rsidRDefault="00F51863" w:rsidP="000B562B">
            <w:pPr>
              <w:widowControl w:val="0"/>
              <w:rPr>
                <w:i/>
                <w:iCs/>
                <w:noProof/>
                <w:szCs w:val="22"/>
              </w:rPr>
            </w:pPr>
          </w:p>
        </w:tc>
      </w:tr>
      <w:tr w:rsidR="00AF7634" w:rsidRPr="001B36EF" w14:paraId="08CF899C" w14:textId="77777777" w:rsidTr="00F06C1A">
        <w:trPr>
          <w:trHeight w:val="20"/>
        </w:trPr>
        <w:tc>
          <w:tcPr>
            <w:tcW w:w="1668" w:type="dxa"/>
            <w:gridSpan w:val="2"/>
          </w:tcPr>
          <w:p w14:paraId="407EAD15" w14:textId="77777777" w:rsidR="00AF7634" w:rsidRPr="001B36EF" w:rsidRDefault="00E54B69" w:rsidP="000B562B">
            <w:pPr>
              <w:widowControl w:val="0"/>
              <w:rPr>
                <w:noProof/>
                <w:szCs w:val="22"/>
              </w:rPr>
            </w:pPr>
            <w:r w:rsidRPr="001B36EF">
              <w:rPr>
                <w:szCs w:val="22"/>
              </w:rPr>
              <w:t>Digoxin</w:t>
            </w:r>
          </w:p>
        </w:tc>
        <w:tc>
          <w:tcPr>
            <w:tcW w:w="7618" w:type="dxa"/>
          </w:tcPr>
          <w:p w14:paraId="56C2C369" w14:textId="2C0C2CF7" w:rsidR="00AF7634" w:rsidRPr="001B36EF" w:rsidRDefault="00E54B69" w:rsidP="000B562B">
            <w:pPr>
              <w:widowControl w:val="0"/>
              <w:rPr>
                <w:noProof/>
                <w:szCs w:val="22"/>
              </w:rPr>
            </w:pPr>
            <w:r w:rsidRPr="001B36EF">
              <w:rPr>
                <w:szCs w:val="22"/>
              </w:rPr>
              <w:t>Ve studii provedené u 24 zdravých jedinců byl dabigatran-etexilát podáván s</w:t>
            </w:r>
            <w:r w:rsidR="00A42D9F">
              <w:rPr>
                <w:szCs w:val="22"/>
              </w:rPr>
              <w:t> </w:t>
            </w:r>
            <w:r w:rsidRPr="001B36EF">
              <w:rPr>
                <w:szCs w:val="22"/>
              </w:rPr>
              <w:t>digoxinem. Nebyly zjištěny žádné změny expozice digoxinu a žádné klinicky relevantní změny expozice dabigatranu.</w:t>
            </w:r>
          </w:p>
        </w:tc>
      </w:tr>
    </w:tbl>
    <w:p w14:paraId="1CDEDFD2" w14:textId="77777777" w:rsidR="00AF7634" w:rsidRPr="001B36EF" w:rsidRDefault="00AF7634" w:rsidP="000B562B">
      <w:pPr>
        <w:widowControl w:val="0"/>
        <w:rPr>
          <w:bCs/>
          <w:i/>
          <w:iCs/>
          <w:szCs w:val="22"/>
          <w:u w:val="single"/>
        </w:rPr>
      </w:pPr>
    </w:p>
    <w:p w14:paraId="2D3D2CF8" w14:textId="77777777" w:rsidR="00AF7634" w:rsidRPr="001B36EF" w:rsidRDefault="00E54B69" w:rsidP="000B562B">
      <w:pPr>
        <w:keepNext/>
        <w:widowControl w:val="0"/>
        <w:rPr>
          <w:noProof/>
          <w:szCs w:val="22"/>
          <w:u w:val="single"/>
        </w:rPr>
      </w:pPr>
      <w:r w:rsidRPr="001B36EF">
        <w:rPr>
          <w:szCs w:val="22"/>
          <w:u w:val="single"/>
        </w:rPr>
        <w:lastRenderedPageBreak/>
        <w:t>Antikoagulancia a antiagregační léčivé přípravky</w:t>
      </w:r>
    </w:p>
    <w:p w14:paraId="1EF2E9FB" w14:textId="77777777" w:rsidR="00AF7634" w:rsidRPr="001B36EF" w:rsidRDefault="00AF7634" w:rsidP="000B562B">
      <w:pPr>
        <w:keepNext/>
        <w:widowControl w:val="0"/>
        <w:rPr>
          <w:noProof/>
          <w:szCs w:val="22"/>
        </w:rPr>
      </w:pPr>
    </w:p>
    <w:p w14:paraId="68070B63" w14:textId="6DDF716C" w:rsidR="00AF7634" w:rsidRPr="001B36EF" w:rsidRDefault="00E54B69" w:rsidP="000B562B">
      <w:pPr>
        <w:widowControl w:val="0"/>
        <w:rPr>
          <w:rFonts w:eastAsia="MS Mincho"/>
          <w:szCs w:val="22"/>
        </w:rPr>
      </w:pPr>
      <w:r w:rsidRPr="001B36EF">
        <w:rPr>
          <w:szCs w:val="22"/>
        </w:rPr>
        <w:t>Nejsou žádné nebo jen omezené zkušenosti s</w:t>
      </w:r>
      <w:r w:rsidR="00A42D9F">
        <w:rPr>
          <w:szCs w:val="22"/>
        </w:rPr>
        <w:t> </w:t>
      </w:r>
      <w:r w:rsidRPr="001B36EF">
        <w:rPr>
          <w:szCs w:val="22"/>
        </w:rPr>
        <w:t>následujícími léčivými přípravky, které mohou zvýšit riziko krvácení při jejich souběžném podávání s</w:t>
      </w:r>
      <w:r w:rsidR="00A42D9F">
        <w:rPr>
          <w:szCs w:val="22"/>
        </w:rPr>
        <w:t> </w:t>
      </w:r>
      <w:r w:rsidRPr="001B36EF">
        <w:rPr>
          <w:szCs w:val="22"/>
        </w:rPr>
        <w:t>dabigatran-etexilátem: antikoagulancia, jako je nefrakcionovaný heparin (UFH), nízkomolekulární hepariny (LMWH) a deriváty heparinu (fondaparinux, desirudin), trombolytika a antagonisté vitaminu K, rivaroxaban nebo jiná perorální antikoagulancia (viz bod 4.3) a antiagregační léčivé přípravky, jako jsou antagonisté receptoru GPIIb/IIIa, tiklopidin, prasugrel, tikagrelor, dextran a sulfinpyrazon (viz bod 4.4).</w:t>
      </w:r>
    </w:p>
    <w:p w14:paraId="714CC08F" w14:textId="77777777" w:rsidR="00AF7634" w:rsidRPr="001B36EF" w:rsidRDefault="00AF7634" w:rsidP="000B562B">
      <w:pPr>
        <w:widowControl w:val="0"/>
        <w:rPr>
          <w:bCs/>
          <w:szCs w:val="22"/>
        </w:rPr>
      </w:pPr>
    </w:p>
    <w:p w14:paraId="288427DC" w14:textId="59F87540" w:rsidR="00AF7634" w:rsidRPr="001B36EF" w:rsidRDefault="00E54B69" w:rsidP="000B562B">
      <w:pPr>
        <w:widowControl w:val="0"/>
        <w:rPr>
          <w:rFonts w:eastAsia="MS Mincho"/>
          <w:szCs w:val="22"/>
        </w:rPr>
      </w:pPr>
      <w:r w:rsidRPr="001B36EF">
        <w:rPr>
          <w:color w:val="000000"/>
          <w:szCs w:val="22"/>
        </w:rPr>
        <w:t>Z</w:t>
      </w:r>
      <w:r w:rsidR="00A42D9F">
        <w:rPr>
          <w:color w:val="000000"/>
          <w:szCs w:val="22"/>
        </w:rPr>
        <w:t> </w:t>
      </w:r>
      <w:r w:rsidRPr="001B36EF">
        <w:rPr>
          <w:color w:val="000000"/>
          <w:szCs w:val="22"/>
        </w:rPr>
        <w:t>údajů získaných ze studie fáze III RE</w:t>
      </w:r>
      <w:r w:rsidRPr="001B36EF">
        <w:rPr>
          <w:color w:val="000000"/>
          <w:szCs w:val="22"/>
        </w:rPr>
        <w:noBreakHyphen/>
        <w:t xml:space="preserve">LY (viz bod 5.1) bylo </w:t>
      </w:r>
      <w:r w:rsidRPr="001B36EF">
        <w:rPr>
          <w:szCs w:val="22"/>
        </w:rPr>
        <w:t>pozorováno, že souběžná léčba dalšími perorálními nebo parenterálními antikoagulancii zvyšuje míru výskytu závažných krvácivých příhod jak u dabigatran</w:t>
      </w:r>
      <w:r w:rsidRPr="001B36EF">
        <w:rPr>
          <w:szCs w:val="22"/>
        </w:rPr>
        <w:noBreakHyphen/>
        <w:t>etexilátu, tak u warfarinu přibližně 2,5krát, zejména v</w:t>
      </w:r>
      <w:r w:rsidR="00A42D9F">
        <w:rPr>
          <w:szCs w:val="22"/>
        </w:rPr>
        <w:t> </w:t>
      </w:r>
      <w:r w:rsidRPr="001B36EF">
        <w:rPr>
          <w:szCs w:val="22"/>
        </w:rPr>
        <w:t>souvislosti se situacemi, kdy se pacient převádí z</w:t>
      </w:r>
      <w:r w:rsidR="00A42D9F">
        <w:rPr>
          <w:szCs w:val="22"/>
        </w:rPr>
        <w:t> </w:t>
      </w:r>
      <w:r w:rsidRPr="001B36EF">
        <w:rPr>
          <w:szCs w:val="22"/>
        </w:rPr>
        <w:t>jednoho antikoagulans na druhé (viz bod 4.3). Souběžná léčba antiagregancii, ASA nebo klopidogrelem dále přibližně zdvojnásobila míru výskytu závažných krvácivých příhod jak u dabigatran</w:t>
      </w:r>
      <w:r w:rsidRPr="001B36EF">
        <w:rPr>
          <w:szCs w:val="22"/>
        </w:rPr>
        <w:noBreakHyphen/>
        <w:t>etexilátu, tak u warfarinu (viz bod 4.4).</w:t>
      </w:r>
    </w:p>
    <w:p w14:paraId="70F9EAC7" w14:textId="77777777" w:rsidR="00AF7634" w:rsidRPr="001B36EF" w:rsidRDefault="00AF7634" w:rsidP="000B562B">
      <w:pPr>
        <w:widowControl w:val="0"/>
        <w:rPr>
          <w:bCs/>
          <w:szCs w:val="22"/>
        </w:rPr>
      </w:pPr>
    </w:p>
    <w:p w14:paraId="3EB0B58D" w14:textId="72BD08D5" w:rsidR="00AF7634" w:rsidRPr="001B36EF" w:rsidRDefault="00E54B69" w:rsidP="000B562B">
      <w:pPr>
        <w:widowControl w:val="0"/>
        <w:rPr>
          <w:bCs/>
          <w:noProof/>
          <w:szCs w:val="22"/>
        </w:rPr>
      </w:pPr>
      <w:r w:rsidRPr="001B36EF">
        <w:rPr>
          <w:szCs w:val="22"/>
        </w:rPr>
        <w:t>UFH lze podávat v</w:t>
      </w:r>
      <w:r w:rsidR="00A42D9F">
        <w:rPr>
          <w:szCs w:val="22"/>
        </w:rPr>
        <w:t> </w:t>
      </w:r>
      <w:r w:rsidRPr="001B36EF">
        <w:rPr>
          <w:szCs w:val="22"/>
        </w:rPr>
        <w:t>dávkách nutných k</w:t>
      </w:r>
      <w:r w:rsidR="00A42D9F">
        <w:rPr>
          <w:szCs w:val="22"/>
        </w:rPr>
        <w:t> </w:t>
      </w:r>
      <w:r w:rsidRPr="001B36EF">
        <w:rPr>
          <w:szCs w:val="22"/>
        </w:rPr>
        <w:t>udržení průchodnosti centrálního žilního nebo arteriálního katétru nebo během katetrizační ablace u fibrilace síní (viz bod 4.3).</w:t>
      </w:r>
    </w:p>
    <w:p w14:paraId="1C31B35F" w14:textId="77777777" w:rsidR="00AF7634" w:rsidRPr="001B36EF" w:rsidRDefault="00AF7634" w:rsidP="000B562B">
      <w:pPr>
        <w:widowControl w:val="0"/>
        <w:rPr>
          <w:noProof/>
          <w:szCs w:val="22"/>
        </w:rPr>
      </w:pPr>
    </w:p>
    <w:p w14:paraId="39BB127D" w14:textId="3E6E1DB5" w:rsidR="00AF7634" w:rsidRPr="001B36EF" w:rsidRDefault="00E54B69" w:rsidP="000B562B">
      <w:pPr>
        <w:keepNext/>
        <w:widowControl w:val="0"/>
        <w:ind w:left="1418" w:hanging="1418"/>
        <w:rPr>
          <w:b/>
          <w:bCs/>
          <w:szCs w:val="22"/>
        </w:rPr>
      </w:pPr>
      <w:r w:rsidRPr="001B36EF">
        <w:rPr>
          <w:b/>
          <w:szCs w:val="22"/>
        </w:rPr>
        <w:t>Tabulka 10:</w:t>
      </w:r>
      <w:r w:rsidRPr="001B36EF">
        <w:rPr>
          <w:b/>
          <w:szCs w:val="22"/>
        </w:rPr>
        <w:tab/>
        <w:t>Interakce s</w:t>
      </w:r>
      <w:r w:rsidR="00A42D9F">
        <w:rPr>
          <w:b/>
          <w:szCs w:val="22"/>
        </w:rPr>
        <w:t> </w:t>
      </w:r>
      <w:r w:rsidRPr="001B36EF">
        <w:rPr>
          <w:b/>
          <w:szCs w:val="22"/>
        </w:rPr>
        <w:t>antikoagulancii a antiagregačními léčivými přípravky</w:t>
      </w:r>
    </w:p>
    <w:p w14:paraId="58C10A1E" w14:textId="77777777" w:rsidR="00AF7634" w:rsidRPr="001B36EF" w:rsidRDefault="00AF7634" w:rsidP="000B562B">
      <w:pPr>
        <w:keepNext/>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7243"/>
      </w:tblGrid>
      <w:tr w:rsidR="00AF7634" w:rsidRPr="001B36EF" w14:paraId="120C7EAD" w14:textId="77777777">
        <w:tc>
          <w:tcPr>
            <w:tcW w:w="1268" w:type="dxa"/>
            <w:tcBorders>
              <w:top w:val="single" w:sz="4" w:space="0" w:color="auto"/>
              <w:left w:val="single" w:sz="4" w:space="0" w:color="auto"/>
              <w:bottom w:val="single" w:sz="4" w:space="0" w:color="auto"/>
              <w:right w:val="single" w:sz="4" w:space="0" w:color="auto"/>
            </w:tcBorders>
          </w:tcPr>
          <w:p w14:paraId="00AE1065" w14:textId="77777777" w:rsidR="00AF7634" w:rsidRPr="001B36EF" w:rsidRDefault="00E54B69" w:rsidP="000B562B">
            <w:pPr>
              <w:keepNext/>
              <w:widowControl w:val="0"/>
              <w:rPr>
                <w:bCs/>
                <w:noProof/>
                <w:szCs w:val="22"/>
              </w:rPr>
            </w:pPr>
            <w:r w:rsidRPr="001B36EF">
              <w:rPr>
                <w:szCs w:val="22"/>
              </w:rPr>
              <w:t>NSAID</w:t>
            </w:r>
          </w:p>
        </w:tc>
        <w:tc>
          <w:tcPr>
            <w:tcW w:w="8018" w:type="dxa"/>
            <w:tcBorders>
              <w:top w:val="single" w:sz="4" w:space="0" w:color="auto"/>
              <w:left w:val="single" w:sz="4" w:space="0" w:color="auto"/>
              <w:bottom w:val="single" w:sz="4" w:space="0" w:color="auto"/>
              <w:right w:val="single" w:sz="4" w:space="0" w:color="auto"/>
            </w:tcBorders>
          </w:tcPr>
          <w:p w14:paraId="30B7B0F5" w14:textId="599F7CD9" w:rsidR="00AF7634" w:rsidRPr="001B36EF" w:rsidRDefault="00E54B69" w:rsidP="000B562B">
            <w:pPr>
              <w:keepNext/>
              <w:widowControl w:val="0"/>
              <w:rPr>
                <w:bCs/>
                <w:noProof/>
                <w:szCs w:val="22"/>
              </w:rPr>
            </w:pPr>
            <w:r w:rsidRPr="001B36EF">
              <w:rPr>
                <w:szCs w:val="22"/>
              </w:rPr>
              <w:t>Bylo prokázáno, že podávání NSAID ke krátkodobé analgezii není spojeno se zvýšeným rizikem krvácení při společném podávání s</w:t>
            </w:r>
            <w:r w:rsidR="00A42D9F">
              <w:rPr>
                <w:szCs w:val="22"/>
              </w:rPr>
              <w:t> </w:t>
            </w:r>
            <w:r w:rsidRPr="001B36EF">
              <w:rPr>
                <w:szCs w:val="22"/>
              </w:rPr>
              <w:t>dabigatran</w:t>
            </w:r>
            <w:r w:rsidRPr="001B36EF">
              <w:rPr>
                <w:szCs w:val="22"/>
              </w:rPr>
              <w:noBreakHyphen/>
              <w:t>etexilátem. Při dlouhodobém podávání ve studii RE</w:t>
            </w:r>
            <w:r w:rsidRPr="001B36EF">
              <w:rPr>
                <w:szCs w:val="22"/>
              </w:rPr>
              <w:noBreakHyphen/>
              <w:t>LY NSAID zvýšily riziko krvácení přibližně o 50 % u dabigatran</w:t>
            </w:r>
            <w:r w:rsidRPr="001B36EF">
              <w:rPr>
                <w:szCs w:val="22"/>
              </w:rPr>
              <w:noBreakHyphen/>
              <w:t>etexilátu i warfarinu.</w:t>
            </w:r>
          </w:p>
        </w:tc>
      </w:tr>
      <w:tr w:rsidR="00AF7634" w:rsidRPr="001B36EF" w14:paraId="06AFE829" w14:textId="77777777">
        <w:tc>
          <w:tcPr>
            <w:tcW w:w="1268" w:type="dxa"/>
          </w:tcPr>
          <w:p w14:paraId="04645F66" w14:textId="77777777" w:rsidR="00AF7634" w:rsidRPr="001B36EF" w:rsidRDefault="00E54B69" w:rsidP="000B562B">
            <w:pPr>
              <w:keepNext/>
              <w:widowControl w:val="0"/>
              <w:rPr>
                <w:bCs/>
                <w:noProof/>
                <w:szCs w:val="22"/>
              </w:rPr>
            </w:pPr>
            <w:r w:rsidRPr="001B36EF">
              <w:rPr>
                <w:szCs w:val="22"/>
              </w:rPr>
              <w:t>Klopidogrel</w:t>
            </w:r>
          </w:p>
        </w:tc>
        <w:tc>
          <w:tcPr>
            <w:tcW w:w="8018" w:type="dxa"/>
          </w:tcPr>
          <w:p w14:paraId="19AC6BCA" w14:textId="24F33496" w:rsidR="00AF7634" w:rsidRPr="001B36EF" w:rsidRDefault="00E54B69" w:rsidP="000B562B">
            <w:pPr>
              <w:keepNext/>
              <w:widowControl w:val="0"/>
              <w:rPr>
                <w:bCs/>
                <w:noProof/>
                <w:szCs w:val="22"/>
              </w:rPr>
            </w:pPr>
            <w:r w:rsidRPr="001B36EF">
              <w:rPr>
                <w:szCs w:val="22"/>
              </w:rPr>
              <w:t>U zdravých mladých dobrovolníků mužského pohlaví nevedlo současné podávání dabigatran</w:t>
            </w:r>
            <w:r w:rsidRPr="001B36EF">
              <w:rPr>
                <w:szCs w:val="22"/>
              </w:rPr>
              <w:noBreakHyphen/>
              <w:t>etexilátu a klopidogrelu k</w:t>
            </w:r>
            <w:r w:rsidR="00A42D9F">
              <w:rPr>
                <w:szCs w:val="22"/>
              </w:rPr>
              <w:t> </w:t>
            </w:r>
            <w:r w:rsidRPr="001B36EF">
              <w:rPr>
                <w:szCs w:val="22"/>
              </w:rPr>
              <w:t>žádnému dalšímu prodloužení časů kapilárního krvácení v</w:t>
            </w:r>
            <w:r w:rsidR="00A42D9F">
              <w:rPr>
                <w:szCs w:val="22"/>
              </w:rPr>
              <w:t> </w:t>
            </w:r>
            <w:r w:rsidRPr="001B36EF">
              <w:rPr>
                <w:szCs w:val="22"/>
              </w:rPr>
              <w:t>porovnání s</w:t>
            </w:r>
            <w:r w:rsidR="00A42D9F">
              <w:rPr>
                <w:szCs w:val="22"/>
              </w:rPr>
              <w:t> </w:t>
            </w:r>
            <w:r w:rsidRPr="001B36EF">
              <w:rPr>
                <w:szCs w:val="22"/>
              </w:rPr>
              <w:t>monoterapií klopidogrelem. Vedle toho zůstaly hodnoty AUC</w:t>
            </w:r>
            <w:r w:rsidRPr="001B36EF">
              <w:rPr>
                <w:szCs w:val="22"/>
                <w:vertAlign w:val="subscript"/>
              </w:rPr>
              <w:sym w:font="Symbol" w:char="F074"/>
            </w:r>
            <w:r w:rsidRPr="001B36EF">
              <w:rPr>
                <w:szCs w:val="22"/>
                <w:vertAlign w:val="subscript"/>
              </w:rPr>
              <w:t>,ss</w:t>
            </w:r>
            <w:r w:rsidRPr="001B36EF">
              <w:rPr>
                <w:szCs w:val="22"/>
              </w:rPr>
              <w:t xml:space="preserve"> a C</w:t>
            </w:r>
            <w:r w:rsidRPr="001B36EF">
              <w:rPr>
                <w:szCs w:val="22"/>
                <w:vertAlign w:val="subscript"/>
              </w:rPr>
              <w:t>max,ss</w:t>
            </w:r>
            <w:r w:rsidRPr="001B36EF">
              <w:rPr>
                <w:szCs w:val="22"/>
              </w:rPr>
              <w:t xml:space="preserve"> dabigatranu a koagulační parametry účinku dabigatranu či inhibice agregace trombocytů jako ukazatel účinku klopidogrelu v</w:t>
            </w:r>
            <w:r w:rsidR="00A42D9F">
              <w:rPr>
                <w:szCs w:val="22"/>
              </w:rPr>
              <w:t> </w:t>
            </w:r>
            <w:r w:rsidRPr="001B36EF">
              <w:rPr>
                <w:szCs w:val="22"/>
              </w:rPr>
              <w:t>podstatě beze změny při srovnání kombinované léčby s</w:t>
            </w:r>
            <w:r w:rsidR="00A42D9F">
              <w:rPr>
                <w:szCs w:val="22"/>
              </w:rPr>
              <w:t> </w:t>
            </w:r>
            <w:r w:rsidRPr="001B36EF">
              <w:rPr>
                <w:szCs w:val="22"/>
              </w:rPr>
              <w:t>odpovídajícími monoterapiemi. Při nasycovací dávce 300 mg nebo 600 mg klopidogrelu se hodnoty AUC</w:t>
            </w:r>
            <w:r w:rsidRPr="001B36EF">
              <w:rPr>
                <w:szCs w:val="22"/>
                <w:vertAlign w:val="subscript"/>
              </w:rPr>
              <w:t>,ss</w:t>
            </w:r>
            <w:r w:rsidRPr="001B36EF">
              <w:rPr>
                <w:szCs w:val="22"/>
              </w:rPr>
              <w:t xml:space="preserve"> a C</w:t>
            </w:r>
            <w:r w:rsidRPr="001B36EF">
              <w:rPr>
                <w:szCs w:val="22"/>
                <w:vertAlign w:val="subscript"/>
              </w:rPr>
              <w:t>max,ss</w:t>
            </w:r>
            <w:r w:rsidRPr="001B36EF">
              <w:rPr>
                <w:szCs w:val="22"/>
              </w:rPr>
              <w:t xml:space="preserve"> dabigatranu zvýšily asi o 30</w:t>
            </w:r>
            <w:r w:rsidRPr="001B36EF">
              <w:rPr>
                <w:szCs w:val="22"/>
              </w:rPr>
              <w:noBreakHyphen/>
              <w:t>40 % (viz bod 4.4).</w:t>
            </w:r>
          </w:p>
        </w:tc>
      </w:tr>
      <w:tr w:rsidR="00AF7634" w:rsidRPr="001B36EF" w14:paraId="1FEA7700" w14:textId="77777777">
        <w:tc>
          <w:tcPr>
            <w:tcW w:w="1268" w:type="dxa"/>
          </w:tcPr>
          <w:p w14:paraId="256A1878" w14:textId="77777777" w:rsidR="00AF7634" w:rsidRPr="001B36EF" w:rsidRDefault="00E54B69" w:rsidP="000B562B">
            <w:pPr>
              <w:keepNext/>
              <w:widowControl w:val="0"/>
              <w:rPr>
                <w:bCs/>
                <w:noProof/>
                <w:szCs w:val="22"/>
              </w:rPr>
            </w:pPr>
            <w:r w:rsidRPr="001B36EF">
              <w:rPr>
                <w:szCs w:val="22"/>
              </w:rPr>
              <w:t>ASA</w:t>
            </w:r>
          </w:p>
        </w:tc>
        <w:tc>
          <w:tcPr>
            <w:tcW w:w="8018" w:type="dxa"/>
          </w:tcPr>
          <w:p w14:paraId="72396BD3" w14:textId="11856924" w:rsidR="00AF7634" w:rsidRPr="001B36EF" w:rsidRDefault="00E54B69" w:rsidP="000B562B">
            <w:pPr>
              <w:keepNext/>
              <w:widowControl w:val="0"/>
              <w:rPr>
                <w:noProof/>
                <w:szCs w:val="22"/>
              </w:rPr>
            </w:pPr>
            <w:r w:rsidRPr="001B36EF">
              <w:rPr>
                <w:szCs w:val="22"/>
              </w:rPr>
              <w:t>Současné podávání ASA a 150 mg dabigatran</w:t>
            </w:r>
            <w:r w:rsidRPr="001B36EF">
              <w:rPr>
                <w:szCs w:val="22"/>
              </w:rPr>
              <w:noBreakHyphen/>
              <w:t>etexilátu dvakrát denně může zvýšit riziko jakéhokoliv krvácení z</w:t>
            </w:r>
            <w:r w:rsidR="00A42D9F">
              <w:rPr>
                <w:szCs w:val="22"/>
              </w:rPr>
              <w:t> </w:t>
            </w:r>
            <w:r w:rsidRPr="001B36EF">
              <w:rPr>
                <w:szCs w:val="22"/>
              </w:rPr>
              <w:t>12 % na 18 %, respektive 24 %, při podávání 81 mg, respektive 325 mg ASA (viz bod 4.4).</w:t>
            </w:r>
          </w:p>
        </w:tc>
      </w:tr>
      <w:tr w:rsidR="00AF7634" w:rsidRPr="001B36EF" w14:paraId="70F25345" w14:textId="77777777">
        <w:tc>
          <w:tcPr>
            <w:tcW w:w="1268" w:type="dxa"/>
          </w:tcPr>
          <w:p w14:paraId="00E4081B" w14:textId="77777777" w:rsidR="00AF7634" w:rsidRPr="001B36EF" w:rsidRDefault="00E54B69" w:rsidP="000B562B">
            <w:pPr>
              <w:widowControl w:val="0"/>
              <w:rPr>
                <w:bCs/>
                <w:noProof/>
                <w:szCs w:val="22"/>
              </w:rPr>
            </w:pPr>
            <w:r w:rsidRPr="001B36EF">
              <w:rPr>
                <w:szCs w:val="22"/>
              </w:rPr>
              <w:t>Nízkomolekulární hepariny</w:t>
            </w:r>
          </w:p>
        </w:tc>
        <w:tc>
          <w:tcPr>
            <w:tcW w:w="8018" w:type="dxa"/>
          </w:tcPr>
          <w:p w14:paraId="4717A3C3" w14:textId="621C7885" w:rsidR="00AF7634" w:rsidRPr="001B36EF" w:rsidRDefault="00E54B69" w:rsidP="000B562B">
            <w:pPr>
              <w:widowControl w:val="0"/>
              <w:rPr>
                <w:bCs/>
                <w:noProof/>
                <w:szCs w:val="22"/>
              </w:rPr>
            </w:pPr>
            <w:r w:rsidRPr="001B36EF">
              <w:rPr>
                <w:szCs w:val="22"/>
              </w:rPr>
              <w:t>Současné podávání nízkomolekulárních heparinů, jako je enoxaparin, s</w:t>
            </w:r>
            <w:r w:rsidR="00A42D9F">
              <w:rPr>
                <w:szCs w:val="22"/>
              </w:rPr>
              <w:t> </w:t>
            </w:r>
            <w:r w:rsidRPr="001B36EF">
              <w:rPr>
                <w:szCs w:val="22"/>
              </w:rPr>
              <w:t>dabigatran</w:t>
            </w:r>
            <w:r w:rsidRPr="001B36EF">
              <w:rPr>
                <w:szCs w:val="22"/>
              </w:rPr>
              <w:noBreakHyphen/>
              <w:t>etexilátem nebylo specificky hodnoceno. Po převodu z</w:t>
            </w:r>
            <w:r w:rsidR="00A42D9F">
              <w:rPr>
                <w:szCs w:val="22"/>
              </w:rPr>
              <w:t> </w:t>
            </w:r>
            <w:r w:rsidRPr="001B36EF">
              <w:rPr>
                <w:szCs w:val="22"/>
              </w:rPr>
              <w:t>3 dny trvajícího podávání enoxaparinu s.c. v</w:t>
            </w:r>
            <w:r w:rsidR="00A42D9F">
              <w:rPr>
                <w:szCs w:val="22"/>
              </w:rPr>
              <w:t> </w:t>
            </w:r>
            <w:r w:rsidRPr="001B36EF">
              <w:rPr>
                <w:szCs w:val="22"/>
              </w:rPr>
              <w:t>dávce 40 mg jednou denně byla expozice dabigatranu 24 hodin po poslední dávce enoxaparinu lehce nižší než expozice po podávání dabigatran</w:t>
            </w:r>
            <w:r w:rsidRPr="001B36EF">
              <w:rPr>
                <w:szCs w:val="22"/>
              </w:rPr>
              <w:noBreakHyphen/>
              <w:t>etexilátu samotného (po jedné dávce 220 mg). Vyšší anti</w:t>
            </w:r>
            <w:r w:rsidRPr="001B36EF">
              <w:rPr>
                <w:szCs w:val="22"/>
              </w:rPr>
              <w:noBreakHyphen/>
              <w:t>F</w:t>
            </w:r>
            <w:r w:rsidR="00992B3F">
              <w:rPr>
                <w:szCs w:val="22"/>
              </w:rPr>
              <w:t>X</w:t>
            </w:r>
            <w:r w:rsidRPr="001B36EF">
              <w:rPr>
                <w:szCs w:val="22"/>
              </w:rPr>
              <w:t>a/FIIa aktivita byla pozorována po podání dabigatran</w:t>
            </w:r>
            <w:r w:rsidRPr="001B36EF">
              <w:rPr>
                <w:szCs w:val="22"/>
              </w:rPr>
              <w:noBreakHyphen/>
              <w:t>etexilátu s</w:t>
            </w:r>
            <w:r w:rsidR="00A42D9F">
              <w:rPr>
                <w:szCs w:val="22"/>
              </w:rPr>
              <w:t> </w:t>
            </w:r>
            <w:r w:rsidRPr="001B36EF">
              <w:rPr>
                <w:szCs w:val="22"/>
              </w:rPr>
              <w:t>předléčením enoxaparinem v</w:t>
            </w:r>
            <w:r w:rsidR="00A42D9F">
              <w:rPr>
                <w:szCs w:val="22"/>
              </w:rPr>
              <w:t> </w:t>
            </w:r>
            <w:r w:rsidRPr="001B36EF">
              <w:rPr>
                <w:szCs w:val="22"/>
              </w:rPr>
              <w:t>porovnání s</w:t>
            </w:r>
            <w:r w:rsidR="00A42D9F">
              <w:rPr>
                <w:szCs w:val="22"/>
              </w:rPr>
              <w:t> </w:t>
            </w:r>
            <w:r w:rsidRPr="001B36EF">
              <w:rPr>
                <w:szCs w:val="22"/>
              </w:rPr>
              <w:t>léčbou dabigatran</w:t>
            </w:r>
            <w:r w:rsidRPr="001B36EF">
              <w:rPr>
                <w:szCs w:val="22"/>
              </w:rPr>
              <w:noBreakHyphen/>
              <w:t>etexilátem samotným. Má se za to, že jde o následek léčby enoxaparinem, a není to považováno za klinicky relevantní. Jiné testy koagulace ve vztahu k</w:t>
            </w:r>
            <w:r w:rsidR="00A42D9F">
              <w:rPr>
                <w:szCs w:val="22"/>
              </w:rPr>
              <w:t> </w:t>
            </w:r>
            <w:r w:rsidRPr="001B36EF">
              <w:rPr>
                <w:szCs w:val="22"/>
              </w:rPr>
              <w:t>dabigatranu se předléčením enoxaparinem významně nezměnily.</w:t>
            </w:r>
          </w:p>
        </w:tc>
      </w:tr>
    </w:tbl>
    <w:p w14:paraId="1B7164CC" w14:textId="77777777" w:rsidR="00AF7634" w:rsidRPr="001B36EF" w:rsidRDefault="00AF7634" w:rsidP="000B562B">
      <w:pPr>
        <w:widowControl w:val="0"/>
        <w:rPr>
          <w:bCs/>
          <w:noProof/>
          <w:szCs w:val="22"/>
        </w:rPr>
      </w:pPr>
    </w:p>
    <w:p w14:paraId="68349AC8" w14:textId="77777777" w:rsidR="00AF7634" w:rsidRPr="001B36EF" w:rsidRDefault="00E54B69" w:rsidP="000B562B">
      <w:pPr>
        <w:keepNext/>
        <w:widowControl w:val="0"/>
        <w:rPr>
          <w:bCs/>
          <w:szCs w:val="22"/>
        </w:rPr>
      </w:pPr>
      <w:r w:rsidRPr="001B36EF">
        <w:rPr>
          <w:szCs w:val="22"/>
          <w:u w:val="single"/>
        </w:rPr>
        <w:lastRenderedPageBreak/>
        <w:t>Další interakce</w:t>
      </w:r>
    </w:p>
    <w:p w14:paraId="4522DF18" w14:textId="77777777" w:rsidR="00AF7634" w:rsidRPr="001B36EF" w:rsidRDefault="00AF7634" w:rsidP="000B562B">
      <w:pPr>
        <w:keepNext/>
        <w:widowControl w:val="0"/>
        <w:rPr>
          <w:bCs/>
          <w:szCs w:val="22"/>
        </w:rPr>
      </w:pPr>
    </w:p>
    <w:p w14:paraId="65D57FE5" w14:textId="77777777" w:rsidR="00AF7634" w:rsidRPr="001B36EF" w:rsidRDefault="00E54B69" w:rsidP="000B562B">
      <w:pPr>
        <w:keepNext/>
        <w:widowControl w:val="0"/>
        <w:ind w:left="1418" w:hanging="1418"/>
        <w:rPr>
          <w:b/>
          <w:bCs/>
          <w:szCs w:val="22"/>
        </w:rPr>
      </w:pPr>
      <w:r w:rsidRPr="001B36EF">
        <w:rPr>
          <w:b/>
          <w:szCs w:val="22"/>
        </w:rPr>
        <w:t>Tabulka 11:</w:t>
      </w:r>
      <w:r w:rsidRPr="001B36EF">
        <w:rPr>
          <w:b/>
          <w:szCs w:val="22"/>
        </w:rPr>
        <w:tab/>
        <w:t>Další interakce</w:t>
      </w:r>
    </w:p>
    <w:p w14:paraId="4A986EC6" w14:textId="77777777" w:rsidR="00AF7634" w:rsidRPr="001B36EF" w:rsidRDefault="00AF7634" w:rsidP="000B562B">
      <w:pPr>
        <w:keepNext/>
        <w:widowControl w:val="0"/>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
        <w:gridCol w:w="7522"/>
      </w:tblGrid>
      <w:tr w:rsidR="00AF7634" w:rsidRPr="001B36EF" w14:paraId="77307B5F" w14:textId="77777777" w:rsidTr="00F06C1A">
        <w:trPr>
          <w:trHeight w:val="20"/>
        </w:trPr>
        <w:tc>
          <w:tcPr>
            <w:tcW w:w="9286" w:type="dxa"/>
            <w:gridSpan w:val="2"/>
            <w:tcBorders>
              <w:top w:val="single" w:sz="4" w:space="0" w:color="auto"/>
              <w:left w:val="single" w:sz="4" w:space="0" w:color="auto"/>
              <w:bottom w:val="single" w:sz="4" w:space="0" w:color="auto"/>
              <w:right w:val="single" w:sz="4" w:space="0" w:color="auto"/>
            </w:tcBorders>
          </w:tcPr>
          <w:p w14:paraId="7BB36249" w14:textId="77777777" w:rsidR="00F06C1A" w:rsidRPr="001B36EF" w:rsidRDefault="00F06C1A" w:rsidP="000B562B">
            <w:pPr>
              <w:keepNext/>
              <w:widowControl w:val="0"/>
              <w:rPr>
                <w:i/>
                <w:szCs w:val="22"/>
                <w:u w:val="single"/>
              </w:rPr>
            </w:pPr>
          </w:p>
          <w:p w14:paraId="2AF50C41" w14:textId="77777777" w:rsidR="00AF7634" w:rsidRPr="001B36EF" w:rsidRDefault="00E54B69" w:rsidP="000B562B">
            <w:pPr>
              <w:keepNext/>
              <w:widowControl w:val="0"/>
              <w:rPr>
                <w:i/>
                <w:szCs w:val="22"/>
                <w:u w:val="single"/>
              </w:rPr>
            </w:pPr>
            <w:r w:rsidRPr="001B36EF">
              <w:rPr>
                <w:i/>
                <w:szCs w:val="22"/>
                <w:u w:val="single"/>
              </w:rPr>
              <w:t>Selektivní inhibitory zpětného vychytávání serotoninu (SSRI) nebo selektivní inhibitory zpětného vychytávání serotoninu a noradrenalinu (SNRI)</w:t>
            </w:r>
          </w:p>
          <w:p w14:paraId="54DE8210" w14:textId="3474B0E7" w:rsidR="00F06C1A" w:rsidRPr="001B36EF" w:rsidRDefault="00F06C1A" w:rsidP="000B562B">
            <w:pPr>
              <w:keepNext/>
              <w:widowControl w:val="0"/>
              <w:rPr>
                <w:szCs w:val="22"/>
              </w:rPr>
            </w:pPr>
          </w:p>
        </w:tc>
      </w:tr>
      <w:tr w:rsidR="00AF7634" w:rsidRPr="001B36EF" w14:paraId="6DAD2865" w14:textId="77777777" w:rsidTr="00F06C1A">
        <w:trPr>
          <w:trHeight w:val="20"/>
        </w:trPr>
        <w:tc>
          <w:tcPr>
            <w:tcW w:w="1548" w:type="dxa"/>
            <w:tcBorders>
              <w:top w:val="single" w:sz="4" w:space="0" w:color="auto"/>
              <w:left w:val="single" w:sz="4" w:space="0" w:color="auto"/>
              <w:bottom w:val="single" w:sz="4" w:space="0" w:color="auto"/>
              <w:right w:val="single" w:sz="4" w:space="0" w:color="auto"/>
            </w:tcBorders>
          </w:tcPr>
          <w:p w14:paraId="19F9EA5E" w14:textId="77777777" w:rsidR="00AF7634" w:rsidRPr="001B36EF" w:rsidRDefault="00E54B69" w:rsidP="000B562B">
            <w:pPr>
              <w:keepNext/>
              <w:widowControl w:val="0"/>
              <w:rPr>
                <w:bCs/>
                <w:noProof/>
                <w:szCs w:val="22"/>
              </w:rPr>
            </w:pPr>
            <w:r w:rsidRPr="001B36EF">
              <w:rPr>
                <w:szCs w:val="22"/>
              </w:rPr>
              <w:t>SSRI, SNRI</w:t>
            </w:r>
          </w:p>
        </w:tc>
        <w:tc>
          <w:tcPr>
            <w:tcW w:w="7738" w:type="dxa"/>
            <w:tcBorders>
              <w:top w:val="single" w:sz="4" w:space="0" w:color="auto"/>
              <w:left w:val="single" w:sz="4" w:space="0" w:color="auto"/>
              <w:bottom w:val="single" w:sz="4" w:space="0" w:color="auto"/>
              <w:right w:val="single" w:sz="4" w:space="0" w:color="auto"/>
            </w:tcBorders>
          </w:tcPr>
          <w:p w14:paraId="23A0DF8F" w14:textId="77777777" w:rsidR="00AF7634" w:rsidRPr="001B36EF" w:rsidRDefault="00E54B69" w:rsidP="000B562B">
            <w:pPr>
              <w:keepNext/>
              <w:widowControl w:val="0"/>
              <w:rPr>
                <w:bCs/>
                <w:noProof/>
                <w:szCs w:val="22"/>
              </w:rPr>
            </w:pPr>
            <w:r w:rsidRPr="001B36EF">
              <w:rPr>
                <w:color w:val="000000"/>
                <w:szCs w:val="22"/>
              </w:rPr>
              <w:t xml:space="preserve">SSRI a SNRI zvyšovaly riziko krvácení ve všech léčebných skupinách studie </w:t>
            </w:r>
            <w:r w:rsidRPr="001B36EF">
              <w:rPr>
                <w:szCs w:val="22"/>
              </w:rPr>
              <w:t>RE</w:t>
            </w:r>
            <w:r w:rsidRPr="001B36EF">
              <w:rPr>
                <w:szCs w:val="22"/>
              </w:rPr>
              <w:noBreakHyphen/>
              <w:t>LY.</w:t>
            </w:r>
          </w:p>
        </w:tc>
      </w:tr>
      <w:tr w:rsidR="00AF7634" w:rsidRPr="001B36EF" w14:paraId="69918BBC" w14:textId="77777777" w:rsidTr="00F06C1A">
        <w:trPr>
          <w:trHeight w:val="20"/>
        </w:trPr>
        <w:tc>
          <w:tcPr>
            <w:tcW w:w="9286" w:type="dxa"/>
            <w:gridSpan w:val="2"/>
          </w:tcPr>
          <w:p w14:paraId="3BFE8233" w14:textId="77777777" w:rsidR="00F06C1A" w:rsidRPr="001B36EF" w:rsidRDefault="00F06C1A" w:rsidP="000B562B">
            <w:pPr>
              <w:keepNext/>
              <w:widowControl w:val="0"/>
              <w:rPr>
                <w:i/>
                <w:szCs w:val="22"/>
                <w:u w:val="single"/>
              </w:rPr>
            </w:pPr>
          </w:p>
          <w:p w14:paraId="4A791E5E" w14:textId="238EE546" w:rsidR="00AF7634" w:rsidRPr="001B36EF" w:rsidRDefault="00E54B69" w:rsidP="000B562B">
            <w:pPr>
              <w:keepNext/>
              <w:widowControl w:val="0"/>
              <w:rPr>
                <w:i/>
                <w:szCs w:val="22"/>
                <w:u w:val="single"/>
              </w:rPr>
            </w:pPr>
            <w:r w:rsidRPr="001B36EF">
              <w:rPr>
                <w:i/>
                <w:szCs w:val="22"/>
                <w:u w:val="single"/>
              </w:rPr>
              <w:t>Látky ovlivňující žaludeční pH</w:t>
            </w:r>
          </w:p>
          <w:p w14:paraId="26F3946B" w14:textId="77777777" w:rsidR="00F06C1A" w:rsidRPr="001B36EF" w:rsidRDefault="00F06C1A" w:rsidP="000B562B">
            <w:pPr>
              <w:keepNext/>
              <w:widowControl w:val="0"/>
              <w:rPr>
                <w:bCs/>
                <w:noProof/>
                <w:szCs w:val="22"/>
              </w:rPr>
            </w:pPr>
          </w:p>
        </w:tc>
      </w:tr>
      <w:tr w:rsidR="00AF7634" w:rsidRPr="001B36EF" w14:paraId="7CF4E428" w14:textId="77777777" w:rsidTr="00F06C1A">
        <w:trPr>
          <w:trHeight w:val="20"/>
        </w:trPr>
        <w:tc>
          <w:tcPr>
            <w:tcW w:w="1548" w:type="dxa"/>
          </w:tcPr>
          <w:p w14:paraId="0FAA945A" w14:textId="77777777" w:rsidR="00AF7634" w:rsidRPr="001B36EF" w:rsidRDefault="00E54B69" w:rsidP="000B562B">
            <w:pPr>
              <w:keepNext/>
              <w:widowControl w:val="0"/>
              <w:rPr>
                <w:bCs/>
                <w:noProof/>
                <w:szCs w:val="22"/>
              </w:rPr>
            </w:pPr>
            <w:r w:rsidRPr="001B36EF">
              <w:rPr>
                <w:szCs w:val="22"/>
              </w:rPr>
              <w:t>Pantoprazol</w:t>
            </w:r>
          </w:p>
        </w:tc>
        <w:tc>
          <w:tcPr>
            <w:tcW w:w="7738" w:type="dxa"/>
          </w:tcPr>
          <w:p w14:paraId="1E09E723" w14:textId="20D2D9DA" w:rsidR="00AF7634" w:rsidRPr="001B36EF" w:rsidRDefault="00E54B69" w:rsidP="000B562B">
            <w:pPr>
              <w:keepNext/>
              <w:widowControl w:val="0"/>
              <w:rPr>
                <w:noProof/>
                <w:szCs w:val="22"/>
              </w:rPr>
            </w:pPr>
            <w:r w:rsidRPr="001B36EF">
              <w:rPr>
                <w:szCs w:val="22"/>
              </w:rPr>
              <w:t>Při současném podávání přípravku Pradaxa s</w:t>
            </w:r>
            <w:r w:rsidR="00A42D9F">
              <w:rPr>
                <w:szCs w:val="22"/>
              </w:rPr>
              <w:t> </w:t>
            </w:r>
            <w:r w:rsidRPr="001B36EF">
              <w:rPr>
                <w:szCs w:val="22"/>
              </w:rPr>
              <w:t>pantoprazolem bylo pozorováno přibližně 30% snížení hodnoty AUC dabigatranu. Spolu s</w:t>
            </w:r>
            <w:r w:rsidR="00A42D9F">
              <w:rPr>
                <w:szCs w:val="22"/>
              </w:rPr>
              <w:t> </w:t>
            </w:r>
            <w:r w:rsidRPr="001B36EF">
              <w:rPr>
                <w:szCs w:val="22"/>
              </w:rPr>
              <w:t>přípravkem Pradaxa byly v</w:t>
            </w:r>
            <w:r w:rsidR="00A42D9F">
              <w:rPr>
                <w:szCs w:val="22"/>
              </w:rPr>
              <w:t> </w:t>
            </w:r>
            <w:r w:rsidRPr="001B36EF">
              <w:rPr>
                <w:szCs w:val="22"/>
              </w:rPr>
              <w:t>klinických hodnoceních podávány vedle pantoprazolu i jiné inhibitory protonové pumpy (IPP) a nezdá se, že by současné podávání IPP snižovalo účinnost přípravku Pradaxa.</w:t>
            </w:r>
          </w:p>
        </w:tc>
      </w:tr>
      <w:tr w:rsidR="00AF7634" w:rsidRPr="001B36EF" w14:paraId="61E2D849" w14:textId="77777777" w:rsidTr="00F06C1A">
        <w:trPr>
          <w:trHeight w:val="20"/>
        </w:trPr>
        <w:tc>
          <w:tcPr>
            <w:tcW w:w="1548" w:type="dxa"/>
          </w:tcPr>
          <w:p w14:paraId="59E1C672" w14:textId="77777777" w:rsidR="00AF7634" w:rsidRPr="001B36EF" w:rsidRDefault="00E54B69" w:rsidP="000B562B">
            <w:pPr>
              <w:widowControl w:val="0"/>
              <w:rPr>
                <w:bCs/>
                <w:noProof/>
                <w:szCs w:val="22"/>
              </w:rPr>
            </w:pPr>
            <w:r w:rsidRPr="001B36EF">
              <w:rPr>
                <w:szCs w:val="22"/>
              </w:rPr>
              <w:t>Ranitidin</w:t>
            </w:r>
          </w:p>
        </w:tc>
        <w:tc>
          <w:tcPr>
            <w:tcW w:w="7738" w:type="dxa"/>
          </w:tcPr>
          <w:p w14:paraId="4586DD41" w14:textId="213E74A7" w:rsidR="00AF7634" w:rsidRPr="001B36EF" w:rsidRDefault="00E54B69" w:rsidP="000B562B">
            <w:pPr>
              <w:widowControl w:val="0"/>
              <w:rPr>
                <w:bCs/>
                <w:noProof/>
                <w:szCs w:val="22"/>
              </w:rPr>
            </w:pPr>
            <w:r w:rsidRPr="001B36EF">
              <w:rPr>
                <w:szCs w:val="22"/>
              </w:rPr>
              <w:t>Současné podávání dabigatran-etexilátu s</w:t>
            </w:r>
            <w:r w:rsidR="00A42D9F">
              <w:rPr>
                <w:szCs w:val="22"/>
              </w:rPr>
              <w:t> </w:t>
            </w:r>
            <w:r w:rsidRPr="001B36EF">
              <w:rPr>
                <w:szCs w:val="22"/>
              </w:rPr>
              <w:t>ranitidinem nemělo žádný klinicky relevantní účinek na rozsah absorpce dabigatranu.</w:t>
            </w:r>
          </w:p>
        </w:tc>
      </w:tr>
    </w:tbl>
    <w:p w14:paraId="569041E8" w14:textId="77777777" w:rsidR="00AF7634" w:rsidRPr="001B36EF" w:rsidRDefault="00AF7634" w:rsidP="000B562B">
      <w:pPr>
        <w:widowControl w:val="0"/>
        <w:rPr>
          <w:bCs/>
          <w:szCs w:val="22"/>
        </w:rPr>
      </w:pPr>
    </w:p>
    <w:p w14:paraId="773D55DE" w14:textId="52BCA6DD" w:rsidR="00AF7634" w:rsidRPr="001B36EF" w:rsidRDefault="00E54B69" w:rsidP="000B562B">
      <w:pPr>
        <w:keepNext/>
        <w:widowControl w:val="0"/>
        <w:rPr>
          <w:bCs/>
          <w:noProof/>
          <w:szCs w:val="22"/>
          <w:u w:val="single"/>
        </w:rPr>
      </w:pPr>
      <w:r w:rsidRPr="001B36EF">
        <w:rPr>
          <w:szCs w:val="22"/>
          <w:u w:val="single"/>
        </w:rPr>
        <w:t>Interakce spojené s</w:t>
      </w:r>
      <w:r w:rsidR="00A42D9F">
        <w:rPr>
          <w:szCs w:val="22"/>
          <w:u w:val="single"/>
        </w:rPr>
        <w:t> </w:t>
      </w:r>
      <w:r w:rsidRPr="001B36EF">
        <w:rPr>
          <w:szCs w:val="22"/>
          <w:u w:val="single"/>
        </w:rPr>
        <w:t>dabigatran</w:t>
      </w:r>
      <w:r w:rsidRPr="001B36EF">
        <w:rPr>
          <w:szCs w:val="22"/>
          <w:u w:val="single"/>
        </w:rPr>
        <w:noBreakHyphen/>
        <w:t>etexilátem a metabolickým profilem dabigatranu</w:t>
      </w:r>
    </w:p>
    <w:p w14:paraId="071417C5" w14:textId="77777777" w:rsidR="00AF7634" w:rsidRPr="001B36EF" w:rsidRDefault="00AF7634" w:rsidP="000B562B">
      <w:pPr>
        <w:keepNext/>
        <w:widowControl w:val="0"/>
        <w:rPr>
          <w:bCs/>
          <w:noProof/>
          <w:szCs w:val="22"/>
        </w:rPr>
      </w:pPr>
    </w:p>
    <w:p w14:paraId="28E08642" w14:textId="64DC4450" w:rsidR="00AF7634" w:rsidRPr="001B36EF" w:rsidRDefault="00E54B69" w:rsidP="000B562B">
      <w:pPr>
        <w:widowControl w:val="0"/>
        <w:rPr>
          <w:szCs w:val="22"/>
        </w:rPr>
      </w:pPr>
      <w:r w:rsidRPr="001B36EF">
        <w:rPr>
          <w:szCs w:val="22"/>
        </w:rPr>
        <w:t>Dabigatran</w:t>
      </w:r>
      <w:r w:rsidRPr="001B36EF">
        <w:rPr>
          <w:szCs w:val="22"/>
        </w:rPr>
        <w:noBreakHyphen/>
        <w:t>etexilát ani dabigatran nejsou metabolizovány v</w:t>
      </w:r>
      <w:r w:rsidR="00A42D9F">
        <w:rPr>
          <w:szCs w:val="22"/>
        </w:rPr>
        <w:t> </w:t>
      </w:r>
      <w:r w:rsidRPr="001B36EF">
        <w:rPr>
          <w:szCs w:val="22"/>
        </w:rPr>
        <w:t>systému cytochromu P450 a </w:t>
      </w:r>
      <w:r w:rsidRPr="001B36EF">
        <w:rPr>
          <w:i/>
          <w:szCs w:val="22"/>
        </w:rPr>
        <w:t xml:space="preserve">in vitro </w:t>
      </w:r>
      <w:r w:rsidRPr="001B36EF">
        <w:rPr>
          <w:szCs w:val="22"/>
        </w:rPr>
        <w:t>nemají žádný účinek na enzymy lidského cytochromu P450. Proto u dabigatranu nejsou předpokládány související lékové interakce.</w:t>
      </w:r>
    </w:p>
    <w:p w14:paraId="488B5377" w14:textId="77777777" w:rsidR="00AF7634" w:rsidRPr="001B36EF" w:rsidRDefault="00AF7634" w:rsidP="000B562B">
      <w:pPr>
        <w:widowControl w:val="0"/>
        <w:rPr>
          <w:noProof/>
          <w:szCs w:val="22"/>
        </w:rPr>
      </w:pPr>
    </w:p>
    <w:p w14:paraId="240DCCA1" w14:textId="77777777" w:rsidR="00AF7634" w:rsidRPr="001B36EF" w:rsidRDefault="00E54B69" w:rsidP="000B562B">
      <w:pPr>
        <w:keepNext/>
        <w:widowControl w:val="0"/>
        <w:rPr>
          <w:noProof/>
          <w:szCs w:val="22"/>
          <w:u w:val="single"/>
        </w:rPr>
      </w:pPr>
      <w:r w:rsidRPr="001B36EF">
        <w:rPr>
          <w:szCs w:val="22"/>
          <w:u w:val="single"/>
        </w:rPr>
        <w:t>Pediatrická populace</w:t>
      </w:r>
    </w:p>
    <w:p w14:paraId="40701282" w14:textId="77777777" w:rsidR="00AF7634" w:rsidRPr="001B36EF" w:rsidRDefault="00AF7634" w:rsidP="000B562B">
      <w:pPr>
        <w:keepNext/>
        <w:widowControl w:val="0"/>
        <w:rPr>
          <w:noProof/>
          <w:szCs w:val="22"/>
        </w:rPr>
      </w:pPr>
    </w:p>
    <w:p w14:paraId="2682CCC9" w14:textId="77777777" w:rsidR="00AF7634" w:rsidRPr="001B36EF" w:rsidRDefault="00E54B69" w:rsidP="000B562B">
      <w:pPr>
        <w:widowControl w:val="0"/>
        <w:rPr>
          <w:bCs/>
          <w:szCs w:val="22"/>
        </w:rPr>
      </w:pPr>
      <w:r w:rsidRPr="001B36EF">
        <w:rPr>
          <w:szCs w:val="22"/>
        </w:rPr>
        <w:t>Studie interakcí byly provedeny pouze u dospělých.</w:t>
      </w:r>
    </w:p>
    <w:p w14:paraId="02F70068" w14:textId="77777777" w:rsidR="00AF7634" w:rsidRPr="001B36EF" w:rsidRDefault="00AF7634" w:rsidP="000B562B">
      <w:pPr>
        <w:widowControl w:val="0"/>
        <w:rPr>
          <w:noProof/>
          <w:szCs w:val="22"/>
        </w:rPr>
      </w:pPr>
    </w:p>
    <w:p w14:paraId="58D750E6" w14:textId="77777777" w:rsidR="00AF7634" w:rsidRPr="001B36EF" w:rsidRDefault="00E54B69" w:rsidP="000B562B">
      <w:pPr>
        <w:keepNext/>
        <w:widowControl w:val="0"/>
        <w:ind w:left="567" w:hanging="567"/>
        <w:rPr>
          <w:noProof/>
          <w:szCs w:val="22"/>
        </w:rPr>
      </w:pPr>
      <w:r w:rsidRPr="001B36EF">
        <w:rPr>
          <w:b/>
          <w:szCs w:val="22"/>
        </w:rPr>
        <w:t>4.6</w:t>
      </w:r>
      <w:r w:rsidRPr="001B36EF">
        <w:rPr>
          <w:b/>
          <w:szCs w:val="22"/>
        </w:rPr>
        <w:tab/>
        <w:t>Fertilita, těhotenství a kojení</w:t>
      </w:r>
    </w:p>
    <w:p w14:paraId="57476D75" w14:textId="77777777" w:rsidR="00AF7634" w:rsidRPr="001B36EF" w:rsidRDefault="00AF7634" w:rsidP="000B562B">
      <w:pPr>
        <w:keepNext/>
        <w:widowControl w:val="0"/>
        <w:rPr>
          <w:i/>
          <w:noProof/>
          <w:szCs w:val="22"/>
        </w:rPr>
      </w:pPr>
    </w:p>
    <w:p w14:paraId="6A3F138B" w14:textId="77777777" w:rsidR="00AF7634" w:rsidRPr="001B36EF" w:rsidRDefault="00E54B69" w:rsidP="000B562B">
      <w:pPr>
        <w:keepNext/>
        <w:widowControl w:val="0"/>
        <w:rPr>
          <w:noProof/>
          <w:szCs w:val="22"/>
          <w:u w:val="single"/>
        </w:rPr>
      </w:pPr>
      <w:r w:rsidRPr="001B36EF">
        <w:rPr>
          <w:szCs w:val="22"/>
          <w:u w:val="single"/>
        </w:rPr>
        <w:t>Ženy ve fertilním věku</w:t>
      </w:r>
    </w:p>
    <w:p w14:paraId="10DDA6DF" w14:textId="77777777" w:rsidR="00AF7634" w:rsidRPr="001B36EF" w:rsidRDefault="00AF7634" w:rsidP="000B562B">
      <w:pPr>
        <w:keepNext/>
        <w:widowControl w:val="0"/>
        <w:rPr>
          <w:noProof/>
          <w:szCs w:val="22"/>
          <w:u w:val="single"/>
        </w:rPr>
      </w:pPr>
    </w:p>
    <w:p w14:paraId="225777A7" w14:textId="77777777" w:rsidR="00AF7634" w:rsidRPr="001B36EF" w:rsidRDefault="00E54B69" w:rsidP="000B562B">
      <w:pPr>
        <w:widowControl w:val="0"/>
        <w:rPr>
          <w:i/>
          <w:noProof/>
          <w:szCs w:val="22"/>
        </w:rPr>
      </w:pPr>
      <w:r w:rsidRPr="001B36EF">
        <w:rPr>
          <w:szCs w:val="22"/>
        </w:rPr>
        <w:t>Ženy ve fertilním věku se během léčby přípravkem Pradaxa musí vyhnout otěhotnění.</w:t>
      </w:r>
    </w:p>
    <w:p w14:paraId="109615D1" w14:textId="77777777" w:rsidR="00AF7634" w:rsidRPr="001B36EF" w:rsidRDefault="00AF7634" w:rsidP="000B562B">
      <w:pPr>
        <w:widowControl w:val="0"/>
        <w:rPr>
          <w:noProof/>
          <w:szCs w:val="22"/>
          <w:u w:val="single"/>
        </w:rPr>
      </w:pPr>
    </w:p>
    <w:p w14:paraId="68CFA5BA" w14:textId="77777777" w:rsidR="00AF7634" w:rsidRPr="001B36EF" w:rsidRDefault="00E54B69" w:rsidP="000B562B">
      <w:pPr>
        <w:keepNext/>
        <w:widowControl w:val="0"/>
        <w:rPr>
          <w:noProof/>
          <w:szCs w:val="22"/>
          <w:u w:val="single"/>
        </w:rPr>
      </w:pPr>
      <w:r w:rsidRPr="001B36EF">
        <w:rPr>
          <w:szCs w:val="22"/>
          <w:u w:val="single"/>
        </w:rPr>
        <w:t>Těhotenství</w:t>
      </w:r>
    </w:p>
    <w:p w14:paraId="0115B042" w14:textId="77777777" w:rsidR="00AF7634" w:rsidRPr="001B36EF" w:rsidRDefault="00AF7634" w:rsidP="000B562B">
      <w:pPr>
        <w:keepNext/>
        <w:widowControl w:val="0"/>
        <w:rPr>
          <w:noProof/>
          <w:szCs w:val="22"/>
        </w:rPr>
      </w:pPr>
    </w:p>
    <w:p w14:paraId="381785BB" w14:textId="77777777" w:rsidR="00AF7634" w:rsidRPr="001B36EF" w:rsidRDefault="00E54B69" w:rsidP="000B562B">
      <w:pPr>
        <w:widowControl w:val="0"/>
        <w:rPr>
          <w:rFonts w:eastAsia="Arial Unicode MS"/>
          <w:szCs w:val="22"/>
        </w:rPr>
      </w:pPr>
      <w:r w:rsidRPr="001B36EF">
        <w:rPr>
          <w:szCs w:val="22"/>
        </w:rPr>
        <w:t>Údaje o podávání přípravku Pradaxa těhotným ženám jsou omezené.</w:t>
      </w:r>
    </w:p>
    <w:p w14:paraId="797221C9" w14:textId="77777777" w:rsidR="00AF7634" w:rsidRPr="001B36EF" w:rsidRDefault="00E54B69" w:rsidP="000B562B">
      <w:pPr>
        <w:widowControl w:val="0"/>
        <w:rPr>
          <w:rFonts w:eastAsia="Arial Unicode MS"/>
          <w:szCs w:val="22"/>
        </w:rPr>
      </w:pPr>
      <w:r w:rsidRPr="001B36EF">
        <w:rPr>
          <w:szCs w:val="22"/>
        </w:rPr>
        <w:t>Studie na zvířatech prokázaly reprodukční toxicitu (viz bod 5.3). Potenciální riziko pro člověka není známé.</w:t>
      </w:r>
    </w:p>
    <w:p w14:paraId="2A8712EF" w14:textId="77777777" w:rsidR="00AF7634" w:rsidRPr="001B36EF" w:rsidRDefault="00AF7634" w:rsidP="000B562B">
      <w:pPr>
        <w:widowControl w:val="0"/>
        <w:rPr>
          <w:rFonts w:eastAsia="Arial Unicode MS"/>
          <w:szCs w:val="22"/>
          <w:lang w:eastAsia="ja-JP"/>
        </w:rPr>
      </w:pPr>
    </w:p>
    <w:p w14:paraId="1AEE187E" w14:textId="77777777" w:rsidR="00AF7634" w:rsidRPr="001B36EF" w:rsidRDefault="00E54B69" w:rsidP="000B562B">
      <w:pPr>
        <w:widowControl w:val="0"/>
        <w:rPr>
          <w:noProof/>
          <w:szCs w:val="22"/>
        </w:rPr>
      </w:pPr>
      <w:r w:rsidRPr="001B36EF">
        <w:rPr>
          <w:szCs w:val="22"/>
        </w:rPr>
        <w:t>Přípravek Pradaxa nesmí být podáván během těhotenství, pokud to není zcela nezbytné.</w:t>
      </w:r>
    </w:p>
    <w:p w14:paraId="3B2E600F" w14:textId="77777777" w:rsidR="00AF7634" w:rsidRPr="001B36EF" w:rsidRDefault="00AF7634" w:rsidP="000B562B">
      <w:pPr>
        <w:widowControl w:val="0"/>
        <w:rPr>
          <w:noProof/>
          <w:szCs w:val="22"/>
          <w:u w:val="single"/>
        </w:rPr>
      </w:pPr>
    </w:p>
    <w:p w14:paraId="7D27E175" w14:textId="77777777" w:rsidR="00AF7634" w:rsidRPr="001B36EF" w:rsidRDefault="00E54B69" w:rsidP="000B562B">
      <w:pPr>
        <w:keepNext/>
        <w:widowControl w:val="0"/>
        <w:rPr>
          <w:noProof/>
          <w:szCs w:val="22"/>
          <w:u w:val="single"/>
        </w:rPr>
      </w:pPr>
      <w:r w:rsidRPr="001B36EF">
        <w:rPr>
          <w:szCs w:val="22"/>
          <w:u w:val="single"/>
        </w:rPr>
        <w:t>Kojení</w:t>
      </w:r>
    </w:p>
    <w:p w14:paraId="7E0146AD" w14:textId="77777777" w:rsidR="00AF7634" w:rsidRPr="001B36EF" w:rsidRDefault="00AF7634" w:rsidP="000B562B">
      <w:pPr>
        <w:keepNext/>
        <w:widowControl w:val="0"/>
        <w:rPr>
          <w:noProof/>
          <w:szCs w:val="22"/>
        </w:rPr>
      </w:pPr>
    </w:p>
    <w:p w14:paraId="120160BF" w14:textId="2F32852D" w:rsidR="00AF7634" w:rsidRPr="001B36EF" w:rsidRDefault="00E54B69" w:rsidP="000B562B">
      <w:pPr>
        <w:widowControl w:val="0"/>
        <w:rPr>
          <w:noProof/>
          <w:szCs w:val="22"/>
        </w:rPr>
      </w:pPr>
      <w:r w:rsidRPr="001B36EF">
        <w:rPr>
          <w:szCs w:val="22"/>
        </w:rPr>
        <w:t>Nejsou k</w:t>
      </w:r>
      <w:r w:rsidR="00A42D9F">
        <w:rPr>
          <w:szCs w:val="22"/>
        </w:rPr>
        <w:t> </w:t>
      </w:r>
      <w:r w:rsidRPr="001B36EF">
        <w:rPr>
          <w:szCs w:val="22"/>
        </w:rPr>
        <w:t>dispozici žádné klinické údaje o účinku dabigatranu na kojence během kojení.</w:t>
      </w:r>
    </w:p>
    <w:p w14:paraId="59E949A4" w14:textId="77777777" w:rsidR="00AF7634" w:rsidRPr="001B36EF" w:rsidRDefault="00E54B69" w:rsidP="000B562B">
      <w:pPr>
        <w:widowControl w:val="0"/>
        <w:rPr>
          <w:szCs w:val="22"/>
        </w:rPr>
      </w:pPr>
      <w:r w:rsidRPr="001B36EF">
        <w:rPr>
          <w:szCs w:val="22"/>
        </w:rPr>
        <w:t>Kojení má být během léčby přípravkem Pradaxa přerušeno.</w:t>
      </w:r>
    </w:p>
    <w:p w14:paraId="65BAF2A4" w14:textId="77777777" w:rsidR="00AF7634" w:rsidRPr="001B36EF" w:rsidRDefault="00AF7634" w:rsidP="000B562B">
      <w:pPr>
        <w:widowControl w:val="0"/>
        <w:rPr>
          <w:szCs w:val="22"/>
        </w:rPr>
      </w:pPr>
    </w:p>
    <w:p w14:paraId="4FFB6428" w14:textId="77777777" w:rsidR="00AF7634" w:rsidRPr="001B36EF" w:rsidRDefault="00E54B69" w:rsidP="000B562B">
      <w:pPr>
        <w:keepNext/>
        <w:widowControl w:val="0"/>
        <w:rPr>
          <w:szCs w:val="22"/>
          <w:u w:val="single"/>
        </w:rPr>
      </w:pPr>
      <w:r w:rsidRPr="001B36EF">
        <w:rPr>
          <w:szCs w:val="22"/>
          <w:u w:val="single"/>
        </w:rPr>
        <w:t>Fertilita</w:t>
      </w:r>
    </w:p>
    <w:p w14:paraId="7A3E1F8E" w14:textId="77777777" w:rsidR="00AF7634" w:rsidRPr="001B36EF" w:rsidRDefault="00AF7634" w:rsidP="000B562B">
      <w:pPr>
        <w:keepNext/>
        <w:widowControl w:val="0"/>
        <w:rPr>
          <w:szCs w:val="22"/>
        </w:rPr>
      </w:pPr>
    </w:p>
    <w:p w14:paraId="3C4D804D" w14:textId="6DC63D51" w:rsidR="00AF7634" w:rsidRPr="001B36EF" w:rsidRDefault="00E54B69" w:rsidP="000B562B">
      <w:pPr>
        <w:widowControl w:val="0"/>
        <w:rPr>
          <w:szCs w:val="22"/>
        </w:rPr>
      </w:pPr>
      <w:r w:rsidRPr="001B36EF">
        <w:rPr>
          <w:szCs w:val="22"/>
        </w:rPr>
        <w:t>U člověka nejsou k</w:t>
      </w:r>
      <w:r w:rsidR="00A42D9F">
        <w:rPr>
          <w:szCs w:val="22"/>
        </w:rPr>
        <w:t> </w:t>
      </w:r>
      <w:r w:rsidRPr="001B36EF">
        <w:rPr>
          <w:szCs w:val="22"/>
        </w:rPr>
        <w:t>dispozici žádné údaje.</w:t>
      </w:r>
    </w:p>
    <w:p w14:paraId="043FCB3D" w14:textId="77777777" w:rsidR="00AF7634" w:rsidRPr="001B36EF" w:rsidRDefault="00AF7634" w:rsidP="000B562B">
      <w:pPr>
        <w:widowControl w:val="0"/>
        <w:rPr>
          <w:szCs w:val="22"/>
        </w:rPr>
      </w:pPr>
    </w:p>
    <w:p w14:paraId="1E649EA8" w14:textId="60BC96AD" w:rsidR="00AF7634" w:rsidRPr="001B36EF" w:rsidRDefault="00E54B69" w:rsidP="000B562B">
      <w:pPr>
        <w:widowControl w:val="0"/>
        <w:rPr>
          <w:szCs w:val="22"/>
        </w:rPr>
      </w:pPr>
      <w:r w:rsidRPr="001B36EF">
        <w:rPr>
          <w:szCs w:val="22"/>
        </w:rPr>
        <w:t>Ve studiích na zvířatech byl pozorován účinek na samičí fertilitu ve formě snížení počtu implantací a zvýšení předimplantačních ztrát při dávce 70 mg/kg (což představuje 5násobně vyšší plazmatickou expoziční hladinu ve srovnání s</w:t>
      </w:r>
      <w:r w:rsidR="00A42D9F">
        <w:rPr>
          <w:szCs w:val="22"/>
        </w:rPr>
        <w:t> </w:t>
      </w:r>
      <w:r w:rsidRPr="001B36EF">
        <w:rPr>
          <w:szCs w:val="22"/>
        </w:rPr>
        <w:t xml:space="preserve">pacientkami). Žádné jiné účinky na samičí fertilitu nebyly </w:t>
      </w:r>
      <w:r w:rsidRPr="001B36EF">
        <w:rPr>
          <w:szCs w:val="22"/>
        </w:rPr>
        <w:lastRenderedPageBreak/>
        <w:t>pozorovány. Nedošlo k</w:t>
      </w:r>
      <w:r w:rsidR="00A42D9F">
        <w:rPr>
          <w:szCs w:val="22"/>
        </w:rPr>
        <w:t> </w:t>
      </w:r>
      <w:r w:rsidRPr="001B36EF">
        <w:rPr>
          <w:szCs w:val="22"/>
        </w:rPr>
        <w:t>žádnému ovlivnění samčí fertility. Při dávkách toxických pro matky (což představuje 5</w:t>
      </w:r>
      <w:r w:rsidR="008805A5" w:rsidRPr="001B36EF">
        <w:rPr>
          <w:szCs w:val="22"/>
        </w:rPr>
        <w:noBreakHyphen/>
        <w:t xml:space="preserve"> </w:t>
      </w:r>
      <w:r w:rsidRPr="001B36EF">
        <w:rPr>
          <w:szCs w:val="22"/>
        </w:rPr>
        <w:t>až 10násobně vyšší plazmatickou expoziční hladinu ve srovnání s</w:t>
      </w:r>
      <w:r w:rsidR="00A42D9F">
        <w:rPr>
          <w:szCs w:val="22"/>
        </w:rPr>
        <w:t> </w:t>
      </w:r>
      <w:r w:rsidRPr="001B36EF">
        <w:rPr>
          <w:szCs w:val="22"/>
        </w:rPr>
        <w:t>pacientkami) bylo u potkanů a králíků pozorováno snížení fetální tělesné hmotnosti a snížení embryofetální životaschopnosti spolu se zvýšením variací plodů. V</w:t>
      </w:r>
      <w:r w:rsidR="00A42D9F">
        <w:rPr>
          <w:szCs w:val="22"/>
        </w:rPr>
        <w:t> </w:t>
      </w:r>
      <w:r w:rsidRPr="001B36EF">
        <w:rPr>
          <w:szCs w:val="22"/>
        </w:rPr>
        <w:t>prenatální a postnatální studii bylo pozorováno zvýšení fetální mortality při dávkách, které byly toxické pro matky (dávka odpovídající plazmatické expoziční hladině 4násobně vyšší než hladiny pozorované u pacientek).</w:t>
      </w:r>
    </w:p>
    <w:p w14:paraId="15274F0D" w14:textId="77777777" w:rsidR="00AF7634" w:rsidRPr="001B36EF" w:rsidRDefault="00AF7634" w:rsidP="000B562B">
      <w:pPr>
        <w:widowControl w:val="0"/>
        <w:rPr>
          <w:szCs w:val="22"/>
        </w:rPr>
      </w:pPr>
    </w:p>
    <w:p w14:paraId="20106C28" w14:textId="77777777" w:rsidR="00AF7634" w:rsidRPr="001B36EF" w:rsidRDefault="00E54B69" w:rsidP="000B562B">
      <w:pPr>
        <w:keepNext/>
        <w:widowControl w:val="0"/>
        <w:ind w:left="567" w:hanging="567"/>
        <w:rPr>
          <w:noProof/>
          <w:szCs w:val="22"/>
        </w:rPr>
      </w:pPr>
      <w:r w:rsidRPr="001B36EF">
        <w:rPr>
          <w:b/>
          <w:szCs w:val="22"/>
        </w:rPr>
        <w:t>4.7</w:t>
      </w:r>
      <w:r w:rsidRPr="001B36EF">
        <w:rPr>
          <w:b/>
          <w:szCs w:val="22"/>
        </w:rPr>
        <w:tab/>
        <w:t>Účinky na schopnost řídit a obsluhovat stroje</w:t>
      </w:r>
    </w:p>
    <w:p w14:paraId="31120A7B" w14:textId="77777777" w:rsidR="00AF7634" w:rsidRPr="001B36EF" w:rsidRDefault="00AF7634" w:rsidP="000B562B">
      <w:pPr>
        <w:keepNext/>
        <w:widowControl w:val="0"/>
        <w:rPr>
          <w:noProof/>
          <w:szCs w:val="22"/>
        </w:rPr>
      </w:pPr>
    </w:p>
    <w:p w14:paraId="1C28E342" w14:textId="77777777" w:rsidR="00AF7634" w:rsidRPr="001B36EF" w:rsidRDefault="00E54B69" w:rsidP="000B562B">
      <w:pPr>
        <w:widowControl w:val="0"/>
        <w:rPr>
          <w:noProof/>
          <w:szCs w:val="22"/>
        </w:rPr>
      </w:pPr>
      <w:r w:rsidRPr="001B36EF">
        <w:rPr>
          <w:szCs w:val="22"/>
        </w:rPr>
        <w:t>Dabigatran-etexilát nemá žádný nebo má zanedbatelný vliv na schopnost řídit nebo obsluhovat stroje.</w:t>
      </w:r>
    </w:p>
    <w:p w14:paraId="67A314E5" w14:textId="77777777" w:rsidR="00AF7634" w:rsidRPr="001B36EF" w:rsidRDefault="00AF7634" w:rsidP="000B562B">
      <w:pPr>
        <w:widowControl w:val="0"/>
        <w:rPr>
          <w:noProof/>
          <w:szCs w:val="22"/>
        </w:rPr>
      </w:pPr>
    </w:p>
    <w:p w14:paraId="76657EB0" w14:textId="77777777" w:rsidR="00AF7634" w:rsidRPr="001B36EF" w:rsidRDefault="00E54B69" w:rsidP="000B562B">
      <w:pPr>
        <w:keepNext/>
        <w:widowControl w:val="0"/>
        <w:ind w:left="567" w:hanging="567"/>
        <w:rPr>
          <w:b/>
          <w:noProof/>
          <w:szCs w:val="22"/>
        </w:rPr>
      </w:pPr>
      <w:r w:rsidRPr="001B36EF">
        <w:rPr>
          <w:b/>
          <w:szCs w:val="22"/>
        </w:rPr>
        <w:t>4.8</w:t>
      </w:r>
      <w:r w:rsidRPr="001B36EF">
        <w:rPr>
          <w:b/>
          <w:szCs w:val="22"/>
        </w:rPr>
        <w:tab/>
        <w:t>Nežádoucí účinky</w:t>
      </w:r>
    </w:p>
    <w:p w14:paraId="2EBA1C8D" w14:textId="77777777" w:rsidR="00AF7634" w:rsidRPr="001B36EF" w:rsidRDefault="00AF7634" w:rsidP="000B562B">
      <w:pPr>
        <w:keepNext/>
        <w:widowControl w:val="0"/>
        <w:rPr>
          <w:i/>
          <w:noProof/>
          <w:szCs w:val="22"/>
        </w:rPr>
      </w:pPr>
    </w:p>
    <w:p w14:paraId="34E61561" w14:textId="77777777" w:rsidR="00AF7634" w:rsidRPr="001B36EF" w:rsidRDefault="00E54B69" w:rsidP="000B562B">
      <w:pPr>
        <w:keepNext/>
        <w:widowControl w:val="0"/>
        <w:autoSpaceDE w:val="0"/>
        <w:autoSpaceDN w:val="0"/>
        <w:adjustRightInd w:val="0"/>
        <w:rPr>
          <w:szCs w:val="22"/>
          <w:u w:val="single"/>
        </w:rPr>
      </w:pPr>
      <w:r w:rsidRPr="001B36EF">
        <w:rPr>
          <w:szCs w:val="22"/>
          <w:u w:val="single"/>
        </w:rPr>
        <w:t>Souhrn bezpečnostního profilu</w:t>
      </w:r>
    </w:p>
    <w:p w14:paraId="79CF0101" w14:textId="77777777" w:rsidR="00AF7634" w:rsidRPr="001B36EF" w:rsidRDefault="00AF7634" w:rsidP="000B562B">
      <w:pPr>
        <w:keepNext/>
        <w:widowControl w:val="0"/>
        <w:autoSpaceDE w:val="0"/>
        <w:autoSpaceDN w:val="0"/>
        <w:adjustRightInd w:val="0"/>
        <w:rPr>
          <w:szCs w:val="22"/>
        </w:rPr>
      </w:pPr>
    </w:p>
    <w:p w14:paraId="15666A3E" w14:textId="02F3788B" w:rsidR="00AF7634" w:rsidRPr="001B36EF" w:rsidRDefault="00E54B69" w:rsidP="000B562B">
      <w:pPr>
        <w:widowControl w:val="0"/>
        <w:rPr>
          <w:szCs w:val="22"/>
        </w:rPr>
      </w:pPr>
      <w:r w:rsidRPr="001B36EF">
        <w:rPr>
          <w:szCs w:val="22"/>
        </w:rPr>
        <w:t>Dabigatran-etexilát byl posuzován v</w:t>
      </w:r>
      <w:r w:rsidR="00A42D9F">
        <w:rPr>
          <w:szCs w:val="22"/>
        </w:rPr>
        <w:t> </w:t>
      </w:r>
      <w:r w:rsidRPr="001B36EF">
        <w:rPr>
          <w:szCs w:val="22"/>
        </w:rPr>
        <w:t>klinických hodnoceních celkem u přibližně 64 000 pacientů; z</w:t>
      </w:r>
      <w:r w:rsidR="00A42D9F">
        <w:rPr>
          <w:szCs w:val="22"/>
        </w:rPr>
        <w:t> </w:t>
      </w:r>
      <w:r w:rsidRPr="001B36EF">
        <w:rPr>
          <w:szCs w:val="22"/>
        </w:rPr>
        <w:t>toho přibližně 35 000 pacientů bylo léčeno dabigatran-etexilátem.</w:t>
      </w:r>
    </w:p>
    <w:p w14:paraId="37ADF78D" w14:textId="6EF4F917" w:rsidR="00AF7634" w:rsidRPr="001B36EF" w:rsidRDefault="00E54B69" w:rsidP="000B562B">
      <w:pPr>
        <w:widowControl w:val="0"/>
        <w:rPr>
          <w:szCs w:val="22"/>
        </w:rPr>
      </w:pPr>
      <w:r w:rsidRPr="001B36EF">
        <w:rPr>
          <w:szCs w:val="22"/>
        </w:rPr>
        <w:t>Nežádoucí účinky zaznamenalo celkově okolo 9 % pacientů léčených pro elektivní náhradu kyčelního nebo kolenního kloubu (krátkodobá léčba trvající až 42 dní), 22 % pacientů s</w:t>
      </w:r>
      <w:r w:rsidR="00A42D9F">
        <w:rPr>
          <w:szCs w:val="22"/>
        </w:rPr>
        <w:t> </w:t>
      </w:r>
      <w:r w:rsidRPr="001B36EF">
        <w:rPr>
          <w:szCs w:val="22"/>
        </w:rPr>
        <w:t>fibrilací síní, kterým byl podáván přípravek Pradaxa k</w:t>
      </w:r>
      <w:r w:rsidR="00A42D9F">
        <w:rPr>
          <w:szCs w:val="22"/>
        </w:rPr>
        <w:t> </w:t>
      </w:r>
      <w:r w:rsidRPr="001B36EF">
        <w:rPr>
          <w:szCs w:val="22"/>
        </w:rPr>
        <w:t>prevenci cévní mozkové příhody a systémové embolie (dlouhodobá léčba trvající až 3 roky), 14 % pacientů léčených pro DVT/PE a 15 % pacientů, kterým byl podáván přípravek Pradaxa k</w:t>
      </w:r>
      <w:r w:rsidR="00A42D9F">
        <w:rPr>
          <w:szCs w:val="22"/>
        </w:rPr>
        <w:t> </w:t>
      </w:r>
      <w:r w:rsidRPr="001B36EF">
        <w:rPr>
          <w:szCs w:val="22"/>
        </w:rPr>
        <w:t>prevenci DVT/PE.</w:t>
      </w:r>
    </w:p>
    <w:p w14:paraId="27FE9ACA" w14:textId="77777777" w:rsidR="00AF7634" w:rsidRPr="001B36EF" w:rsidRDefault="00AF7634" w:rsidP="000B562B">
      <w:pPr>
        <w:widowControl w:val="0"/>
        <w:autoSpaceDE w:val="0"/>
        <w:autoSpaceDN w:val="0"/>
        <w:adjustRightInd w:val="0"/>
        <w:rPr>
          <w:rFonts w:eastAsia="MS Mincho"/>
          <w:szCs w:val="22"/>
          <w:lang w:eastAsia="ja-JP"/>
        </w:rPr>
      </w:pPr>
    </w:p>
    <w:p w14:paraId="6D85048E" w14:textId="1DAA4B4D" w:rsidR="00AF7634" w:rsidRPr="001B36EF" w:rsidRDefault="00E54B69" w:rsidP="000B562B">
      <w:pPr>
        <w:widowControl w:val="0"/>
        <w:autoSpaceDE w:val="0"/>
        <w:autoSpaceDN w:val="0"/>
        <w:adjustRightInd w:val="0"/>
        <w:rPr>
          <w:szCs w:val="22"/>
        </w:rPr>
      </w:pPr>
      <w:r w:rsidRPr="001B36EF">
        <w:rPr>
          <w:szCs w:val="22"/>
        </w:rPr>
        <w:t>Nejčastěji hlášenou nežádoucí příhodou je krvácení, které nastalo přibližně u 14 % pacientů léčených krátkodobě pro elektivní náhradu kyčelního nebo kolenního kloubu, u 16,6 % pacientů s</w:t>
      </w:r>
      <w:r w:rsidR="00A42D9F">
        <w:rPr>
          <w:szCs w:val="22"/>
        </w:rPr>
        <w:t> </w:t>
      </w:r>
      <w:r w:rsidRPr="001B36EF">
        <w:rPr>
          <w:szCs w:val="22"/>
        </w:rPr>
        <w:t>fibrilací síní léčených dlouhodobě k</w:t>
      </w:r>
      <w:r w:rsidR="00A42D9F">
        <w:rPr>
          <w:szCs w:val="22"/>
        </w:rPr>
        <w:t> </w:t>
      </w:r>
      <w:r w:rsidRPr="001B36EF">
        <w:rPr>
          <w:szCs w:val="22"/>
        </w:rPr>
        <w:t>prevenci cévní mozkové příhody a systémové embolie a u 14,4 % dospělých pacientů léčených pro DVT/PE. Dále se krvácení vyskytlo u 19,4 % pacientů v</w:t>
      </w:r>
      <w:r w:rsidR="00A42D9F">
        <w:rPr>
          <w:szCs w:val="22"/>
        </w:rPr>
        <w:t> </w:t>
      </w:r>
      <w:r w:rsidRPr="001B36EF">
        <w:rPr>
          <w:szCs w:val="22"/>
        </w:rPr>
        <w:t>klinickém hodnocení prevence DVT/PE s</w:t>
      </w:r>
      <w:r w:rsidR="00A42D9F">
        <w:rPr>
          <w:szCs w:val="22"/>
        </w:rPr>
        <w:t> </w:t>
      </w:r>
      <w:r w:rsidRPr="001B36EF">
        <w:rPr>
          <w:szCs w:val="22"/>
        </w:rPr>
        <w:t>názvem RE</w:t>
      </w:r>
      <w:r w:rsidRPr="001B36EF">
        <w:rPr>
          <w:szCs w:val="22"/>
        </w:rPr>
        <w:noBreakHyphen/>
        <w:t>MEDY (dospělí pacienti) a u 10,5 % pacientů v</w:t>
      </w:r>
      <w:r w:rsidR="00A42D9F">
        <w:rPr>
          <w:szCs w:val="22"/>
        </w:rPr>
        <w:t> </w:t>
      </w:r>
      <w:r w:rsidRPr="001B36EF">
        <w:rPr>
          <w:szCs w:val="22"/>
        </w:rPr>
        <w:t>klinickém hodnocení prevence DVT/PE s</w:t>
      </w:r>
      <w:r w:rsidR="00A42D9F">
        <w:rPr>
          <w:szCs w:val="22"/>
        </w:rPr>
        <w:t> </w:t>
      </w:r>
      <w:r w:rsidRPr="001B36EF">
        <w:rPr>
          <w:szCs w:val="22"/>
        </w:rPr>
        <w:t>názvem RE</w:t>
      </w:r>
      <w:r w:rsidRPr="001B36EF">
        <w:rPr>
          <w:szCs w:val="22"/>
        </w:rPr>
        <w:noBreakHyphen/>
        <w:t>SONATE (dospělí pacienti).</w:t>
      </w:r>
    </w:p>
    <w:p w14:paraId="230CBF3D" w14:textId="77777777" w:rsidR="00AF7634" w:rsidRPr="001B36EF" w:rsidRDefault="00AF7634" w:rsidP="000B562B">
      <w:pPr>
        <w:widowControl w:val="0"/>
        <w:autoSpaceDE w:val="0"/>
        <w:autoSpaceDN w:val="0"/>
        <w:adjustRightInd w:val="0"/>
        <w:rPr>
          <w:szCs w:val="22"/>
        </w:rPr>
      </w:pPr>
    </w:p>
    <w:p w14:paraId="3B11402E" w14:textId="3DED5938" w:rsidR="00AF7634" w:rsidRPr="001B36EF" w:rsidRDefault="00E54B69" w:rsidP="000B562B">
      <w:pPr>
        <w:widowControl w:val="0"/>
        <w:autoSpaceDE w:val="0"/>
        <w:autoSpaceDN w:val="0"/>
        <w:adjustRightInd w:val="0"/>
        <w:rPr>
          <w:szCs w:val="22"/>
        </w:rPr>
      </w:pPr>
      <w:r w:rsidRPr="001B36EF">
        <w:rPr>
          <w:szCs w:val="22"/>
        </w:rPr>
        <w:t>Jelikož populace pacientů léčených ve výše uvedených třech indikacích nejsou srovnatelné a krvácivé příhody jsou rozloženy do několika tříd orgánových systémů (TOS), je souhrnný popis závažných krvácení a jakýchkoliv krvácení rozdělen podle indikace a uveden v</w:t>
      </w:r>
      <w:r w:rsidR="00A42D9F">
        <w:rPr>
          <w:szCs w:val="22"/>
        </w:rPr>
        <w:t> </w:t>
      </w:r>
      <w:r w:rsidRPr="001B36EF">
        <w:rPr>
          <w:szCs w:val="22"/>
        </w:rPr>
        <w:t>tabulkách 13</w:t>
      </w:r>
      <w:r w:rsidR="004555E7" w:rsidRPr="001B36EF">
        <w:rPr>
          <w:szCs w:val="22"/>
        </w:rPr>
        <w:noBreakHyphen/>
      </w:r>
      <w:r w:rsidRPr="001B36EF">
        <w:rPr>
          <w:szCs w:val="22"/>
        </w:rPr>
        <w:t>17 níže.</w:t>
      </w:r>
    </w:p>
    <w:p w14:paraId="1FD80752" w14:textId="77777777" w:rsidR="00AF7634" w:rsidRPr="001B36EF" w:rsidRDefault="00AF7634" w:rsidP="000B562B">
      <w:pPr>
        <w:widowControl w:val="0"/>
        <w:autoSpaceDE w:val="0"/>
        <w:autoSpaceDN w:val="0"/>
        <w:adjustRightInd w:val="0"/>
        <w:rPr>
          <w:szCs w:val="22"/>
        </w:rPr>
      </w:pPr>
    </w:p>
    <w:p w14:paraId="3D9D89C4" w14:textId="75370045" w:rsidR="00AF7634" w:rsidRPr="001B36EF" w:rsidRDefault="00E54B69" w:rsidP="000B562B">
      <w:pPr>
        <w:widowControl w:val="0"/>
        <w:rPr>
          <w:szCs w:val="22"/>
        </w:rPr>
      </w:pPr>
      <w:r w:rsidRPr="001B36EF">
        <w:rPr>
          <w:szCs w:val="22"/>
        </w:rPr>
        <w:t>Může se vyskytnout významné nebo závažné krvácení, ačkoli v</w:t>
      </w:r>
      <w:r w:rsidR="00A42D9F">
        <w:rPr>
          <w:szCs w:val="22"/>
        </w:rPr>
        <w:t> </w:t>
      </w:r>
      <w:r w:rsidRPr="001B36EF">
        <w:rPr>
          <w:szCs w:val="22"/>
        </w:rPr>
        <w:t>klinických hodnoceních bylo hlášeno pouze s</w:t>
      </w:r>
      <w:r w:rsidR="00A42D9F">
        <w:rPr>
          <w:szCs w:val="22"/>
        </w:rPr>
        <w:t> </w:t>
      </w:r>
      <w:r w:rsidRPr="001B36EF">
        <w:rPr>
          <w:szCs w:val="22"/>
        </w:rPr>
        <w:t>nízkou frekvencí. Bez ohledu na jeho lokalizaci může toto krvácení vést k</w:t>
      </w:r>
      <w:r w:rsidR="00A42D9F">
        <w:rPr>
          <w:szCs w:val="22"/>
        </w:rPr>
        <w:t> </w:t>
      </w:r>
      <w:r w:rsidRPr="001B36EF">
        <w:rPr>
          <w:szCs w:val="22"/>
        </w:rPr>
        <w:t>poškození zdraví, ohrožení na životě nebo dokonce k</w:t>
      </w:r>
      <w:r w:rsidR="00A42D9F">
        <w:rPr>
          <w:szCs w:val="22"/>
        </w:rPr>
        <w:t> </w:t>
      </w:r>
      <w:r w:rsidRPr="001B36EF">
        <w:rPr>
          <w:szCs w:val="22"/>
        </w:rPr>
        <w:t>úmrtí.</w:t>
      </w:r>
    </w:p>
    <w:p w14:paraId="5FBAE7C9" w14:textId="77777777" w:rsidR="00AF7634" w:rsidRPr="001B36EF" w:rsidRDefault="00AF7634" w:rsidP="000B562B">
      <w:pPr>
        <w:widowControl w:val="0"/>
        <w:rPr>
          <w:szCs w:val="22"/>
        </w:rPr>
      </w:pPr>
    </w:p>
    <w:p w14:paraId="205B0414" w14:textId="77777777" w:rsidR="00AF7634" w:rsidRPr="001B36EF" w:rsidRDefault="00E54B69" w:rsidP="000B562B">
      <w:pPr>
        <w:keepNext/>
        <w:widowControl w:val="0"/>
        <w:autoSpaceDE w:val="0"/>
        <w:autoSpaceDN w:val="0"/>
        <w:adjustRightInd w:val="0"/>
        <w:rPr>
          <w:szCs w:val="22"/>
          <w:u w:val="single"/>
        </w:rPr>
      </w:pPr>
      <w:r w:rsidRPr="001B36EF">
        <w:rPr>
          <w:szCs w:val="22"/>
          <w:u w:val="single"/>
        </w:rPr>
        <w:t>Tabulkový seznam nežádoucích účinků</w:t>
      </w:r>
    </w:p>
    <w:p w14:paraId="5EB848FB" w14:textId="77777777" w:rsidR="00AF7634" w:rsidRPr="001B36EF" w:rsidRDefault="00AF7634" w:rsidP="000B562B">
      <w:pPr>
        <w:keepNext/>
        <w:widowControl w:val="0"/>
        <w:autoSpaceDE w:val="0"/>
        <w:autoSpaceDN w:val="0"/>
        <w:adjustRightInd w:val="0"/>
        <w:rPr>
          <w:szCs w:val="22"/>
          <w:lang w:eastAsia="de-DE"/>
        </w:rPr>
      </w:pPr>
    </w:p>
    <w:p w14:paraId="0D386971" w14:textId="77777777" w:rsidR="001D6108" w:rsidRDefault="00E54B69" w:rsidP="000B562B">
      <w:pPr>
        <w:widowControl w:val="0"/>
        <w:autoSpaceDE w:val="0"/>
        <w:autoSpaceDN w:val="0"/>
        <w:adjustRightInd w:val="0"/>
        <w:rPr>
          <w:szCs w:val="22"/>
        </w:rPr>
      </w:pPr>
      <w:r w:rsidRPr="001B36EF">
        <w:rPr>
          <w:szCs w:val="22"/>
        </w:rPr>
        <w:t>Tabulka 12 uvádí nežádoucí účinky hlášené ve studiích a zjištěné z</w:t>
      </w:r>
      <w:r w:rsidR="00A42D9F">
        <w:rPr>
          <w:szCs w:val="22"/>
        </w:rPr>
        <w:t> </w:t>
      </w:r>
      <w:r w:rsidRPr="001B36EF">
        <w:rPr>
          <w:szCs w:val="22"/>
        </w:rPr>
        <w:t>údajů po uvedení přípravku na trh v</w:t>
      </w:r>
      <w:r w:rsidR="00A42D9F">
        <w:rPr>
          <w:szCs w:val="22"/>
        </w:rPr>
        <w:t> </w:t>
      </w:r>
      <w:r w:rsidRPr="001B36EF">
        <w:rPr>
          <w:szCs w:val="22"/>
        </w:rPr>
        <w:t>indikacích primární prevence VTE po náhradě kyčelního nebo kolenního kloubu, prevence tromboembolické cévní mozkové příhody a systémové embolie u pacientů s</w:t>
      </w:r>
      <w:r w:rsidR="00A42D9F">
        <w:rPr>
          <w:szCs w:val="22"/>
        </w:rPr>
        <w:t> </w:t>
      </w:r>
      <w:r w:rsidRPr="001B36EF">
        <w:rPr>
          <w:szCs w:val="22"/>
        </w:rPr>
        <w:t xml:space="preserve">fibrilací síní a léčby a prevence DVT/PE. Nežádoucí účinky jsou rozdělené podle názvů tříd orgánových systémů (TOS) </w:t>
      </w:r>
    </w:p>
    <w:p w14:paraId="5ED4BD98" w14:textId="5584822C" w:rsidR="00AF7634" w:rsidRPr="001B36EF" w:rsidRDefault="001D6108" w:rsidP="000B562B">
      <w:pPr>
        <w:widowControl w:val="0"/>
        <w:autoSpaceDE w:val="0"/>
        <w:autoSpaceDN w:val="0"/>
        <w:adjustRightInd w:val="0"/>
        <w:rPr>
          <w:szCs w:val="22"/>
        </w:rPr>
      </w:pPr>
      <w:r>
        <w:rPr>
          <w:szCs w:val="22"/>
        </w:rPr>
        <w:t>a </w:t>
      </w:r>
      <w:r w:rsidR="00E54B69" w:rsidRPr="001B36EF">
        <w:rPr>
          <w:szCs w:val="22"/>
        </w:rPr>
        <w:t>frekvence výskytu za použití následujícího pravidla: velmi časté (≥ 1/10), časté (≥ 1/100 až &lt; 1/10), méně časté (≥ 1/1 000 až &lt; 1/100), vzácné (≥ 1/10 000 až &lt; 1/1 000), velmi vzácné (&lt; 1/10 000), není známo (z dostupných údajů nelze určit).</w:t>
      </w:r>
    </w:p>
    <w:p w14:paraId="227A4617" w14:textId="77777777" w:rsidR="00AF7634" w:rsidRPr="001B36EF" w:rsidRDefault="00AF7634" w:rsidP="000B562B">
      <w:pPr>
        <w:widowControl w:val="0"/>
        <w:jc w:val="both"/>
        <w:rPr>
          <w:noProof/>
          <w:szCs w:val="22"/>
        </w:rPr>
      </w:pPr>
    </w:p>
    <w:p w14:paraId="47DF99FA" w14:textId="77777777" w:rsidR="00AF7634" w:rsidRPr="001B36EF" w:rsidRDefault="00E54B69" w:rsidP="000B562B">
      <w:pPr>
        <w:keepNext/>
        <w:widowControl w:val="0"/>
        <w:ind w:left="1418" w:hanging="1418"/>
        <w:rPr>
          <w:b/>
          <w:bCs/>
          <w:szCs w:val="22"/>
        </w:rPr>
      </w:pPr>
      <w:r w:rsidRPr="001B36EF">
        <w:rPr>
          <w:b/>
          <w:szCs w:val="22"/>
        </w:rPr>
        <w:lastRenderedPageBreak/>
        <w:t>Tabulka 12:</w:t>
      </w:r>
      <w:r w:rsidRPr="001B36EF">
        <w:rPr>
          <w:b/>
          <w:szCs w:val="22"/>
        </w:rPr>
        <w:tab/>
        <w:t>Nežádoucí účinky</w:t>
      </w:r>
    </w:p>
    <w:p w14:paraId="6822D972" w14:textId="77777777" w:rsidR="00AF7634" w:rsidRPr="001B36EF" w:rsidRDefault="00AF7634" w:rsidP="000B562B">
      <w:pPr>
        <w:keepNext/>
        <w:widowControl w:val="0"/>
        <w:jc w:val="both"/>
        <w:rPr>
          <w:noProof/>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0"/>
        <w:gridCol w:w="2366"/>
        <w:gridCol w:w="2095"/>
        <w:gridCol w:w="1649"/>
      </w:tblGrid>
      <w:tr w:rsidR="00AF7634" w:rsidRPr="001B36EF" w14:paraId="586FAB86" w14:textId="77777777" w:rsidTr="00F06C1A">
        <w:trPr>
          <w:jc w:val="center"/>
        </w:trPr>
        <w:tc>
          <w:tcPr>
            <w:tcW w:w="1628" w:type="pct"/>
          </w:tcPr>
          <w:p w14:paraId="1BFCCB26" w14:textId="77777777" w:rsidR="00AF7634" w:rsidRPr="001B36EF" w:rsidRDefault="00AF7634" w:rsidP="000B562B">
            <w:pPr>
              <w:keepNext/>
              <w:widowControl w:val="0"/>
              <w:autoSpaceDE w:val="0"/>
              <w:autoSpaceDN w:val="0"/>
              <w:ind w:right="57"/>
              <w:rPr>
                <w:szCs w:val="22"/>
                <w:lang w:eastAsia="de-DE"/>
              </w:rPr>
            </w:pPr>
          </w:p>
        </w:tc>
        <w:tc>
          <w:tcPr>
            <w:tcW w:w="3372" w:type="pct"/>
            <w:gridSpan w:val="3"/>
          </w:tcPr>
          <w:p w14:paraId="3EFBAEDA" w14:textId="7EBDEC64" w:rsidR="00AF7634" w:rsidRPr="001B36EF" w:rsidRDefault="00E54B69" w:rsidP="000B562B">
            <w:pPr>
              <w:keepNext/>
              <w:widowControl w:val="0"/>
              <w:autoSpaceDE w:val="0"/>
              <w:autoSpaceDN w:val="0"/>
              <w:ind w:left="57" w:right="57"/>
              <w:jc w:val="center"/>
              <w:rPr>
                <w:bCs/>
                <w:iCs/>
                <w:szCs w:val="22"/>
              </w:rPr>
            </w:pPr>
            <w:r w:rsidRPr="001B36EF">
              <w:rPr>
                <w:szCs w:val="22"/>
              </w:rPr>
              <w:t>Frekvence</w:t>
            </w:r>
          </w:p>
        </w:tc>
      </w:tr>
      <w:tr w:rsidR="00AF7634" w:rsidRPr="001B36EF" w14:paraId="68993C26" w14:textId="77777777" w:rsidTr="00F06C1A">
        <w:trPr>
          <w:jc w:val="center"/>
        </w:trPr>
        <w:tc>
          <w:tcPr>
            <w:tcW w:w="1628" w:type="pct"/>
          </w:tcPr>
          <w:p w14:paraId="4F1414B6" w14:textId="77777777" w:rsidR="00AF7634" w:rsidRPr="001B36EF" w:rsidRDefault="00E54B69" w:rsidP="000B562B">
            <w:pPr>
              <w:keepNext/>
              <w:widowControl w:val="0"/>
              <w:autoSpaceDE w:val="0"/>
              <w:autoSpaceDN w:val="0"/>
              <w:ind w:right="57"/>
              <w:rPr>
                <w:szCs w:val="22"/>
              </w:rPr>
            </w:pPr>
            <w:r w:rsidRPr="001B36EF">
              <w:rPr>
                <w:szCs w:val="22"/>
              </w:rPr>
              <w:t>Třídy orgánových systémů/</w:t>
            </w:r>
          </w:p>
          <w:p w14:paraId="506B6C93" w14:textId="77777777" w:rsidR="00AF7634" w:rsidRPr="001B36EF" w:rsidRDefault="00E54B69" w:rsidP="000B562B">
            <w:pPr>
              <w:keepNext/>
              <w:widowControl w:val="0"/>
              <w:autoSpaceDE w:val="0"/>
              <w:autoSpaceDN w:val="0"/>
              <w:ind w:right="57"/>
              <w:rPr>
                <w:szCs w:val="22"/>
              </w:rPr>
            </w:pPr>
            <w:r w:rsidRPr="001B36EF">
              <w:rPr>
                <w:szCs w:val="22"/>
              </w:rPr>
              <w:t>Preferovaný termín</w:t>
            </w:r>
          </w:p>
        </w:tc>
        <w:tc>
          <w:tcPr>
            <w:tcW w:w="1306" w:type="pct"/>
          </w:tcPr>
          <w:p w14:paraId="443110CE" w14:textId="77777777" w:rsidR="00AF7634" w:rsidRPr="001B36EF" w:rsidRDefault="00E54B69" w:rsidP="000B562B">
            <w:pPr>
              <w:keepNext/>
              <w:widowControl w:val="0"/>
              <w:autoSpaceDE w:val="0"/>
              <w:autoSpaceDN w:val="0"/>
              <w:ind w:right="57"/>
              <w:rPr>
                <w:szCs w:val="22"/>
              </w:rPr>
            </w:pPr>
            <w:r w:rsidRPr="001B36EF">
              <w:rPr>
                <w:szCs w:val="22"/>
              </w:rPr>
              <w:t>Primární prevence VTE po operativní náhradě kyčelního nebo kolenního kloubu</w:t>
            </w:r>
          </w:p>
        </w:tc>
        <w:tc>
          <w:tcPr>
            <w:tcW w:w="1156" w:type="pct"/>
          </w:tcPr>
          <w:p w14:paraId="295E7AAA" w14:textId="4CFC3640" w:rsidR="00AF7634" w:rsidRPr="001B36EF" w:rsidRDefault="00E54B69" w:rsidP="000B562B">
            <w:pPr>
              <w:keepNext/>
              <w:widowControl w:val="0"/>
              <w:autoSpaceDE w:val="0"/>
              <w:autoSpaceDN w:val="0"/>
              <w:ind w:left="57" w:right="57"/>
              <w:rPr>
                <w:szCs w:val="22"/>
              </w:rPr>
            </w:pPr>
            <w:r w:rsidRPr="001B36EF">
              <w:rPr>
                <w:szCs w:val="22"/>
              </w:rPr>
              <w:t>Prevence cévní mozkové příhody a systémové embolie u pacientů s</w:t>
            </w:r>
            <w:r w:rsidR="00A42D9F">
              <w:rPr>
                <w:szCs w:val="22"/>
              </w:rPr>
              <w:t> </w:t>
            </w:r>
            <w:r w:rsidRPr="001B36EF">
              <w:rPr>
                <w:szCs w:val="22"/>
              </w:rPr>
              <w:t>fibrilací síní</w:t>
            </w:r>
          </w:p>
        </w:tc>
        <w:tc>
          <w:tcPr>
            <w:tcW w:w="911" w:type="pct"/>
          </w:tcPr>
          <w:p w14:paraId="28949EB5" w14:textId="77777777" w:rsidR="00AF7634" w:rsidRPr="001B36EF" w:rsidRDefault="00E54B69" w:rsidP="000B562B">
            <w:pPr>
              <w:keepNext/>
              <w:widowControl w:val="0"/>
              <w:autoSpaceDE w:val="0"/>
              <w:autoSpaceDN w:val="0"/>
              <w:ind w:left="57" w:right="57"/>
              <w:rPr>
                <w:bCs/>
                <w:iCs/>
                <w:szCs w:val="22"/>
              </w:rPr>
            </w:pPr>
            <w:r w:rsidRPr="001B36EF">
              <w:rPr>
                <w:szCs w:val="22"/>
              </w:rPr>
              <w:t>Léčba a prevence DVT/PE</w:t>
            </w:r>
          </w:p>
        </w:tc>
      </w:tr>
      <w:tr w:rsidR="00AF7634" w:rsidRPr="001B36EF" w14:paraId="0622A9AA" w14:textId="77777777" w:rsidTr="00F06C1A">
        <w:trPr>
          <w:jc w:val="center"/>
        </w:trPr>
        <w:tc>
          <w:tcPr>
            <w:tcW w:w="4089" w:type="pct"/>
            <w:gridSpan w:val="3"/>
          </w:tcPr>
          <w:p w14:paraId="59A5790F" w14:textId="77777777" w:rsidR="00AF7634" w:rsidRPr="001B36EF" w:rsidRDefault="00E54B69" w:rsidP="000B562B">
            <w:pPr>
              <w:keepNext/>
              <w:widowControl w:val="0"/>
              <w:rPr>
                <w:szCs w:val="22"/>
              </w:rPr>
            </w:pPr>
            <w:r w:rsidRPr="001B36EF">
              <w:rPr>
                <w:szCs w:val="22"/>
              </w:rPr>
              <w:t>Poruchy krve a lymfatického systému</w:t>
            </w:r>
          </w:p>
        </w:tc>
        <w:tc>
          <w:tcPr>
            <w:tcW w:w="911" w:type="pct"/>
          </w:tcPr>
          <w:p w14:paraId="3C222CEF" w14:textId="77777777" w:rsidR="00AF7634" w:rsidRPr="001B36EF" w:rsidRDefault="00AF7634" w:rsidP="000B562B">
            <w:pPr>
              <w:keepNext/>
              <w:widowControl w:val="0"/>
              <w:rPr>
                <w:szCs w:val="22"/>
                <w:lang w:eastAsia="de-DE"/>
              </w:rPr>
            </w:pPr>
          </w:p>
        </w:tc>
      </w:tr>
      <w:tr w:rsidR="00AF7634" w:rsidRPr="001B36EF" w14:paraId="2DA1F68A" w14:textId="77777777" w:rsidTr="00F06C1A">
        <w:trPr>
          <w:jc w:val="center"/>
        </w:trPr>
        <w:tc>
          <w:tcPr>
            <w:tcW w:w="1628" w:type="pct"/>
          </w:tcPr>
          <w:p w14:paraId="7AD39441" w14:textId="77777777" w:rsidR="00AF7634" w:rsidRPr="001B36EF" w:rsidRDefault="00E54B69" w:rsidP="000B562B">
            <w:pPr>
              <w:widowControl w:val="0"/>
              <w:autoSpaceDE w:val="0"/>
              <w:autoSpaceDN w:val="0"/>
              <w:ind w:left="180" w:right="57"/>
              <w:rPr>
                <w:szCs w:val="22"/>
              </w:rPr>
            </w:pPr>
            <w:r w:rsidRPr="001B36EF">
              <w:rPr>
                <w:szCs w:val="22"/>
              </w:rPr>
              <w:t>Anémie</w:t>
            </w:r>
          </w:p>
        </w:tc>
        <w:tc>
          <w:tcPr>
            <w:tcW w:w="1306" w:type="pct"/>
          </w:tcPr>
          <w:p w14:paraId="21EB75FB" w14:textId="77777777" w:rsidR="00AF7634" w:rsidRPr="001B36EF" w:rsidRDefault="00E54B69" w:rsidP="000B562B">
            <w:pPr>
              <w:widowControl w:val="0"/>
              <w:autoSpaceDE w:val="0"/>
              <w:autoSpaceDN w:val="0"/>
              <w:ind w:left="57" w:right="57"/>
              <w:jc w:val="center"/>
              <w:rPr>
                <w:szCs w:val="22"/>
              </w:rPr>
            </w:pPr>
            <w:r w:rsidRPr="001B36EF">
              <w:rPr>
                <w:szCs w:val="22"/>
              </w:rPr>
              <w:t>Méně časté</w:t>
            </w:r>
          </w:p>
        </w:tc>
        <w:tc>
          <w:tcPr>
            <w:tcW w:w="1156" w:type="pct"/>
          </w:tcPr>
          <w:p w14:paraId="6119D51B" w14:textId="77777777" w:rsidR="00AF7634" w:rsidRPr="001B36EF" w:rsidRDefault="00E54B69" w:rsidP="000B562B">
            <w:pPr>
              <w:widowControl w:val="0"/>
              <w:autoSpaceDE w:val="0"/>
              <w:autoSpaceDN w:val="0"/>
              <w:ind w:left="57" w:right="57"/>
              <w:jc w:val="center"/>
              <w:rPr>
                <w:szCs w:val="22"/>
              </w:rPr>
            </w:pPr>
            <w:r w:rsidRPr="001B36EF">
              <w:rPr>
                <w:szCs w:val="22"/>
              </w:rPr>
              <w:t>Časté</w:t>
            </w:r>
          </w:p>
        </w:tc>
        <w:tc>
          <w:tcPr>
            <w:tcW w:w="911" w:type="pct"/>
          </w:tcPr>
          <w:p w14:paraId="37114C1E" w14:textId="77777777" w:rsidR="00AF7634" w:rsidRPr="001B36EF" w:rsidRDefault="00E54B69" w:rsidP="000B562B">
            <w:pPr>
              <w:widowControl w:val="0"/>
              <w:autoSpaceDE w:val="0"/>
              <w:autoSpaceDN w:val="0"/>
              <w:ind w:left="57" w:right="57"/>
              <w:jc w:val="center"/>
              <w:rPr>
                <w:szCs w:val="22"/>
              </w:rPr>
            </w:pPr>
            <w:r w:rsidRPr="001B36EF">
              <w:rPr>
                <w:szCs w:val="22"/>
              </w:rPr>
              <w:t>Méně časté</w:t>
            </w:r>
          </w:p>
        </w:tc>
      </w:tr>
      <w:tr w:rsidR="00AF7634" w:rsidRPr="001B36EF" w14:paraId="2B1299BC" w14:textId="77777777" w:rsidTr="00F06C1A">
        <w:trPr>
          <w:jc w:val="center"/>
        </w:trPr>
        <w:tc>
          <w:tcPr>
            <w:tcW w:w="1628" w:type="pct"/>
          </w:tcPr>
          <w:p w14:paraId="397BC53B" w14:textId="77777777" w:rsidR="00AF7634" w:rsidRPr="001B36EF" w:rsidRDefault="00E54B69" w:rsidP="000B562B">
            <w:pPr>
              <w:widowControl w:val="0"/>
              <w:autoSpaceDE w:val="0"/>
              <w:autoSpaceDN w:val="0"/>
              <w:ind w:left="180" w:right="57"/>
              <w:rPr>
                <w:szCs w:val="22"/>
              </w:rPr>
            </w:pPr>
            <w:r w:rsidRPr="001B36EF">
              <w:rPr>
                <w:szCs w:val="22"/>
              </w:rPr>
              <w:t>Hemoglobin snížený</w:t>
            </w:r>
          </w:p>
        </w:tc>
        <w:tc>
          <w:tcPr>
            <w:tcW w:w="1306" w:type="pct"/>
          </w:tcPr>
          <w:p w14:paraId="5C4A2BA5" w14:textId="77777777" w:rsidR="00AF7634" w:rsidRPr="001B36EF" w:rsidRDefault="00E54B69" w:rsidP="000B562B">
            <w:pPr>
              <w:widowControl w:val="0"/>
              <w:autoSpaceDE w:val="0"/>
              <w:autoSpaceDN w:val="0"/>
              <w:ind w:left="57" w:right="57"/>
              <w:jc w:val="center"/>
              <w:rPr>
                <w:szCs w:val="22"/>
              </w:rPr>
            </w:pPr>
            <w:r w:rsidRPr="001B36EF">
              <w:rPr>
                <w:szCs w:val="22"/>
              </w:rPr>
              <w:t>Časté</w:t>
            </w:r>
          </w:p>
        </w:tc>
        <w:tc>
          <w:tcPr>
            <w:tcW w:w="1156" w:type="pct"/>
          </w:tcPr>
          <w:p w14:paraId="24793029" w14:textId="77777777" w:rsidR="00AF7634" w:rsidRPr="001B36EF" w:rsidRDefault="00E54B69" w:rsidP="000B562B">
            <w:pPr>
              <w:widowControl w:val="0"/>
              <w:autoSpaceDE w:val="0"/>
              <w:autoSpaceDN w:val="0"/>
              <w:ind w:left="57" w:right="57"/>
              <w:jc w:val="center"/>
              <w:rPr>
                <w:szCs w:val="22"/>
              </w:rPr>
            </w:pPr>
            <w:r w:rsidRPr="001B36EF">
              <w:rPr>
                <w:szCs w:val="22"/>
              </w:rPr>
              <w:t>Méně časté</w:t>
            </w:r>
          </w:p>
        </w:tc>
        <w:tc>
          <w:tcPr>
            <w:tcW w:w="911" w:type="pct"/>
          </w:tcPr>
          <w:p w14:paraId="583958DA" w14:textId="77777777" w:rsidR="00AF7634" w:rsidRPr="001B36EF" w:rsidRDefault="00E54B69" w:rsidP="000B562B">
            <w:pPr>
              <w:widowControl w:val="0"/>
              <w:autoSpaceDE w:val="0"/>
              <w:autoSpaceDN w:val="0"/>
              <w:ind w:left="57" w:right="57"/>
              <w:jc w:val="center"/>
              <w:rPr>
                <w:szCs w:val="22"/>
              </w:rPr>
            </w:pPr>
            <w:r w:rsidRPr="001B36EF">
              <w:rPr>
                <w:szCs w:val="22"/>
              </w:rPr>
              <w:t>Není známo</w:t>
            </w:r>
          </w:p>
        </w:tc>
      </w:tr>
      <w:tr w:rsidR="00AF7634" w:rsidRPr="001B36EF" w14:paraId="67686B80" w14:textId="77777777" w:rsidTr="00F06C1A">
        <w:trPr>
          <w:jc w:val="center"/>
        </w:trPr>
        <w:tc>
          <w:tcPr>
            <w:tcW w:w="1628" w:type="pct"/>
          </w:tcPr>
          <w:p w14:paraId="03A0826A" w14:textId="77777777" w:rsidR="00AF7634" w:rsidRPr="001B36EF" w:rsidRDefault="00E54B69" w:rsidP="000B562B">
            <w:pPr>
              <w:widowControl w:val="0"/>
              <w:autoSpaceDE w:val="0"/>
              <w:autoSpaceDN w:val="0"/>
              <w:ind w:left="180" w:right="57"/>
              <w:rPr>
                <w:szCs w:val="22"/>
              </w:rPr>
            </w:pPr>
            <w:r w:rsidRPr="001B36EF">
              <w:rPr>
                <w:szCs w:val="22"/>
              </w:rPr>
              <w:t>Trombocytopenie</w:t>
            </w:r>
          </w:p>
        </w:tc>
        <w:tc>
          <w:tcPr>
            <w:tcW w:w="1306" w:type="pct"/>
          </w:tcPr>
          <w:p w14:paraId="3FB7CA11" w14:textId="77777777" w:rsidR="00AF7634" w:rsidRPr="001B36EF" w:rsidRDefault="00E54B69" w:rsidP="000B562B">
            <w:pPr>
              <w:widowControl w:val="0"/>
              <w:autoSpaceDE w:val="0"/>
              <w:autoSpaceDN w:val="0"/>
              <w:ind w:left="57" w:right="57"/>
              <w:jc w:val="center"/>
              <w:rPr>
                <w:szCs w:val="22"/>
              </w:rPr>
            </w:pPr>
            <w:r w:rsidRPr="001B36EF">
              <w:rPr>
                <w:szCs w:val="22"/>
              </w:rPr>
              <w:t>Vzácné</w:t>
            </w:r>
          </w:p>
        </w:tc>
        <w:tc>
          <w:tcPr>
            <w:tcW w:w="1156" w:type="pct"/>
          </w:tcPr>
          <w:p w14:paraId="08CFB270" w14:textId="77777777" w:rsidR="00AF7634" w:rsidRPr="001B36EF" w:rsidRDefault="00E54B69" w:rsidP="000B562B">
            <w:pPr>
              <w:widowControl w:val="0"/>
              <w:autoSpaceDE w:val="0"/>
              <w:autoSpaceDN w:val="0"/>
              <w:ind w:left="57" w:right="57"/>
              <w:jc w:val="center"/>
              <w:rPr>
                <w:szCs w:val="22"/>
              </w:rPr>
            </w:pPr>
            <w:r w:rsidRPr="001B36EF">
              <w:rPr>
                <w:szCs w:val="22"/>
              </w:rPr>
              <w:t>Méně časté</w:t>
            </w:r>
          </w:p>
        </w:tc>
        <w:tc>
          <w:tcPr>
            <w:tcW w:w="911" w:type="pct"/>
          </w:tcPr>
          <w:p w14:paraId="22FD385F" w14:textId="77777777" w:rsidR="00AF7634" w:rsidRPr="001B36EF" w:rsidRDefault="00E54B69" w:rsidP="000B562B">
            <w:pPr>
              <w:widowControl w:val="0"/>
              <w:autoSpaceDE w:val="0"/>
              <w:autoSpaceDN w:val="0"/>
              <w:ind w:left="57" w:right="57"/>
              <w:jc w:val="center"/>
              <w:rPr>
                <w:szCs w:val="22"/>
              </w:rPr>
            </w:pPr>
            <w:r w:rsidRPr="001B36EF">
              <w:rPr>
                <w:szCs w:val="22"/>
              </w:rPr>
              <w:t>Vzácné</w:t>
            </w:r>
          </w:p>
        </w:tc>
      </w:tr>
      <w:tr w:rsidR="00AF7634" w:rsidRPr="001B36EF" w14:paraId="661247E1" w14:textId="77777777" w:rsidTr="00F06C1A">
        <w:trPr>
          <w:jc w:val="center"/>
        </w:trPr>
        <w:tc>
          <w:tcPr>
            <w:tcW w:w="1628" w:type="pct"/>
          </w:tcPr>
          <w:p w14:paraId="2BF10948" w14:textId="77777777" w:rsidR="00AF7634" w:rsidRPr="001B36EF" w:rsidRDefault="00E54B69" w:rsidP="000B562B">
            <w:pPr>
              <w:widowControl w:val="0"/>
              <w:autoSpaceDE w:val="0"/>
              <w:autoSpaceDN w:val="0"/>
              <w:ind w:left="180" w:right="57"/>
              <w:rPr>
                <w:szCs w:val="22"/>
              </w:rPr>
            </w:pPr>
            <w:r w:rsidRPr="001B36EF">
              <w:rPr>
                <w:szCs w:val="22"/>
              </w:rPr>
              <w:t>Hematokrit snížený</w:t>
            </w:r>
          </w:p>
        </w:tc>
        <w:tc>
          <w:tcPr>
            <w:tcW w:w="1306" w:type="pct"/>
          </w:tcPr>
          <w:p w14:paraId="58FDEBB1" w14:textId="77777777" w:rsidR="00AF7634" w:rsidRPr="001B36EF" w:rsidRDefault="00E54B69" w:rsidP="000B562B">
            <w:pPr>
              <w:widowControl w:val="0"/>
              <w:autoSpaceDE w:val="0"/>
              <w:autoSpaceDN w:val="0"/>
              <w:ind w:left="57" w:right="57"/>
              <w:jc w:val="center"/>
              <w:rPr>
                <w:szCs w:val="22"/>
              </w:rPr>
            </w:pPr>
            <w:r w:rsidRPr="001B36EF">
              <w:rPr>
                <w:szCs w:val="22"/>
              </w:rPr>
              <w:t>Méně časté</w:t>
            </w:r>
          </w:p>
        </w:tc>
        <w:tc>
          <w:tcPr>
            <w:tcW w:w="1156" w:type="pct"/>
          </w:tcPr>
          <w:p w14:paraId="2047CBA8" w14:textId="77777777" w:rsidR="00AF7634" w:rsidRPr="001B36EF" w:rsidRDefault="00E54B69" w:rsidP="000B562B">
            <w:pPr>
              <w:widowControl w:val="0"/>
              <w:autoSpaceDE w:val="0"/>
              <w:autoSpaceDN w:val="0"/>
              <w:ind w:left="57" w:right="57"/>
              <w:jc w:val="center"/>
              <w:rPr>
                <w:szCs w:val="22"/>
              </w:rPr>
            </w:pPr>
            <w:r w:rsidRPr="001B36EF">
              <w:rPr>
                <w:szCs w:val="22"/>
              </w:rPr>
              <w:t>Vzácné</w:t>
            </w:r>
          </w:p>
        </w:tc>
        <w:tc>
          <w:tcPr>
            <w:tcW w:w="911" w:type="pct"/>
          </w:tcPr>
          <w:p w14:paraId="7D5CA426" w14:textId="77777777" w:rsidR="00AF7634" w:rsidRPr="001B36EF" w:rsidRDefault="00E54B69" w:rsidP="000B562B">
            <w:pPr>
              <w:widowControl w:val="0"/>
              <w:autoSpaceDE w:val="0"/>
              <w:autoSpaceDN w:val="0"/>
              <w:ind w:left="57" w:right="57"/>
              <w:jc w:val="center"/>
              <w:rPr>
                <w:szCs w:val="22"/>
              </w:rPr>
            </w:pPr>
            <w:r w:rsidRPr="001B36EF">
              <w:rPr>
                <w:szCs w:val="22"/>
              </w:rPr>
              <w:t>Není známo</w:t>
            </w:r>
          </w:p>
        </w:tc>
      </w:tr>
      <w:tr w:rsidR="00AF7634" w:rsidRPr="001B36EF" w14:paraId="7108DC84" w14:textId="77777777" w:rsidTr="00F06C1A">
        <w:trPr>
          <w:jc w:val="center"/>
        </w:trPr>
        <w:tc>
          <w:tcPr>
            <w:tcW w:w="1628" w:type="pct"/>
          </w:tcPr>
          <w:p w14:paraId="665C692A" w14:textId="77777777" w:rsidR="00AF7634" w:rsidRPr="001B36EF" w:rsidRDefault="00E54B69" w:rsidP="000B562B">
            <w:pPr>
              <w:widowControl w:val="0"/>
              <w:autoSpaceDE w:val="0"/>
              <w:autoSpaceDN w:val="0"/>
              <w:ind w:left="180" w:right="57"/>
              <w:rPr>
                <w:szCs w:val="22"/>
              </w:rPr>
            </w:pPr>
            <w:r w:rsidRPr="001B36EF">
              <w:rPr>
                <w:szCs w:val="22"/>
              </w:rPr>
              <w:t>Neutropenie</w:t>
            </w:r>
          </w:p>
        </w:tc>
        <w:tc>
          <w:tcPr>
            <w:tcW w:w="1306" w:type="pct"/>
          </w:tcPr>
          <w:p w14:paraId="023B55B7" w14:textId="77777777" w:rsidR="00AF7634" w:rsidRPr="001B36EF" w:rsidRDefault="00E54B69" w:rsidP="000B562B">
            <w:pPr>
              <w:widowControl w:val="0"/>
              <w:autoSpaceDE w:val="0"/>
              <w:autoSpaceDN w:val="0"/>
              <w:ind w:left="57" w:right="57"/>
              <w:jc w:val="center"/>
              <w:rPr>
                <w:szCs w:val="22"/>
              </w:rPr>
            </w:pPr>
            <w:r w:rsidRPr="001B36EF">
              <w:rPr>
                <w:szCs w:val="22"/>
              </w:rPr>
              <w:t>Není známo</w:t>
            </w:r>
          </w:p>
        </w:tc>
        <w:tc>
          <w:tcPr>
            <w:tcW w:w="1156" w:type="pct"/>
          </w:tcPr>
          <w:p w14:paraId="3953FEB6" w14:textId="77777777" w:rsidR="00AF7634" w:rsidRPr="001B36EF" w:rsidRDefault="00E54B69" w:rsidP="000B562B">
            <w:pPr>
              <w:widowControl w:val="0"/>
              <w:autoSpaceDE w:val="0"/>
              <w:autoSpaceDN w:val="0"/>
              <w:ind w:left="57" w:right="57"/>
              <w:jc w:val="center"/>
              <w:rPr>
                <w:szCs w:val="22"/>
              </w:rPr>
            </w:pPr>
            <w:r w:rsidRPr="001B36EF">
              <w:rPr>
                <w:szCs w:val="22"/>
              </w:rPr>
              <w:t>Není známo</w:t>
            </w:r>
          </w:p>
        </w:tc>
        <w:tc>
          <w:tcPr>
            <w:tcW w:w="911" w:type="pct"/>
          </w:tcPr>
          <w:p w14:paraId="665F4C8E" w14:textId="77777777" w:rsidR="00AF7634" w:rsidRPr="001B36EF" w:rsidRDefault="00E54B69" w:rsidP="000B562B">
            <w:pPr>
              <w:widowControl w:val="0"/>
              <w:autoSpaceDE w:val="0"/>
              <w:autoSpaceDN w:val="0"/>
              <w:ind w:left="57" w:right="57"/>
              <w:jc w:val="center"/>
              <w:rPr>
                <w:szCs w:val="22"/>
              </w:rPr>
            </w:pPr>
            <w:r w:rsidRPr="001B36EF">
              <w:rPr>
                <w:szCs w:val="22"/>
              </w:rPr>
              <w:t>Není známo</w:t>
            </w:r>
          </w:p>
        </w:tc>
      </w:tr>
      <w:tr w:rsidR="00AF7634" w:rsidRPr="001B36EF" w14:paraId="29FE8F2F" w14:textId="77777777" w:rsidTr="00F06C1A">
        <w:trPr>
          <w:jc w:val="center"/>
        </w:trPr>
        <w:tc>
          <w:tcPr>
            <w:tcW w:w="1628" w:type="pct"/>
          </w:tcPr>
          <w:p w14:paraId="7C00BA99" w14:textId="77777777" w:rsidR="00AF7634" w:rsidRPr="001B36EF" w:rsidRDefault="00E54B69" w:rsidP="000B562B">
            <w:pPr>
              <w:widowControl w:val="0"/>
              <w:autoSpaceDE w:val="0"/>
              <w:autoSpaceDN w:val="0"/>
              <w:ind w:left="180" w:right="57"/>
              <w:rPr>
                <w:szCs w:val="22"/>
              </w:rPr>
            </w:pPr>
            <w:r w:rsidRPr="001B36EF">
              <w:rPr>
                <w:szCs w:val="22"/>
              </w:rPr>
              <w:t>Agranulocytóza</w:t>
            </w:r>
          </w:p>
        </w:tc>
        <w:tc>
          <w:tcPr>
            <w:tcW w:w="1306" w:type="pct"/>
          </w:tcPr>
          <w:p w14:paraId="43036928" w14:textId="77777777" w:rsidR="00AF7634" w:rsidRPr="001B36EF" w:rsidRDefault="00E54B69" w:rsidP="000B562B">
            <w:pPr>
              <w:widowControl w:val="0"/>
              <w:autoSpaceDE w:val="0"/>
              <w:autoSpaceDN w:val="0"/>
              <w:ind w:left="57" w:right="57"/>
              <w:jc w:val="center"/>
              <w:rPr>
                <w:szCs w:val="22"/>
              </w:rPr>
            </w:pPr>
            <w:r w:rsidRPr="001B36EF">
              <w:rPr>
                <w:szCs w:val="22"/>
              </w:rPr>
              <w:t>Není známo</w:t>
            </w:r>
          </w:p>
        </w:tc>
        <w:tc>
          <w:tcPr>
            <w:tcW w:w="1156" w:type="pct"/>
          </w:tcPr>
          <w:p w14:paraId="74E5FAD2" w14:textId="77777777" w:rsidR="00AF7634" w:rsidRPr="001B36EF" w:rsidRDefault="00E54B69" w:rsidP="000B562B">
            <w:pPr>
              <w:widowControl w:val="0"/>
              <w:autoSpaceDE w:val="0"/>
              <w:autoSpaceDN w:val="0"/>
              <w:ind w:left="57" w:right="57"/>
              <w:jc w:val="center"/>
              <w:rPr>
                <w:szCs w:val="22"/>
              </w:rPr>
            </w:pPr>
            <w:r w:rsidRPr="001B36EF">
              <w:rPr>
                <w:szCs w:val="22"/>
              </w:rPr>
              <w:t>Není známo</w:t>
            </w:r>
          </w:p>
        </w:tc>
        <w:tc>
          <w:tcPr>
            <w:tcW w:w="911" w:type="pct"/>
          </w:tcPr>
          <w:p w14:paraId="35D43B95" w14:textId="77777777" w:rsidR="00AF7634" w:rsidRPr="001B36EF" w:rsidRDefault="00E54B69" w:rsidP="000B562B">
            <w:pPr>
              <w:widowControl w:val="0"/>
              <w:autoSpaceDE w:val="0"/>
              <w:autoSpaceDN w:val="0"/>
              <w:ind w:left="57" w:right="57"/>
              <w:jc w:val="center"/>
              <w:rPr>
                <w:szCs w:val="22"/>
              </w:rPr>
            </w:pPr>
            <w:r w:rsidRPr="001B36EF">
              <w:rPr>
                <w:szCs w:val="22"/>
              </w:rPr>
              <w:t>Není známo</w:t>
            </w:r>
          </w:p>
        </w:tc>
      </w:tr>
      <w:tr w:rsidR="00AF7634" w:rsidRPr="001B36EF" w14:paraId="34566723" w14:textId="77777777" w:rsidTr="00F06C1A">
        <w:trPr>
          <w:jc w:val="center"/>
        </w:trPr>
        <w:tc>
          <w:tcPr>
            <w:tcW w:w="4089" w:type="pct"/>
            <w:gridSpan w:val="3"/>
          </w:tcPr>
          <w:p w14:paraId="25C7BF90" w14:textId="77777777" w:rsidR="00AF7634" w:rsidRPr="001B36EF" w:rsidRDefault="00E54B69" w:rsidP="000B562B">
            <w:pPr>
              <w:widowControl w:val="0"/>
              <w:autoSpaceDE w:val="0"/>
              <w:autoSpaceDN w:val="0"/>
              <w:rPr>
                <w:szCs w:val="22"/>
              </w:rPr>
            </w:pPr>
            <w:r w:rsidRPr="001B36EF">
              <w:rPr>
                <w:szCs w:val="22"/>
              </w:rPr>
              <w:t>Poruchy imunitního systému</w:t>
            </w:r>
          </w:p>
        </w:tc>
        <w:tc>
          <w:tcPr>
            <w:tcW w:w="911" w:type="pct"/>
          </w:tcPr>
          <w:p w14:paraId="7B0CC7B5" w14:textId="77777777" w:rsidR="00AF7634" w:rsidRPr="001B36EF" w:rsidRDefault="00AF7634" w:rsidP="000B562B">
            <w:pPr>
              <w:widowControl w:val="0"/>
              <w:autoSpaceDE w:val="0"/>
              <w:autoSpaceDN w:val="0"/>
              <w:rPr>
                <w:szCs w:val="22"/>
              </w:rPr>
            </w:pPr>
          </w:p>
        </w:tc>
      </w:tr>
      <w:tr w:rsidR="00AF7634" w:rsidRPr="001B36EF" w14:paraId="1F9C6560" w14:textId="77777777" w:rsidTr="00F06C1A">
        <w:trPr>
          <w:jc w:val="center"/>
        </w:trPr>
        <w:tc>
          <w:tcPr>
            <w:tcW w:w="1628" w:type="pct"/>
          </w:tcPr>
          <w:p w14:paraId="71BF7145" w14:textId="77777777" w:rsidR="00AF7634" w:rsidRPr="001B36EF" w:rsidRDefault="00E54B69" w:rsidP="000B562B">
            <w:pPr>
              <w:widowControl w:val="0"/>
              <w:ind w:left="180" w:right="57"/>
              <w:rPr>
                <w:szCs w:val="22"/>
              </w:rPr>
            </w:pPr>
            <w:r w:rsidRPr="001B36EF">
              <w:rPr>
                <w:szCs w:val="22"/>
              </w:rPr>
              <w:t>Hypersenzitivita na léčivý přípravek</w:t>
            </w:r>
          </w:p>
        </w:tc>
        <w:tc>
          <w:tcPr>
            <w:tcW w:w="1306" w:type="pct"/>
          </w:tcPr>
          <w:p w14:paraId="58694FD0" w14:textId="77777777" w:rsidR="00AF7634" w:rsidRPr="001B36EF" w:rsidRDefault="00E54B69" w:rsidP="000B562B">
            <w:pPr>
              <w:widowControl w:val="0"/>
              <w:jc w:val="center"/>
              <w:rPr>
                <w:szCs w:val="22"/>
              </w:rPr>
            </w:pPr>
            <w:r w:rsidRPr="001B36EF">
              <w:rPr>
                <w:szCs w:val="22"/>
              </w:rPr>
              <w:t>Méně časté</w:t>
            </w:r>
          </w:p>
        </w:tc>
        <w:tc>
          <w:tcPr>
            <w:tcW w:w="1156" w:type="pct"/>
          </w:tcPr>
          <w:p w14:paraId="5B27C031" w14:textId="77777777" w:rsidR="00AF7634" w:rsidRPr="001B36EF" w:rsidRDefault="00E54B69" w:rsidP="000B562B">
            <w:pPr>
              <w:widowControl w:val="0"/>
              <w:jc w:val="center"/>
              <w:rPr>
                <w:szCs w:val="22"/>
              </w:rPr>
            </w:pPr>
            <w:r w:rsidRPr="001B36EF">
              <w:rPr>
                <w:szCs w:val="22"/>
              </w:rPr>
              <w:t>Méně časté</w:t>
            </w:r>
          </w:p>
        </w:tc>
        <w:tc>
          <w:tcPr>
            <w:tcW w:w="911" w:type="pct"/>
          </w:tcPr>
          <w:p w14:paraId="1F050BA4" w14:textId="77777777" w:rsidR="00AF7634" w:rsidRPr="001B36EF" w:rsidRDefault="00E54B69" w:rsidP="000B562B">
            <w:pPr>
              <w:widowControl w:val="0"/>
              <w:jc w:val="center"/>
              <w:rPr>
                <w:szCs w:val="22"/>
              </w:rPr>
            </w:pPr>
            <w:r w:rsidRPr="001B36EF">
              <w:rPr>
                <w:szCs w:val="22"/>
              </w:rPr>
              <w:t>Méně časté</w:t>
            </w:r>
          </w:p>
        </w:tc>
      </w:tr>
      <w:tr w:rsidR="00AF7634" w:rsidRPr="001B36EF" w14:paraId="46F856DC" w14:textId="77777777" w:rsidTr="00F06C1A">
        <w:trPr>
          <w:jc w:val="center"/>
        </w:trPr>
        <w:tc>
          <w:tcPr>
            <w:tcW w:w="1628" w:type="pct"/>
          </w:tcPr>
          <w:p w14:paraId="4DE9E2B3" w14:textId="77777777" w:rsidR="00AF7634" w:rsidRPr="001B36EF" w:rsidRDefault="00E54B69" w:rsidP="000B562B">
            <w:pPr>
              <w:widowControl w:val="0"/>
              <w:ind w:left="180" w:right="57"/>
              <w:rPr>
                <w:szCs w:val="22"/>
              </w:rPr>
            </w:pPr>
            <w:r w:rsidRPr="001B36EF">
              <w:rPr>
                <w:szCs w:val="22"/>
              </w:rPr>
              <w:t>Vyrážka</w:t>
            </w:r>
          </w:p>
        </w:tc>
        <w:tc>
          <w:tcPr>
            <w:tcW w:w="1306" w:type="pct"/>
          </w:tcPr>
          <w:p w14:paraId="20AACA2A" w14:textId="77777777" w:rsidR="00AF7634" w:rsidRPr="001B36EF" w:rsidRDefault="00E54B69" w:rsidP="000B562B">
            <w:pPr>
              <w:widowControl w:val="0"/>
              <w:jc w:val="center"/>
              <w:rPr>
                <w:szCs w:val="22"/>
              </w:rPr>
            </w:pPr>
            <w:r w:rsidRPr="001B36EF">
              <w:rPr>
                <w:szCs w:val="22"/>
              </w:rPr>
              <w:t>Vzácné</w:t>
            </w:r>
          </w:p>
        </w:tc>
        <w:tc>
          <w:tcPr>
            <w:tcW w:w="1156" w:type="pct"/>
          </w:tcPr>
          <w:p w14:paraId="531A7EA1" w14:textId="77777777" w:rsidR="00AF7634" w:rsidRPr="001B36EF" w:rsidRDefault="00E54B69" w:rsidP="000B562B">
            <w:pPr>
              <w:widowControl w:val="0"/>
              <w:jc w:val="center"/>
              <w:rPr>
                <w:szCs w:val="22"/>
              </w:rPr>
            </w:pPr>
            <w:r w:rsidRPr="001B36EF">
              <w:rPr>
                <w:szCs w:val="22"/>
              </w:rPr>
              <w:t>Méně časté</w:t>
            </w:r>
          </w:p>
        </w:tc>
        <w:tc>
          <w:tcPr>
            <w:tcW w:w="911" w:type="pct"/>
          </w:tcPr>
          <w:p w14:paraId="3A78CA5E" w14:textId="77777777" w:rsidR="00AF7634" w:rsidRPr="001B36EF" w:rsidRDefault="00E54B69" w:rsidP="000B562B">
            <w:pPr>
              <w:widowControl w:val="0"/>
              <w:jc w:val="center"/>
              <w:rPr>
                <w:szCs w:val="22"/>
              </w:rPr>
            </w:pPr>
            <w:r w:rsidRPr="001B36EF">
              <w:rPr>
                <w:szCs w:val="22"/>
              </w:rPr>
              <w:t>Méně časté</w:t>
            </w:r>
          </w:p>
        </w:tc>
      </w:tr>
      <w:tr w:rsidR="00AF7634" w:rsidRPr="001B36EF" w14:paraId="46658517" w14:textId="77777777" w:rsidTr="00F06C1A">
        <w:trPr>
          <w:jc w:val="center"/>
        </w:trPr>
        <w:tc>
          <w:tcPr>
            <w:tcW w:w="1628" w:type="pct"/>
          </w:tcPr>
          <w:p w14:paraId="4029002D" w14:textId="77777777" w:rsidR="00AF7634" w:rsidRPr="001B36EF" w:rsidRDefault="00E54B69" w:rsidP="000B562B">
            <w:pPr>
              <w:widowControl w:val="0"/>
              <w:ind w:left="180" w:right="57"/>
              <w:rPr>
                <w:szCs w:val="22"/>
              </w:rPr>
            </w:pPr>
            <w:r w:rsidRPr="001B36EF">
              <w:rPr>
                <w:szCs w:val="22"/>
              </w:rPr>
              <w:t>Pruritus</w:t>
            </w:r>
          </w:p>
        </w:tc>
        <w:tc>
          <w:tcPr>
            <w:tcW w:w="1306" w:type="pct"/>
          </w:tcPr>
          <w:p w14:paraId="7FF89868" w14:textId="77777777" w:rsidR="00AF7634" w:rsidRPr="001B36EF" w:rsidRDefault="00E54B69" w:rsidP="000B562B">
            <w:pPr>
              <w:widowControl w:val="0"/>
              <w:jc w:val="center"/>
              <w:rPr>
                <w:szCs w:val="22"/>
              </w:rPr>
            </w:pPr>
            <w:r w:rsidRPr="001B36EF">
              <w:rPr>
                <w:szCs w:val="22"/>
              </w:rPr>
              <w:t>Vzácné</w:t>
            </w:r>
          </w:p>
        </w:tc>
        <w:tc>
          <w:tcPr>
            <w:tcW w:w="1156" w:type="pct"/>
          </w:tcPr>
          <w:p w14:paraId="7EFBDAB8" w14:textId="77777777" w:rsidR="00AF7634" w:rsidRPr="001B36EF" w:rsidRDefault="00E54B69" w:rsidP="000B562B">
            <w:pPr>
              <w:widowControl w:val="0"/>
              <w:jc w:val="center"/>
              <w:rPr>
                <w:szCs w:val="22"/>
              </w:rPr>
            </w:pPr>
            <w:r w:rsidRPr="001B36EF">
              <w:rPr>
                <w:szCs w:val="22"/>
              </w:rPr>
              <w:t>Méně časté</w:t>
            </w:r>
          </w:p>
        </w:tc>
        <w:tc>
          <w:tcPr>
            <w:tcW w:w="911" w:type="pct"/>
          </w:tcPr>
          <w:p w14:paraId="1F02B850" w14:textId="77777777" w:rsidR="00AF7634" w:rsidRPr="001B36EF" w:rsidRDefault="00E54B69" w:rsidP="000B562B">
            <w:pPr>
              <w:widowControl w:val="0"/>
              <w:jc w:val="center"/>
              <w:rPr>
                <w:szCs w:val="22"/>
              </w:rPr>
            </w:pPr>
            <w:r w:rsidRPr="001B36EF">
              <w:rPr>
                <w:szCs w:val="22"/>
              </w:rPr>
              <w:t>Méně časté</w:t>
            </w:r>
          </w:p>
        </w:tc>
      </w:tr>
      <w:tr w:rsidR="00AF7634" w:rsidRPr="001B36EF" w14:paraId="6F0CAF23" w14:textId="77777777" w:rsidTr="00F06C1A">
        <w:trPr>
          <w:jc w:val="center"/>
        </w:trPr>
        <w:tc>
          <w:tcPr>
            <w:tcW w:w="1628" w:type="pct"/>
          </w:tcPr>
          <w:p w14:paraId="3FAFADC1" w14:textId="77777777" w:rsidR="00AF7634" w:rsidRPr="001B36EF" w:rsidRDefault="00E54B69" w:rsidP="000B562B">
            <w:pPr>
              <w:widowControl w:val="0"/>
              <w:ind w:left="180" w:right="57"/>
              <w:rPr>
                <w:szCs w:val="22"/>
              </w:rPr>
            </w:pPr>
            <w:r w:rsidRPr="001B36EF">
              <w:rPr>
                <w:szCs w:val="22"/>
              </w:rPr>
              <w:t>Anafylaktická reakce</w:t>
            </w:r>
          </w:p>
        </w:tc>
        <w:tc>
          <w:tcPr>
            <w:tcW w:w="1306" w:type="pct"/>
          </w:tcPr>
          <w:p w14:paraId="51A99C41" w14:textId="77777777" w:rsidR="00AF7634" w:rsidRPr="001B36EF" w:rsidRDefault="00E54B69" w:rsidP="000B562B">
            <w:pPr>
              <w:widowControl w:val="0"/>
              <w:jc w:val="center"/>
              <w:rPr>
                <w:szCs w:val="22"/>
              </w:rPr>
            </w:pPr>
            <w:r w:rsidRPr="001B36EF">
              <w:rPr>
                <w:szCs w:val="22"/>
              </w:rPr>
              <w:t>Vzácné</w:t>
            </w:r>
          </w:p>
        </w:tc>
        <w:tc>
          <w:tcPr>
            <w:tcW w:w="1156" w:type="pct"/>
          </w:tcPr>
          <w:p w14:paraId="72DC4CF7" w14:textId="77777777" w:rsidR="00AF7634" w:rsidRPr="001B36EF" w:rsidRDefault="00E54B69" w:rsidP="000B562B">
            <w:pPr>
              <w:widowControl w:val="0"/>
              <w:jc w:val="center"/>
              <w:rPr>
                <w:szCs w:val="22"/>
              </w:rPr>
            </w:pPr>
            <w:r w:rsidRPr="001B36EF">
              <w:rPr>
                <w:szCs w:val="22"/>
              </w:rPr>
              <w:t>Vzácné</w:t>
            </w:r>
          </w:p>
        </w:tc>
        <w:tc>
          <w:tcPr>
            <w:tcW w:w="911" w:type="pct"/>
          </w:tcPr>
          <w:p w14:paraId="08819A64" w14:textId="77777777" w:rsidR="00AF7634" w:rsidRPr="001B36EF" w:rsidRDefault="00E54B69" w:rsidP="000B562B">
            <w:pPr>
              <w:widowControl w:val="0"/>
              <w:jc w:val="center"/>
              <w:rPr>
                <w:szCs w:val="22"/>
              </w:rPr>
            </w:pPr>
            <w:r w:rsidRPr="001B36EF">
              <w:rPr>
                <w:szCs w:val="22"/>
              </w:rPr>
              <w:t>Vzácné</w:t>
            </w:r>
          </w:p>
        </w:tc>
      </w:tr>
      <w:tr w:rsidR="00AF7634" w:rsidRPr="001B36EF" w14:paraId="11FF8E11" w14:textId="77777777" w:rsidTr="00F06C1A">
        <w:trPr>
          <w:jc w:val="center"/>
        </w:trPr>
        <w:tc>
          <w:tcPr>
            <w:tcW w:w="1628" w:type="pct"/>
          </w:tcPr>
          <w:p w14:paraId="54A7D67D" w14:textId="77777777" w:rsidR="00AF7634" w:rsidRPr="001B36EF" w:rsidRDefault="00E54B69" w:rsidP="000B562B">
            <w:pPr>
              <w:widowControl w:val="0"/>
              <w:ind w:left="180" w:right="57"/>
              <w:rPr>
                <w:szCs w:val="22"/>
              </w:rPr>
            </w:pPr>
            <w:r w:rsidRPr="001B36EF">
              <w:rPr>
                <w:szCs w:val="22"/>
              </w:rPr>
              <w:t>Angioedém</w:t>
            </w:r>
          </w:p>
        </w:tc>
        <w:tc>
          <w:tcPr>
            <w:tcW w:w="1306" w:type="pct"/>
          </w:tcPr>
          <w:p w14:paraId="45DC4E27" w14:textId="77777777" w:rsidR="00AF7634" w:rsidRPr="001B36EF" w:rsidRDefault="00E54B69" w:rsidP="000B562B">
            <w:pPr>
              <w:widowControl w:val="0"/>
              <w:jc w:val="center"/>
              <w:rPr>
                <w:szCs w:val="22"/>
              </w:rPr>
            </w:pPr>
            <w:r w:rsidRPr="001B36EF">
              <w:rPr>
                <w:szCs w:val="22"/>
              </w:rPr>
              <w:t>Vzácné</w:t>
            </w:r>
          </w:p>
        </w:tc>
        <w:tc>
          <w:tcPr>
            <w:tcW w:w="1156" w:type="pct"/>
          </w:tcPr>
          <w:p w14:paraId="2FAF18B8" w14:textId="77777777" w:rsidR="00AF7634" w:rsidRPr="001B36EF" w:rsidRDefault="00E54B69" w:rsidP="000B562B">
            <w:pPr>
              <w:widowControl w:val="0"/>
              <w:jc w:val="center"/>
              <w:rPr>
                <w:szCs w:val="22"/>
              </w:rPr>
            </w:pPr>
            <w:r w:rsidRPr="001B36EF">
              <w:rPr>
                <w:szCs w:val="22"/>
              </w:rPr>
              <w:t>Vzácné</w:t>
            </w:r>
          </w:p>
        </w:tc>
        <w:tc>
          <w:tcPr>
            <w:tcW w:w="911" w:type="pct"/>
          </w:tcPr>
          <w:p w14:paraId="6B54098E" w14:textId="77777777" w:rsidR="00AF7634" w:rsidRPr="001B36EF" w:rsidRDefault="00E54B69" w:rsidP="000B562B">
            <w:pPr>
              <w:widowControl w:val="0"/>
              <w:jc w:val="center"/>
              <w:rPr>
                <w:szCs w:val="22"/>
              </w:rPr>
            </w:pPr>
            <w:r w:rsidRPr="001B36EF">
              <w:rPr>
                <w:szCs w:val="22"/>
              </w:rPr>
              <w:t>Vzácné</w:t>
            </w:r>
          </w:p>
        </w:tc>
      </w:tr>
      <w:tr w:rsidR="00AF7634" w:rsidRPr="001B36EF" w14:paraId="7C6EF54A" w14:textId="77777777" w:rsidTr="00F06C1A">
        <w:trPr>
          <w:jc w:val="center"/>
        </w:trPr>
        <w:tc>
          <w:tcPr>
            <w:tcW w:w="1628" w:type="pct"/>
          </w:tcPr>
          <w:p w14:paraId="13F9D0DC" w14:textId="77777777" w:rsidR="00AF7634" w:rsidRPr="001B36EF" w:rsidRDefault="00E54B69" w:rsidP="000B562B">
            <w:pPr>
              <w:widowControl w:val="0"/>
              <w:ind w:left="180" w:right="57"/>
              <w:rPr>
                <w:szCs w:val="22"/>
              </w:rPr>
            </w:pPr>
            <w:r w:rsidRPr="001B36EF">
              <w:rPr>
                <w:szCs w:val="22"/>
              </w:rPr>
              <w:t>Kopřivka</w:t>
            </w:r>
          </w:p>
        </w:tc>
        <w:tc>
          <w:tcPr>
            <w:tcW w:w="1306" w:type="pct"/>
          </w:tcPr>
          <w:p w14:paraId="71CE419D" w14:textId="77777777" w:rsidR="00AF7634" w:rsidRPr="001B36EF" w:rsidRDefault="00E54B69" w:rsidP="000B562B">
            <w:pPr>
              <w:widowControl w:val="0"/>
              <w:jc w:val="center"/>
              <w:rPr>
                <w:szCs w:val="22"/>
              </w:rPr>
            </w:pPr>
            <w:r w:rsidRPr="001B36EF">
              <w:rPr>
                <w:szCs w:val="22"/>
              </w:rPr>
              <w:t>Vzácné</w:t>
            </w:r>
          </w:p>
        </w:tc>
        <w:tc>
          <w:tcPr>
            <w:tcW w:w="1156" w:type="pct"/>
          </w:tcPr>
          <w:p w14:paraId="10B81EFF" w14:textId="77777777" w:rsidR="00AF7634" w:rsidRPr="001B36EF" w:rsidRDefault="00E54B69" w:rsidP="000B562B">
            <w:pPr>
              <w:widowControl w:val="0"/>
              <w:jc w:val="center"/>
              <w:rPr>
                <w:szCs w:val="22"/>
              </w:rPr>
            </w:pPr>
            <w:r w:rsidRPr="001B36EF">
              <w:rPr>
                <w:szCs w:val="22"/>
              </w:rPr>
              <w:t>Vzácné</w:t>
            </w:r>
          </w:p>
        </w:tc>
        <w:tc>
          <w:tcPr>
            <w:tcW w:w="911" w:type="pct"/>
          </w:tcPr>
          <w:p w14:paraId="0289D2F7" w14:textId="77777777" w:rsidR="00AF7634" w:rsidRPr="001B36EF" w:rsidRDefault="00E54B69" w:rsidP="000B562B">
            <w:pPr>
              <w:widowControl w:val="0"/>
              <w:jc w:val="center"/>
              <w:rPr>
                <w:szCs w:val="22"/>
              </w:rPr>
            </w:pPr>
            <w:r w:rsidRPr="001B36EF">
              <w:rPr>
                <w:szCs w:val="22"/>
              </w:rPr>
              <w:t>Vzácné</w:t>
            </w:r>
          </w:p>
        </w:tc>
      </w:tr>
      <w:tr w:rsidR="00AF7634" w:rsidRPr="001B36EF" w14:paraId="59099F45" w14:textId="77777777" w:rsidTr="00F06C1A">
        <w:trPr>
          <w:jc w:val="center"/>
        </w:trPr>
        <w:tc>
          <w:tcPr>
            <w:tcW w:w="1628" w:type="pct"/>
          </w:tcPr>
          <w:p w14:paraId="47C5147E" w14:textId="77777777" w:rsidR="00AF7634" w:rsidRPr="001B36EF" w:rsidRDefault="00E54B69" w:rsidP="000B562B">
            <w:pPr>
              <w:widowControl w:val="0"/>
              <w:ind w:left="180" w:right="57"/>
              <w:rPr>
                <w:szCs w:val="22"/>
              </w:rPr>
            </w:pPr>
            <w:r w:rsidRPr="001B36EF">
              <w:rPr>
                <w:szCs w:val="22"/>
              </w:rPr>
              <w:t>Bronchospasmus</w:t>
            </w:r>
          </w:p>
        </w:tc>
        <w:tc>
          <w:tcPr>
            <w:tcW w:w="1306" w:type="pct"/>
          </w:tcPr>
          <w:p w14:paraId="6EAFF2DF" w14:textId="77777777" w:rsidR="00AF7634" w:rsidRPr="001B36EF" w:rsidRDefault="00E54B69" w:rsidP="000B562B">
            <w:pPr>
              <w:widowControl w:val="0"/>
              <w:jc w:val="center"/>
              <w:rPr>
                <w:szCs w:val="22"/>
              </w:rPr>
            </w:pPr>
            <w:r w:rsidRPr="001B36EF">
              <w:rPr>
                <w:szCs w:val="22"/>
              </w:rPr>
              <w:t>Není známo</w:t>
            </w:r>
          </w:p>
        </w:tc>
        <w:tc>
          <w:tcPr>
            <w:tcW w:w="1156" w:type="pct"/>
          </w:tcPr>
          <w:p w14:paraId="6F0551B1" w14:textId="77777777" w:rsidR="00AF7634" w:rsidRPr="001B36EF" w:rsidRDefault="00E54B69" w:rsidP="000B562B">
            <w:pPr>
              <w:widowControl w:val="0"/>
              <w:jc w:val="center"/>
              <w:rPr>
                <w:szCs w:val="22"/>
              </w:rPr>
            </w:pPr>
            <w:r w:rsidRPr="001B36EF">
              <w:rPr>
                <w:szCs w:val="22"/>
              </w:rPr>
              <w:t>Není známo</w:t>
            </w:r>
          </w:p>
        </w:tc>
        <w:tc>
          <w:tcPr>
            <w:tcW w:w="911" w:type="pct"/>
          </w:tcPr>
          <w:p w14:paraId="3A1BD6BB" w14:textId="77777777" w:rsidR="00AF7634" w:rsidRPr="001B36EF" w:rsidRDefault="00E54B69" w:rsidP="000B562B">
            <w:pPr>
              <w:widowControl w:val="0"/>
              <w:jc w:val="center"/>
              <w:rPr>
                <w:szCs w:val="22"/>
              </w:rPr>
            </w:pPr>
            <w:r w:rsidRPr="001B36EF">
              <w:rPr>
                <w:szCs w:val="22"/>
              </w:rPr>
              <w:t>Není známo</w:t>
            </w:r>
          </w:p>
        </w:tc>
      </w:tr>
      <w:tr w:rsidR="00AF7634" w:rsidRPr="001B36EF" w14:paraId="2AC84486" w14:textId="77777777" w:rsidTr="00F06C1A">
        <w:trPr>
          <w:jc w:val="center"/>
        </w:trPr>
        <w:tc>
          <w:tcPr>
            <w:tcW w:w="4089" w:type="pct"/>
            <w:gridSpan w:val="3"/>
          </w:tcPr>
          <w:p w14:paraId="61300403" w14:textId="77777777" w:rsidR="00AF7634" w:rsidRPr="001B36EF" w:rsidRDefault="00E54B69" w:rsidP="000B562B">
            <w:pPr>
              <w:widowControl w:val="0"/>
              <w:rPr>
                <w:szCs w:val="22"/>
              </w:rPr>
            </w:pPr>
            <w:r w:rsidRPr="001B36EF">
              <w:rPr>
                <w:szCs w:val="22"/>
              </w:rPr>
              <w:t>Poruchy nervového systému</w:t>
            </w:r>
          </w:p>
        </w:tc>
        <w:tc>
          <w:tcPr>
            <w:tcW w:w="911" w:type="pct"/>
          </w:tcPr>
          <w:p w14:paraId="0A16E127" w14:textId="77777777" w:rsidR="00AF7634" w:rsidRPr="001B36EF" w:rsidRDefault="00AF7634" w:rsidP="000B562B">
            <w:pPr>
              <w:widowControl w:val="0"/>
              <w:rPr>
                <w:szCs w:val="22"/>
              </w:rPr>
            </w:pPr>
          </w:p>
        </w:tc>
      </w:tr>
      <w:tr w:rsidR="00AF7634" w:rsidRPr="001B36EF" w14:paraId="454E01E8" w14:textId="77777777" w:rsidTr="00F06C1A">
        <w:trPr>
          <w:jc w:val="center"/>
        </w:trPr>
        <w:tc>
          <w:tcPr>
            <w:tcW w:w="1628" w:type="pct"/>
          </w:tcPr>
          <w:p w14:paraId="5FF99AB9" w14:textId="77777777" w:rsidR="00AF7634" w:rsidRPr="001B36EF" w:rsidRDefault="00E54B69" w:rsidP="000B562B">
            <w:pPr>
              <w:widowControl w:val="0"/>
              <w:ind w:left="180" w:right="57"/>
              <w:rPr>
                <w:szCs w:val="22"/>
              </w:rPr>
            </w:pPr>
            <w:r w:rsidRPr="001B36EF">
              <w:rPr>
                <w:szCs w:val="22"/>
              </w:rPr>
              <w:t>Intrakraniální krvácení</w:t>
            </w:r>
          </w:p>
        </w:tc>
        <w:tc>
          <w:tcPr>
            <w:tcW w:w="1306" w:type="pct"/>
          </w:tcPr>
          <w:p w14:paraId="05B1A771" w14:textId="77777777" w:rsidR="00AF7634" w:rsidRPr="001B36EF" w:rsidRDefault="00E54B69" w:rsidP="000B562B">
            <w:pPr>
              <w:widowControl w:val="0"/>
              <w:jc w:val="center"/>
              <w:rPr>
                <w:szCs w:val="22"/>
              </w:rPr>
            </w:pPr>
            <w:r w:rsidRPr="001B36EF">
              <w:rPr>
                <w:szCs w:val="22"/>
              </w:rPr>
              <w:t>Vzácné</w:t>
            </w:r>
          </w:p>
        </w:tc>
        <w:tc>
          <w:tcPr>
            <w:tcW w:w="1156" w:type="pct"/>
          </w:tcPr>
          <w:p w14:paraId="0B7153AD" w14:textId="77777777" w:rsidR="00AF7634" w:rsidRPr="001B36EF" w:rsidRDefault="00E54B69" w:rsidP="000B562B">
            <w:pPr>
              <w:widowControl w:val="0"/>
              <w:jc w:val="center"/>
              <w:rPr>
                <w:szCs w:val="22"/>
              </w:rPr>
            </w:pPr>
            <w:r w:rsidRPr="001B36EF">
              <w:rPr>
                <w:szCs w:val="22"/>
              </w:rPr>
              <w:t>Méně časté</w:t>
            </w:r>
          </w:p>
        </w:tc>
        <w:tc>
          <w:tcPr>
            <w:tcW w:w="911" w:type="pct"/>
          </w:tcPr>
          <w:p w14:paraId="15A3BB1D" w14:textId="77777777" w:rsidR="00AF7634" w:rsidRPr="001B36EF" w:rsidRDefault="00E54B69" w:rsidP="000B562B">
            <w:pPr>
              <w:widowControl w:val="0"/>
              <w:jc w:val="center"/>
              <w:rPr>
                <w:szCs w:val="22"/>
              </w:rPr>
            </w:pPr>
            <w:r w:rsidRPr="001B36EF">
              <w:rPr>
                <w:szCs w:val="22"/>
              </w:rPr>
              <w:t>Vzácné</w:t>
            </w:r>
          </w:p>
        </w:tc>
      </w:tr>
      <w:tr w:rsidR="00AF7634" w:rsidRPr="001B36EF" w14:paraId="53B34D50" w14:textId="77777777" w:rsidTr="00F06C1A">
        <w:trPr>
          <w:jc w:val="center"/>
        </w:trPr>
        <w:tc>
          <w:tcPr>
            <w:tcW w:w="4089" w:type="pct"/>
            <w:gridSpan w:val="3"/>
          </w:tcPr>
          <w:p w14:paraId="5CABE7DD" w14:textId="77777777" w:rsidR="00AF7634" w:rsidRPr="001B36EF" w:rsidRDefault="00E54B69" w:rsidP="000B562B">
            <w:pPr>
              <w:widowControl w:val="0"/>
              <w:autoSpaceDE w:val="0"/>
              <w:autoSpaceDN w:val="0"/>
              <w:rPr>
                <w:szCs w:val="22"/>
              </w:rPr>
            </w:pPr>
            <w:r w:rsidRPr="001B36EF">
              <w:rPr>
                <w:szCs w:val="22"/>
              </w:rPr>
              <w:t>Cévní poruchy</w:t>
            </w:r>
          </w:p>
        </w:tc>
        <w:tc>
          <w:tcPr>
            <w:tcW w:w="911" w:type="pct"/>
          </w:tcPr>
          <w:p w14:paraId="49EAE72C" w14:textId="77777777" w:rsidR="00AF7634" w:rsidRPr="001B36EF" w:rsidRDefault="00AF7634" w:rsidP="000B562B">
            <w:pPr>
              <w:widowControl w:val="0"/>
              <w:autoSpaceDE w:val="0"/>
              <w:autoSpaceDN w:val="0"/>
              <w:rPr>
                <w:szCs w:val="22"/>
              </w:rPr>
            </w:pPr>
          </w:p>
        </w:tc>
      </w:tr>
      <w:tr w:rsidR="00AF7634" w:rsidRPr="001B36EF" w14:paraId="324DBEB6" w14:textId="77777777" w:rsidTr="00F06C1A">
        <w:trPr>
          <w:jc w:val="center"/>
        </w:trPr>
        <w:tc>
          <w:tcPr>
            <w:tcW w:w="1628" w:type="pct"/>
          </w:tcPr>
          <w:p w14:paraId="20A9D719" w14:textId="77777777" w:rsidR="00AF7634" w:rsidRPr="001B36EF" w:rsidRDefault="00E54B69" w:rsidP="000B562B">
            <w:pPr>
              <w:widowControl w:val="0"/>
              <w:ind w:left="180" w:right="57"/>
              <w:rPr>
                <w:szCs w:val="22"/>
              </w:rPr>
            </w:pPr>
            <w:r w:rsidRPr="001B36EF">
              <w:rPr>
                <w:szCs w:val="22"/>
              </w:rPr>
              <w:t>Hematom</w:t>
            </w:r>
          </w:p>
        </w:tc>
        <w:tc>
          <w:tcPr>
            <w:tcW w:w="1306" w:type="pct"/>
          </w:tcPr>
          <w:p w14:paraId="2EAD962D" w14:textId="77777777" w:rsidR="00AF7634" w:rsidRPr="001B36EF" w:rsidRDefault="00E54B69" w:rsidP="000B562B">
            <w:pPr>
              <w:widowControl w:val="0"/>
              <w:jc w:val="center"/>
              <w:rPr>
                <w:szCs w:val="22"/>
              </w:rPr>
            </w:pPr>
            <w:r w:rsidRPr="001B36EF">
              <w:rPr>
                <w:szCs w:val="22"/>
              </w:rPr>
              <w:t>Méně časté</w:t>
            </w:r>
          </w:p>
        </w:tc>
        <w:tc>
          <w:tcPr>
            <w:tcW w:w="1156" w:type="pct"/>
          </w:tcPr>
          <w:p w14:paraId="546709BF" w14:textId="77777777" w:rsidR="00AF7634" w:rsidRPr="001B36EF" w:rsidRDefault="00E54B69" w:rsidP="000B562B">
            <w:pPr>
              <w:widowControl w:val="0"/>
              <w:jc w:val="center"/>
              <w:rPr>
                <w:szCs w:val="22"/>
              </w:rPr>
            </w:pPr>
            <w:r w:rsidRPr="001B36EF">
              <w:rPr>
                <w:szCs w:val="22"/>
              </w:rPr>
              <w:t>Méně časté</w:t>
            </w:r>
          </w:p>
        </w:tc>
        <w:tc>
          <w:tcPr>
            <w:tcW w:w="911" w:type="pct"/>
          </w:tcPr>
          <w:p w14:paraId="0FEDD695" w14:textId="77777777" w:rsidR="00AF7634" w:rsidRPr="001B36EF" w:rsidRDefault="00E54B69" w:rsidP="000B562B">
            <w:pPr>
              <w:widowControl w:val="0"/>
              <w:jc w:val="center"/>
              <w:rPr>
                <w:szCs w:val="22"/>
              </w:rPr>
            </w:pPr>
            <w:r w:rsidRPr="001B36EF">
              <w:rPr>
                <w:szCs w:val="22"/>
              </w:rPr>
              <w:t>Méně časté</w:t>
            </w:r>
          </w:p>
        </w:tc>
      </w:tr>
      <w:tr w:rsidR="00AF7634" w:rsidRPr="001B36EF" w14:paraId="205A1800" w14:textId="77777777" w:rsidTr="00F06C1A">
        <w:trPr>
          <w:jc w:val="center"/>
        </w:trPr>
        <w:tc>
          <w:tcPr>
            <w:tcW w:w="1628" w:type="pct"/>
          </w:tcPr>
          <w:p w14:paraId="6B9A28E0" w14:textId="77777777" w:rsidR="00AF7634" w:rsidRPr="001B36EF" w:rsidRDefault="00E54B69" w:rsidP="000B562B">
            <w:pPr>
              <w:widowControl w:val="0"/>
              <w:ind w:left="180" w:right="57"/>
              <w:rPr>
                <w:szCs w:val="22"/>
              </w:rPr>
            </w:pPr>
            <w:r w:rsidRPr="001B36EF">
              <w:rPr>
                <w:szCs w:val="22"/>
              </w:rPr>
              <w:t>Krvácení</w:t>
            </w:r>
          </w:p>
        </w:tc>
        <w:tc>
          <w:tcPr>
            <w:tcW w:w="1306" w:type="pct"/>
          </w:tcPr>
          <w:p w14:paraId="141F14A3" w14:textId="77777777" w:rsidR="00AF7634" w:rsidRPr="001B36EF" w:rsidRDefault="00E54B69" w:rsidP="000B562B">
            <w:pPr>
              <w:widowControl w:val="0"/>
              <w:ind w:left="57" w:right="57"/>
              <w:jc w:val="center"/>
              <w:rPr>
                <w:szCs w:val="22"/>
              </w:rPr>
            </w:pPr>
            <w:r w:rsidRPr="001B36EF">
              <w:rPr>
                <w:szCs w:val="22"/>
              </w:rPr>
              <w:t>Vzácné</w:t>
            </w:r>
          </w:p>
        </w:tc>
        <w:tc>
          <w:tcPr>
            <w:tcW w:w="1156" w:type="pct"/>
          </w:tcPr>
          <w:p w14:paraId="07675D0D" w14:textId="77777777" w:rsidR="00AF7634" w:rsidRPr="001B36EF" w:rsidRDefault="00E54B69" w:rsidP="000B562B">
            <w:pPr>
              <w:widowControl w:val="0"/>
              <w:ind w:left="57" w:right="57"/>
              <w:jc w:val="center"/>
              <w:rPr>
                <w:szCs w:val="22"/>
              </w:rPr>
            </w:pPr>
            <w:r w:rsidRPr="001B36EF">
              <w:rPr>
                <w:szCs w:val="22"/>
              </w:rPr>
              <w:t>Méně časté</w:t>
            </w:r>
          </w:p>
        </w:tc>
        <w:tc>
          <w:tcPr>
            <w:tcW w:w="911" w:type="pct"/>
          </w:tcPr>
          <w:p w14:paraId="2369792A" w14:textId="77777777" w:rsidR="00AF7634" w:rsidRPr="001B36EF" w:rsidRDefault="00E54B69" w:rsidP="000B562B">
            <w:pPr>
              <w:widowControl w:val="0"/>
              <w:ind w:left="57" w:right="57"/>
              <w:jc w:val="center"/>
              <w:rPr>
                <w:szCs w:val="22"/>
              </w:rPr>
            </w:pPr>
            <w:r w:rsidRPr="001B36EF">
              <w:rPr>
                <w:szCs w:val="22"/>
              </w:rPr>
              <w:t>Méně časté</w:t>
            </w:r>
          </w:p>
        </w:tc>
      </w:tr>
      <w:tr w:rsidR="00AF7634" w:rsidRPr="001B36EF" w14:paraId="26BF28C5" w14:textId="77777777" w:rsidTr="00F06C1A">
        <w:trPr>
          <w:jc w:val="center"/>
        </w:trPr>
        <w:tc>
          <w:tcPr>
            <w:tcW w:w="1628" w:type="pct"/>
          </w:tcPr>
          <w:p w14:paraId="3B578660" w14:textId="3A12124D" w:rsidR="00AF7634" w:rsidRPr="001B36EF" w:rsidRDefault="00E54B69" w:rsidP="000B562B">
            <w:pPr>
              <w:widowControl w:val="0"/>
              <w:autoSpaceDE w:val="0"/>
              <w:autoSpaceDN w:val="0"/>
              <w:ind w:left="180" w:right="57"/>
              <w:rPr>
                <w:szCs w:val="22"/>
              </w:rPr>
            </w:pPr>
            <w:r w:rsidRPr="001B36EF">
              <w:rPr>
                <w:szCs w:val="22"/>
              </w:rPr>
              <w:t>Krvácení z</w:t>
            </w:r>
            <w:r w:rsidR="00A42D9F">
              <w:rPr>
                <w:szCs w:val="22"/>
              </w:rPr>
              <w:t> </w:t>
            </w:r>
            <w:r w:rsidRPr="001B36EF">
              <w:rPr>
                <w:szCs w:val="22"/>
              </w:rPr>
              <w:t>rány</w:t>
            </w:r>
          </w:p>
        </w:tc>
        <w:tc>
          <w:tcPr>
            <w:tcW w:w="1306" w:type="pct"/>
          </w:tcPr>
          <w:p w14:paraId="27CAEA91" w14:textId="77777777" w:rsidR="00AF7634" w:rsidRPr="001B36EF" w:rsidRDefault="00E54B69" w:rsidP="000B562B">
            <w:pPr>
              <w:widowControl w:val="0"/>
              <w:jc w:val="center"/>
              <w:rPr>
                <w:szCs w:val="22"/>
              </w:rPr>
            </w:pPr>
            <w:r w:rsidRPr="001B36EF">
              <w:rPr>
                <w:szCs w:val="22"/>
              </w:rPr>
              <w:t>Méně časté</w:t>
            </w:r>
          </w:p>
        </w:tc>
        <w:tc>
          <w:tcPr>
            <w:tcW w:w="1156" w:type="pct"/>
          </w:tcPr>
          <w:p w14:paraId="2E95806A" w14:textId="77777777" w:rsidR="00AF7634" w:rsidRPr="001B36EF" w:rsidRDefault="00E54B69" w:rsidP="000B562B">
            <w:pPr>
              <w:widowControl w:val="0"/>
              <w:jc w:val="center"/>
              <w:rPr>
                <w:szCs w:val="22"/>
              </w:rPr>
            </w:pPr>
            <w:r w:rsidRPr="001B36EF">
              <w:rPr>
                <w:szCs w:val="22"/>
              </w:rPr>
              <w:t>-</w:t>
            </w:r>
          </w:p>
        </w:tc>
        <w:tc>
          <w:tcPr>
            <w:tcW w:w="911" w:type="pct"/>
          </w:tcPr>
          <w:p w14:paraId="386C1DC7" w14:textId="77777777" w:rsidR="00AF7634" w:rsidRPr="001B36EF" w:rsidRDefault="00AF7634" w:rsidP="000B562B">
            <w:pPr>
              <w:widowControl w:val="0"/>
              <w:jc w:val="center"/>
              <w:rPr>
                <w:szCs w:val="22"/>
              </w:rPr>
            </w:pPr>
          </w:p>
        </w:tc>
      </w:tr>
      <w:tr w:rsidR="00AF7634" w:rsidRPr="001B36EF" w14:paraId="3C4223CF" w14:textId="77777777" w:rsidTr="00F06C1A">
        <w:trPr>
          <w:jc w:val="center"/>
        </w:trPr>
        <w:tc>
          <w:tcPr>
            <w:tcW w:w="4089" w:type="pct"/>
            <w:gridSpan w:val="3"/>
          </w:tcPr>
          <w:p w14:paraId="0E8BE05E" w14:textId="77777777" w:rsidR="00AF7634" w:rsidRPr="001B36EF" w:rsidRDefault="00E54B69" w:rsidP="000B562B">
            <w:pPr>
              <w:widowControl w:val="0"/>
              <w:rPr>
                <w:szCs w:val="22"/>
              </w:rPr>
            </w:pPr>
            <w:r w:rsidRPr="001B36EF">
              <w:rPr>
                <w:szCs w:val="22"/>
              </w:rPr>
              <w:t>Respirační, hrudní a mediastinální poruchy</w:t>
            </w:r>
          </w:p>
        </w:tc>
        <w:tc>
          <w:tcPr>
            <w:tcW w:w="911" w:type="pct"/>
          </w:tcPr>
          <w:p w14:paraId="272B1E9D" w14:textId="77777777" w:rsidR="00AF7634" w:rsidRPr="001B36EF" w:rsidRDefault="00AF7634" w:rsidP="000B562B">
            <w:pPr>
              <w:widowControl w:val="0"/>
              <w:rPr>
                <w:szCs w:val="22"/>
              </w:rPr>
            </w:pPr>
          </w:p>
        </w:tc>
      </w:tr>
      <w:tr w:rsidR="00AF7634" w:rsidRPr="001B36EF" w14:paraId="0411C22B" w14:textId="77777777" w:rsidTr="00F06C1A">
        <w:trPr>
          <w:jc w:val="center"/>
        </w:trPr>
        <w:tc>
          <w:tcPr>
            <w:tcW w:w="1628" w:type="pct"/>
          </w:tcPr>
          <w:p w14:paraId="50648D92" w14:textId="77777777" w:rsidR="00AF7634" w:rsidRPr="001B36EF" w:rsidRDefault="00E54B69" w:rsidP="000B562B">
            <w:pPr>
              <w:widowControl w:val="0"/>
              <w:ind w:left="180" w:right="57"/>
              <w:rPr>
                <w:szCs w:val="22"/>
              </w:rPr>
            </w:pPr>
            <w:r w:rsidRPr="001B36EF">
              <w:rPr>
                <w:szCs w:val="22"/>
              </w:rPr>
              <w:t>Epistaxe</w:t>
            </w:r>
          </w:p>
        </w:tc>
        <w:tc>
          <w:tcPr>
            <w:tcW w:w="1306" w:type="pct"/>
          </w:tcPr>
          <w:p w14:paraId="3C97FDEB" w14:textId="77777777" w:rsidR="00AF7634" w:rsidRPr="001B36EF" w:rsidRDefault="00E54B69" w:rsidP="000B562B">
            <w:pPr>
              <w:widowControl w:val="0"/>
              <w:ind w:left="57" w:right="57"/>
              <w:jc w:val="center"/>
              <w:rPr>
                <w:szCs w:val="22"/>
              </w:rPr>
            </w:pPr>
            <w:r w:rsidRPr="001B36EF">
              <w:rPr>
                <w:szCs w:val="22"/>
              </w:rPr>
              <w:t>Méně časté</w:t>
            </w:r>
          </w:p>
        </w:tc>
        <w:tc>
          <w:tcPr>
            <w:tcW w:w="1156" w:type="pct"/>
          </w:tcPr>
          <w:p w14:paraId="2DF4FF15" w14:textId="77777777" w:rsidR="00AF7634" w:rsidRPr="001B36EF" w:rsidRDefault="00E54B69" w:rsidP="000B562B">
            <w:pPr>
              <w:widowControl w:val="0"/>
              <w:ind w:left="57" w:right="57"/>
              <w:jc w:val="center"/>
              <w:rPr>
                <w:szCs w:val="22"/>
              </w:rPr>
            </w:pPr>
            <w:r w:rsidRPr="001B36EF">
              <w:rPr>
                <w:szCs w:val="22"/>
              </w:rPr>
              <w:t>Časté</w:t>
            </w:r>
          </w:p>
        </w:tc>
        <w:tc>
          <w:tcPr>
            <w:tcW w:w="911" w:type="pct"/>
          </w:tcPr>
          <w:p w14:paraId="2AEA92E2" w14:textId="77777777" w:rsidR="00AF7634" w:rsidRPr="001B36EF" w:rsidRDefault="00E54B69" w:rsidP="000B562B">
            <w:pPr>
              <w:widowControl w:val="0"/>
              <w:ind w:left="57" w:right="57"/>
              <w:jc w:val="center"/>
              <w:rPr>
                <w:szCs w:val="22"/>
              </w:rPr>
            </w:pPr>
            <w:r w:rsidRPr="001B36EF">
              <w:rPr>
                <w:szCs w:val="22"/>
              </w:rPr>
              <w:t>Časté</w:t>
            </w:r>
          </w:p>
        </w:tc>
      </w:tr>
      <w:tr w:rsidR="00AF7634" w:rsidRPr="001B36EF" w14:paraId="083A45FE" w14:textId="77777777" w:rsidTr="00F06C1A">
        <w:trPr>
          <w:jc w:val="center"/>
        </w:trPr>
        <w:tc>
          <w:tcPr>
            <w:tcW w:w="1628" w:type="pct"/>
          </w:tcPr>
          <w:p w14:paraId="3852ABD6" w14:textId="77777777" w:rsidR="00AF7634" w:rsidRPr="001B36EF" w:rsidRDefault="00E54B69" w:rsidP="000B562B">
            <w:pPr>
              <w:widowControl w:val="0"/>
              <w:ind w:left="180" w:right="57"/>
              <w:rPr>
                <w:szCs w:val="22"/>
              </w:rPr>
            </w:pPr>
            <w:r w:rsidRPr="001B36EF">
              <w:rPr>
                <w:szCs w:val="22"/>
              </w:rPr>
              <w:t>Hemoptýza</w:t>
            </w:r>
          </w:p>
        </w:tc>
        <w:tc>
          <w:tcPr>
            <w:tcW w:w="1306" w:type="pct"/>
          </w:tcPr>
          <w:p w14:paraId="5696FDC4" w14:textId="77777777" w:rsidR="00AF7634" w:rsidRPr="001B36EF" w:rsidRDefault="00E54B69" w:rsidP="000B562B">
            <w:pPr>
              <w:widowControl w:val="0"/>
              <w:ind w:left="57" w:right="57"/>
              <w:jc w:val="center"/>
              <w:rPr>
                <w:szCs w:val="22"/>
              </w:rPr>
            </w:pPr>
            <w:r w:rsidRPr="001B36EF">
              <w:rPr>
                <w:szCs w:val="22"/>
              </w:rPr>
              <w:t>Vzácné</w:t>
            </w:r>
          </w:p>
        </w:tc>
        <w:tc>
          <w:tcPr>
            <w:tcW w:w="1156" w:type="pct"/>
          </w:tcPr>
          <w:p w14:paraId="79923DEA" w14:textId="77777777" w:rsidR="00AF7634" w:rsidRPr="001B36EF" w:rsidRDefault="00E54B69" w:rsidP="000B562B">
            <w:pPr>
              <w:widowControl w:val="0"/>
              <w:ind w:left="57" w:right="57"/>
              <w:jc w:val="center"/>
              <w:rPr>
                <w:szCs w:val="22"/>
              </w:rPr>
            </w:pPr>
            <w:r w:rsidRPr="001B36EF">
              <w:rPr>
                <w:szCs w:val="22"/>
              </w:rPr>
              <w:t>Méně časté</w:t>
            </w:r>
          </w:p>
        </w:tc>
        <w:tc>
          <w:tcPr>
            <w:tcW w:w="911" w:type="pct"/>
          </w:tcPr>
          <w:p w14:paraId="7A5E218E" w14:textId="77777777" w:rsidR="00AF7634" w:rsidRPr="001B36EF" w:rsidRDefault="00E54B69" w:rsidP="000B562B">
            <w:pPr>
              <w:widowControl w:val="0"/>
              <w:ind w:left="57" w:right="57"/>
              <w:jc w:val="center"/>
              <w:rPr>
                <w:szCs w:val="22"/>
              </w:rPr>
            </w:pPr>
            <w:r w:rsidRPr="001B36EF">
              <w:rPr>
                <w:szCs w:val="22"/>
              </w:rPr>
              <w:t>Méně časté</w:t>
            </w:r>
          </w:p>
        </w:tc>
      </w:tr>
      <w:tr w:rsidR="00AF7634" w:rsidRPr="001B36EF" w14:paraId="5297D0AE" w14:textId="77777777" w:rsidTr="00F06C1A">
        <w:trPr>
          <w:jc w:val="center"/>
        </w:trPr>
        <w:tc>
          <w:tcPr>
            <w:tcW w:w="4089" w:type="pct"/>
            <w:gridSpan w:val="3"/>
          </w:tcPr>
          <w:p w14:paraId="3E9BC910" w14:textId="77777777" w:rsidR="00AF7634" w:rsidRPr="001B36EF" w:rsidRDefault="00E54B69" w:rsidP="000B562B">
            <w:pPr>
              <w:widowControl w:val="0"/>
              <w:autoSpaceDE w:val="0"/>
              <w:autoSpaceDN w:val="0"/>
              <w:rPr>
                <w:szCs w:val="22"/>
              </w:rPr>
            </w:pPr>
            <w:r w:rsidRPr="001B36EF">
              <w:rPr>
                <w:szCs w:val="22"/>
              </w:rPr>
              <w:t>Gastrointestinální poruchy</w:t>
            </w:r>
          </w:p>
        </w:tc>
        <w:tc>
          <w:tcPr>
            <w:tcW w:w="911" w:type="pct"/>
          </w:tcPr>
          <w:p w14:paraId="797D2F98" w14:textId="77777777" w:rsidR="00AF7634" w:rsidRPr="001B36EF" w:rsidRDefault="00AF7634" w:rsidP="000B562B">
            <w:pPr>
              <w:widowControl w:val="0"/>
              <w:autoSpaceDE w:val="0"/>
              <w:autoSpaceDN w:val="0"/>
              <w:rPr>
                <w:szCs w:val="22"/>
              </w:rPr>
            </w:pPr>
          </w:p>
        </w:tc>
      </w:tr>
      <w:tr w:rsidR="00AF7634" w:rsidRPr="001B36EF" w14:paraId="7C7358AB" w14:textId="77777777" w:rsidTr="00F06C1A">
        <w:trPr>
          <w:jc w:val="center"/>
        </w:trPr>
        <w:tc>
          <w:tcPr>
            <w:tcW w:w="1628" w:type="pct"/>
          </w:tcPr>
          <w:p w14:paraId="252D83CC" w14:textId="77777777" w:rsidR="00AF7634" w:rsidRPr="001B36EF" w:rsidRDefault="00E54B69" w:rsidP="000B562B">
            <w:pPr>
              <w:widowControl w:val="0"/>
              <w:ind w:left="180" w:right="57"/>
              <w:rPr>
                <w:szCs w:val="22"/>
              </w:rPr>
            </w:pPr>
            <w:r w:rsidRPr="001B36EF">
              <w:rPr>
                <w:szCs w:val="22"/>
              </w:rPr>
              <w:t>Gastrointestinální krvácení</w:t>
            </w:r>
          </w:p>
        </w:tc>
        <w:tc>
          <w:tcPr>
            <w:tcW w:w="1306" w:type="pct"/>
          </w:tcPr>
          <w:p w14:paraId="5E25E1C1" w14:textId="77777777" w:rsidR="00AF7634" w:rsidRPr="001B36EF" w:rsidRDefault="00E54B69" w:rsidP="000B562B">
            <w:pPr>
              <w:widowControl w:val="0"/>
              <w:ind w:left="57" w:right="57"/>
              <w:jc w:val="center"/>
              <w:rPr>
                <w:szCs w:val="22"/>
              </w:rPr>
            </w:pPr>
            <w:r w:rsidRPr="001B36EF">
              <w:rPr>
                <w:szCs w:val="22"/>
              </w:rPr>
              <w:t>Méně časté</w:t>
            </w:r>
          </w:p>
        </w:tc>
        <w:tc>
          <w:tcPr>
            <w:tcW w:w="1156" w:type="pct"/>
          </w:tcPr>
          <w:p w14:paraId="6E528F3D" w14:textId="77777777" w:rsidR="00AF7634" w:rsidRPr="001B36EF" w:rsidRDefault="00E54B69" w:rsidP="000B562B">
            <w:pPr>
              <w:widowControl w:val="0"/>
              <w:ind w:left="57" w:right="57"/>
              <w:jc w:val="center"/>
              <w:rPr>
                <w:szCs w:val="22"/>
              </w:rPr>
            </w:pPr>
            <w:r w:rsidRPr="001B36EF">
              <w:rPr>
                <w:szCs w:val="22"/>
              </w:rPr>
              <w:t>Časté</w:t>
            </w:r>
          </w:p>
        </w:tc>
        <w:tc>
          <w:tcPr>
            <w:tcW w:w="911" w:type="pct"/>
          </w:tcPr>
          <w:p w14:paraId="704E071A" w14:textId="77777777" w:rsidR="00AF7634" w:rsidRPr="001B36EF" w:rsidRDefault="00E54B69" w:rsidP="000B562B">
            <w:pPr>
              <w:widowControl w:val="0"/>
              <w:ind w:left="57" w:right="57"/>
              <w:jc w:val="center"/>
              <w:rPr>
                <w:szCs w:val="22"/>
              </w:rPr>
            </w:pPr>
            <w:r w:rsidRPr="001B36EF">
              <w:rPr>
                <w:szCs w:val="22"/>
              </w:rPr>
              <w:t>Časté</w:t>
            </w:r>
          </w:p>
        </w:tc>
      </w:tr>
      <w:tr w:rsidR="00AF7634" w:rsidRPr="001B36EF" w14:paraId="0A291617" w14:textId="77777777" w:rsidTr="00F06C1A">
        <w:trPr>
          <w:jc w:val="center"/>
        </w:trPr>
        <w:tc>
          <w:tcPr>
            <w:tcW w:w="1628" w:type="pct"/>
          </w:tcPr>
          <w:p w14:paraId="701D8B6F" w14:textId="77777777" w:rsidR="00AF7634" w:rsidRPr="001B36EF" w:rsidRDefault="00E54B69" w:rsidP="000B562B">
            <w:pPr>
              <w:widowControl w:val="0"/>
              <w:ind w:left="180" w:right="57"/>
              <w:rPr>
                <w:szCs w:val="22"/>
              </w:rPr>
            </w:pPr>
            <w:r w:rsidRPr="001B36EF">
              <w:rPr>
                <w:szCs w:val="22"/>
              </w:rPr>
              <w:t>Bolest břicha</w:t>
            </w:r>
          </w:p>
        </w:tc>
        <w:tc>
          <w:tcPr>
            <w:tcW w:w="1306" w:type="pct"/>
          </w:tcPr>
          <w:p w14:paraId="387B1025" w14:textId="77777777" w:rsidR="00AF7634" w:rsidRPr="001B36EF" w:rsidRDefault="00E54B69" w:rsidP="000B562B">
            <w:pPr>
              <w:widowControl w:val="0"/>
              <w:jc w:val="center"/>
              <w:rPr>
                <w:szCs w:val="22"/>
              </w:rPr>
            </w:pPr>
            <w:r w:rsidRPr="001B36EF">
              <w:rPr>
                <w:szCs w:val="22"/>
              </w:rPr>
              <w:t>Vzácné</w:t>
            </w:r>
          </w:p>
        </w:tc>
        <w:tc>
          <w:tcPr>
            <w:tcW w:w="1156" w:type="pct"/>
          </w:tcPr>
          <w:p w14:paraId="642727CB" w14:textId="77777777" w:rsidR="00AF7634" w:rsidRPr="001B36EF" w:rsidRDefault="00E54B69" w:rsidP="000B562B">
            <w:pPr>
              <w:widowControl w:val="0"/>
              <w:jc w:val="center"/>
              <w:rPr>
                <w:szCs w:val="22"/>
              </w:rPr>
            </w:pPr>
            <w:r w:rsidRPr="001B36EF">
              <w:rPr>
                <w:szCs w:val="22"/>
              </w:rPr>
              <w:t>Časté</w:t>
            </w:r>
          </w:p>
        </w:tc>
        <w:tc>
          <w:tcPr>
            <w:tcW w:w="911" w:type="pct"/>
          </w:tcPr>
          <w:p w14:paraId="4D2E741B" w14:textId="77777777" w:rsidR="00AF7634" w:rsidRPr="001B36EF" w:rsidRDefault="00E54B69" w:rsidP="000B562B">
            <w:pPr>
              <w:widowControl w:val="0"/>
              <w:jc w:val="center"/>
              <w:rPr>
                <w:szCs w:val="22"/>
              </w:rPr>
            </w:pPr>
            <w:r w:rsidRPr="001B36EF">
              <w:rPr>
                <w:szCs w:val="22"/>
              </w:rPr>
              <w:t>Méně časté</w:t>
            </w:r>
          </w:p>
        </w:tc>
      </w:tr>
      <w:tr w:rsidR="00AF7634" w:rsidRPr="001B36EF" w14:paraId="0F932E3B" w14:textId="77777777" w:rsidTr="00F06C1A">
        <w:trPr>
          <w:jc w:val="center"/>
        </w:trPr>
        <w:tc>
          <w:tcPr>
            <w:tcW w:w="1628" w:type="pct"/>
          </w:tcPr>
          <w:p w14:paraId="65412182" w14:textId="77777777" w:rsidR="00AF7634" w:rsidRPr="001B36EF" w:rsidRDefault="00E54B69" w:rsidP="000B562B">
            <w:pPr>
              <w:widowControl w:val="0"/>
              <w:ind w:left="180" w:right="57"/>
              <w:rPr>
                <w:szCs w:val="22"/>
              </w:rPr>
            </w:pPr>
            <w:r w:rsidRPr="001B36EF">
              <w:rPr>
                <w:szCs w:val="22"/>
              </w:rPr>
              <w:t>Průjem</w:t>
            </w:r>
          </w:p>
        </w:tc>
        <w:tc>
          <w:tcPr>
            <w:tcW w:w="1306" w:type="pct"/>
          </w:tcPr>
          <w:p w14:paraId="0EAF5810" w14:textId="77777777" w:rsidR="00AF7634" w:rsidRPr="001B36EF" w:rsidRDefault="00E54B69" w:rsidP="000B562B">
            <w:pPr>
              <w:widowControl w:val="0"/>
              <w:jc w:val="center"/>
              <w:rPr>
                <w:szCs w:val="22"/>
              </w:rPr>
            </w:pPr>
            <w:r w:rsidRPr="001B36EF">
              <w:rPr>
                <w:szCs w:val="22"/>
              </w:rPr>
              <w:t>Méně časté</w:t>
            </w:r>
          </w:p>
        </w:tc>
        <w:tc>
          <w:tcPr>
            <w:tcW w:w="1156" w:type="pct"/>
          </w:tcPr>
          <w:p w14:paraId="77D21D80" w14:textId="77777777" w:rsidR="00AF7634" w:rsidRPr="001B36EF" w:rsidRDefault="00E54B69" w:rsidP="000B562B">
            <w:pPr>
              <w:widowControl w:val="0"/>
              <w:jc w:val="center"/>
              <w:rPr>
                <w:szCs w:val="22"/>
              </w:rPr>
            </w:pPr>
            <w:r w:rsidRPr="001B36EF">
              <w:rPr>
                <w:szCs w:val="22"/>
              </w:rPr>
              <w:t>Časté</w:t>
            </w:r>
          </w:p>
        </w:tc>
        <w:tc>
          <w:tcPr>
            <w:tcW w:w="911" w:type="pct"/>
          </w:tcPr>
          <w:p w14:paraId="52C2A079" w14:textId="77777777" w:rsidR="00AF7634" w:rsidRPr="001B36EF" w:rsidRDefault="00E54B69" w:rsidP="000B562B">
            <w:pPr>
              <w:widowControl w:val="0"/>
              <w:jc w:val="center"/>
              <w:rPr>
                <w:szCs w:val="22"/>
              </w:rPr>
            </w:pPr>
            <w:r w:rsidRPr="001B36EF">
              <w:rPr>
                <w:szCs w:val="22"/>
              </w:rPr>
              <w:t>Méně časté</w:t>
            </w:r>
          </w:p>
        </w:tc>
      </w:tr>
      <w:tr w:rsidR="00AF7634" w:rsidRPr="001B36EF" w14:paraId="13E2CBDA" w14:textId="77777777" w:rsidTr="00F06C1A">
        <w:trPr>
          <w:jc w:val="center"/>
        </w:trPr>
        <w:tc>
          <w:tcPr>
            <w:tcW w:w="1628" w:type="pct"/>
          </w:tcPr>
          <w:p w14:paraId="1C6152F8" w14:textId="77777777" w:rsidR="00AF7634" w:rsidRPr="001B36EF" w:rsidRDefault="00E54B69" w:rsidP="000B562B">
            <w:pPr>
              <w:widowControl w:val="0"/>
              <w:ind w:left="180" w:right="57"/>
              <w:rPr>
                <w:szCs w:val="22"/>
              </w:rPr>
            </w:pPr>
            <w:r w:rsidRPr="001B36EF">
              <w:rPr>
                <w:szCs w:val="22"/>
              </w:rPr>
              <w:t>Dyspepsie</w:t>
            </w:r>
          </w:p>
        </w:tc>
        <w:tc>
          <w:tcPr>
            <w:tcW w:w="1306" w:type="pct"/>
          </w:tcPr>
          <w:p w14:paraId="5CB8BD26" w14:textId="77777777" w:rsidR="00AF7634" w:rsidRPr="001B36EF" w:rsidRDefault="00E54B69" w:rsidP="000B562B">
            <w:pPr>
              <w:widowControl w:val="0"/>
              <w:jc w:val="center"/>
              <w:rPr>
                <w:szCs w:val="22"/>
              </w:rPr>
            </w:pPr>
            <w:r w:rsidRPr="001B36EF">
              <w:rPr>
                <w:szCs w:val="22"/>
              </w:rPr>
              <w:t>Vzácné</w:t>
            </w:r>
          </w:p>
        </w:tc>
        <w:tc>
          <w:tcPr>
            <w:tcW w:w="1156" w:type="pct"/>
          </w:tcPr>
          <w:p w14:paraId="363D3877" w14:textId="77777777" w:rsidR="00AF7634" w:rsidRPr="001B36EF" w:rsidRDefault="00E54B69" w:rsidP="000B562B">
            <w:pPr>
              <w:widowControl w:val="0"/>
              <w:jc w:val="center"/>
              <w:rPr>
                <w:szCs w:val="22"/>
              </w:rPr>
            </w:pPr>
            <w:r w:rsidRPr="001B36EF">
              <w:rPr>
                <w:szCs w:val="22"/>
              </w:rPr>
              <w:t>Časté</w:t>
            </w:r>
          </w:p>
        </w:tc>
        <w:tc>
          <w:tcPr>
            <w:tcW w:w="911" w:type="pct"/>
          </w:tcPr>
          <w:p w14:paraId="65AC0904" w14:textId="77777777" w:rsidR="00AF7634" w:rsidRPr="001B36EF" w:rsidRDefault="00E54B69" w:rsidP="000B562B">
            <w:pPr>
              <w:widowControl w:val="0"/>
              <w:jc w:val="center"/>
              <w:rPr>
                <w:szCs w:val="22"/>
              </w:rPr>
            </w:pPr>
            <w:r w:rsidRPr="001B36EF">
              <w:rPr>
                <w:szCs w:val="22"/>
              </w:rPr>
              <w:t>Časté</w:t>
            </w:r>
          </w:p>
        </w:tc>
      </w:tr>
      <w:tr w:rsidR="00AF7634" w:rsidRPr="001B36EF" w14:paraId="4060B0CD" w14:textId="77777777" w:rsidTr="00F06C1A">
        <w:trPr>
          <w:jc w:val="center"/>
        </w:trPr>
        <w:tc>
          <w:tcPr>
            <w:tcW w:w="1628" w:type="pct"/>
          </w:tcPr>
          <w:p w14:paraId="7EB32529" w14:textId="77777777" w:rsidR="00AF7634" w:rsidRPr="001B36EF" w:rsidRDefault="00E54B69" w:rsidP="000B562B">
            <w:pPr>
              <w:widowControl w:val="0"/>
              <w:ind w:left="180" w:right="57"/>
              <w:rPr>
                <w:szCs w:val="22"/>
              </w:rPr>
            </w:pPr>
            <w:r w:rsidRPr="001B36EF">
              <w:rPr>
                <w:szCs w:val="22"/>
              </w:rPr>
              <w:t>Nauzea</w:t>
            </w:r>
          </w:p>
        </w:tc>
        <w:tc>
          <w:tcPr>
            <w:tcW w:w="1306" w:type="pct"/>
          </w:tcPr>
          <w:p w14:paraId="39A59439" w14:textId="77777777" w:rsidR="00AF7634" w:rsidRPr="001B36EF" w:rsidRDefault="00E54B69" w:rsidP="000B562B">
            <w:pPr>
              <w:widowControl w:val="0"/>
              <w:jc w:val="center"/>
              <w:rPr>
                <w:szCs w:val="22"/>
              </w:rPr>
            </w:pPr>
            <w:r w:rsidRPr="001B36EF">
              <w:rPr>
                <w:szCs w:val="22"/>
              </w:rPr>
              <w:t>Méně časté</w:t>
            </w:r>
          </w:p>
        </w:tc>
        <w:tc>
          <w:tcPr>
            <w:tcW w:w="1156" w:type="pct"/>
          </w:tcPr>
          <w:p w14:paraId="20343224" w14:textId="77777777" w:rsidR="00AF7634" w:rsidRPr="001B36EF" w:rsidRDefault="00E54B69" w:rsidP="000B562B">
            <w:pPr>
              <w:widowControl w:val="0"/>
              <w:jc w:val="center"/>
              <w:rPr>
                <w:szCs w:val="22"/>
              </w:rPr>
            </w:pPr>
            <w:r w:rsidRPr="001B36EF">
              <w:rPr>
                <w:szCs w:val="22"/>
              </w:rPr>
              <w:t>Časté</w:t>
            </w:r>
          </w:p>
        </w:tc>
        <w:tc>
          <w:tcPr>
            <w:tcW w:w="911" w:type="pct"/>
          </w:tcPr>
          <w:p w14:paraId="0D7443FB" w14:textId="77777777" w:rsidR="00AF7634" w:rsidRPr="001B36EF" w:rsidRDefault="00E54B69" w:rsidP="000B562B">
            <w:pPr>
              <w:widowControl w:val="0"/>
              <w:jc w:val="center"/>
              <w:rPr>
                <w:szCs w:val="22"/>
              </w:rPr>
            </w:pPr>
            <w:r w:rsidRPr="001B36EF">
              <w:rPr>
                <w:szCs w:val="22"/>
              </w:rPr>
              <w:t>Méně časté</w:t>
            </w:r>
          </w:p>
        </w:tc>
      </w:tr>
      <w:tr w:rsidR="00AF7634" w:rsidRPr="001B36EF" w14:paraId="50912B0C" w14:textId="77777777" w:rsidTr="00F06C1A">
        <w:trPr>
          <w:jc w:val="center"/>
        </w:trPr>
        <w:tc>
          <w:tcPr>
            <w:tcW w:w="1628" w:type="pct"/>
          </w:tcPr>
          <w:p w14:paraId="586B804A" w14:textId="77777777" w:rsidR="00AF7634" w:rsidRPr="001B36EF" w:rsidRDefault="00E54B69" w:rsidP="000B562B">
            <w:pPr>
              <w:widowControl w:val="0"/>
              <w:ind w:left="180" w:right="57"/>
              <w:rPr>
                <w:szCs w:val="22"/>
              </w:rPr>
            </w:pPr>
            <w:r w:rsidRPr="001B36EF">
              <w:rPr>
                <w:szCs w:val="22"/>
              </w:rPr>
              <w:t>Rektální krvácení</w:t>
            </w:r>
          </w:p>
        </w:tc>
        <w:tc>
          <w:tcPr>
            <w:tcW w:w="1306" w:type="pct"/>
          </w:tcPr>
          <w:p w14:paraId="2F256C3A" w14:textId="77777777" w:rsidR="00AF7634" w:rsidRPr="001B36EF" w:rsidRDefault="00E54B69" w:rsidP="000B562B">
            <w:pPr>
              <w:widowControl w:val="0"/>
              <w:jc w:val="center"/>
              <w:rPr>
                <w:szCs w:val="22"/>
              </w:rPr>
            </w:pPr>
            <w:r w:rsidRPr="001B36EF">
              <w:rPr>
                <w:szCs w:val="22"/>
              </w:rPr>
              <w:t>Méně časté</w:t>
            </w:r>
          </w:p>
        </w:tc>
        <w:tc>
          <w:tcPr>
            <w:tcW w:w="1156" w:type="pct"/>
          </w:tcPr>
          <w:p w14:paraId="49B5C2A3" w14:textId="77777777" w:rsidR="00AF7634" w:rsidRPr="001B36EF" w:rsidRDefault="00E54B69" w:rsidP="000B562B">
            <w:pPr>
              <w:widowControl w:val="0"/>
              <w:jc w:val="center"/>
              <w:rPr>
                <w:szCs w:val="22"/>
              </w:rPr>
            </w:pPr>
            <w:r w:rsidRPr="001B36EF">
              <w:rPr>
                <w:szCs w:val="22"/>
              </w:rPr>
              <w:t>Méně časté</w:t>
            </w:r>
          </w:p>
        </w:tc>
        <w:tc>
          <w:tcPr>
            <w:tcW w:w="911" w:type="pct"/>
          </w:tcPr>
          <w:p w14:paraId="5CF8D1B0" w14:textId="77777777" w:rsidR="00AF7634" w:rsidRPr="001B36EF" w:rsidRDefault="00E54B69" w:rsidP="000B562B">
            <w:pPr>
              <w:widowControl w:val="0"/>
              <w:jc w:val="center"/>
              <w:rPr>
                <w:szCs w:val="22"/>
              </w:rPr>
            </w:pPr>
            <w:r w:rsidRPr="001B36EF">
              <w:rPr>
                <w:szCs w:val="22"/>
              </w:rPr>
              <w:t>Časté</w:t>
            </w:r>
          </w:p>
        </w:tc>
      </w:tr>
      <w:tr w:rsidR="00AF7634" w:rsidRPr="001B36EF" w14:paraId="69CAB8AE" w14:textId="77777777" w:rsidTr="00F06C1A">
        <w:trPr>
          <w:jc w:val="center"/>
        </w:trPr>
        <w:tc>
          <w:tcPr>
            <w:tcW w:w="1628" w:type="pct"/>
          </w:tcPr>
          <w:p w14:paraId="6C2D4A97" w14:textId="77777777" w:rsidR="00AF7634" w:rsidRPr="001B36EF" w:rsidRDefault="00E54B69" w:rsidP="000B562B">
            <w:pPr>
              <w:widowControl w:val="0"/>
              <w:ind w:left="180" w:right="57"/>
              <w:rPr>
                <w:szCs w:val="22"/>
              </w:rPr>
            </w:pPr>
            <w:r w:rsidRPr="001B36EF">
              <w:rPr>
                <w:szCs w:val="22"/>
              </w:rPr>
              <w:t>Hemoroidální krvácení</w:t>
            </w:r>
          </w:p>
        </w:tc>
        <w:tc>
          <w:tcPr>
            <w:tcW w:w="1306" w:type="pct"/>
          </w:tcPr>
          <w:p w14:paraId="20937DE4" w14:textId="77777777" w:rsidR="00AF7634" w:rsidRPr="001B36EF" w:rsidRDefault="00E54B69" w:rsidP="000B562B">
            <w:pPr>
              <w:widowControl w:val="0"/>
              <w:jc w:val="center"/>
              <w:rPr>
                <w:szCs w:val="22"/>
              </w:rPr>
            </w:pPr>
            <w:r w:rsidRPr="001B36EF">
              <w:rPr>
                <w:szCs w:val="22"/>
              </w:rPr>
              <w:t>Méně časté</w:t>
            </w:r>
          </w:p>
        </w:tc>
        <w:tc>
          <w:tcPr>
            <w:tcW w:w="1156" w:type="pct"/>
          </w:tcPr>
          <w:p w14:paraId="55515132" w14:textId="77777777" w:rsidR="00AF7634" w:rsidRPr="001B36EF" w:rsidRDefault="00E54B69" w:rsidP="000B562B">
            <w:pPr>
              <w:widowControl w:val="0"/>
              <w:jc w:val="center"/>
              <w:rPr>
                <w:szCs w:val="22"/>
              </w:rPr>
            </w:pPr>
            <w:r w:rsidRPr="001B36EF">
              <w:rPr>
                <w:szCs w:val="22"/>
              </w:rPr>
              <w:t>Méně časté</w:t>
            </w:r>
          </w:p>
        </w:tc>
        <w:tc>
          <w:tcPr>
            <w:tcW w:w="911" w:type="pct"/>
          </w:tcPr>
          <w:p w14:paraId="2BA4BBF0" w14:textId="77777777" w:rsidR="00AF7634" w:rsidRPr="001B36EF" w:rsidRDefault="00E54B69" w:rsidP="000B562B">
            <w:pPr>
              <w:widowControl w:val="0"/>
              <w:jc w:val="center"/>
              <w:rPr>
                <w:szCs w:val="22"/>
              </w:rPr>
            </w:pPr>
            <w:r w:rsidRPr="001B36EF">
              <w:rPr>
                <w:szCs w:val="22"/>
              </w:rPr>
              <w:t>Méně časté</w:t>
            </w:r>
          </w:p>
        </w:tc>
      </w:tr>
      <w:tr w:rsidR="00AF7634" w:rsidRPr="001B36EF" w14:paraId="47B142A7" w14:textId="77777777" w:rsidTr="00F06C1A">
        <w:trPr>
          <w:jc w:val="center"/>
        </w:trPr>
        <w:tc>
          <w:tcPr>
            <w:tcW w:w="1628" w:type="pct"/>
          </w:tcPr>
          <w:p w14:paraId="211BEAE4" w14:textId="77777777" w:rsidR="00AF7634" w:rsidRPr="001B36EF" w:rsidRDefault="00E54B69" w:rsidP="000B562B">
            <w:pPr>
              <w:widowControl w:val="0"/>
              <w:ind w:left="180" w:right="57"/>
              <w:rPr>
                <w:szCs w:val="22"/>
              </w:rPr>
            </w:pPr>
            <w:r w:rsidRPr="001B36EF">
              <w:rPr>
                <w:szCs w:val="22"/>
              </w:rPr>
              <w:t>Gastrointestinální vřed, včetně jícnového vředu</w:t>
            </w:r>
          </w:p>
        </w:tc>
        <w:tc>
          <w:tcPr>
            <w:tcW w:w="1306" w:type="pct"/>
          </w:tcPr>
          <w:p w14:paraId="470EF416" w14:textId="77777777" w:rsidR="00AF7634" w:rsidRPr="001B36EF" w:rsidRDefault="00E54B69" w:rsidP="000B562B">
            <w:pPr>
              <w:widowControl w:val="0"/>
              <w:jc w:val="center"/>
              <w:rPr>
                <w:szCs w:val="22"/>
              </w:rPr>
            </w:pPr>
            <w:r w:rsidRPr="001B36EF">
              <w:rPr>
                <w:szCs w:val="22"/>
              </w:rPr>
              <w:t>Vzácné</w:t>
            </w:r>
          </w:p>
        </w:tc>
        <w:tc>
          <w:tcPr>
            <w:tcW w:w="1156" w:type="pct"/>
          </w:tcPr>
          <w:p w14:paraId="23B6BFDE" w14:textId="77777777" w:rsidR="00AF7634" w:rsidRPr="001B36EF" w:rsidRDefault="00E54B69" w:rsidP="000B562B">
            <w:pPr>
              <w:widowControl w:val="0"/>
              <w:jc w:val="center"/>
              <w:rPr>
                <w:szCs w:val="22"/>
              </w:rPr>
            </w:pPr>
            <w:r w:rsidRPr="001B36EF">
              <w:rPr>
                <w:szCs w:val="22"/>
              </w:rPr>
              <w:t>Méně časté</w:t>
            </w:r>
          </w:p>
        </w:tc>
        <w:tc>
          <w:tcPr>
            <w:tcW w:w="911" w:type="pct"/>
          </w:tcPr>
          <w:p w14:paraId="34EB7341" w14:textId="77777777" w:rsidR="00AF7634" w:rsidRPr="001B36EF" w:rsidRDefault="00E54B69" w:rsidP="000B562B">
            <w:pPr>
              <w:widowControl w:val="0"/>
              <w:jc w:val="center"/>
              <w:rPr>
                <w:szCs w:val="22"/>
              </w:rPr>
            </w:pPr>
            <w:r w:rsidRPr="001B36EF">
              <w:rPr>
                <w:szCs w:val="22"/>
              </w:rPr>
              <w:t>Méně časté</w:t>
            </w:r>
          </w:p>
        </w:tc>
      </w:tr>
      <w:tr w:rsidR="00AF7634" w:rsidRPr="001B36EF" w14:paraId="152253C3" w14:textId="77777777" w:rsidTr="00F06C1A">
        <w:trPr>
          <w:jc w:val="center"/>
        </w:trPr>
        <w:tc>
          <w:tcPr>
            <w:tcW w:w="1628" w:type="pct"/>
          </w:tcPr>
          <w:p w14:paraId="7656E9CA" w14:textId="77777777" w:rsidR="00AF7634" w:rsidRPr="001B36EF" w:rsidRDefault="00E54B69" w:rsidP="000B562B">
            <w:pPr>
              <w:widowControl w:val="0"/>
              <w:ind w:left="180" w:right="57"/>
              <w:rPr>
                <w:szCs w:val="22"/>
              </w:rPr>
            </w:pPr>
            <w:r w:rsidRPr="001B36EF">
              <w:rPr>
                <w:szCs w:val="22"/>
              </w:rPr>
              <w:t>Gastroezofagitida</w:t>
            </w:r>
          </w:p>
        </w:tc>
        <w:tc>
          <w:tcPr>
            <w:tcW w:w="1306" w:type="pct"/>
          </w:tcPr>
          <w:p w14:paraId="7F53E483" w14:textId="77777777" w:rsidR="00AF7634" w:rsidRPr="001B36EF" w:rsidRDefault="00E54B69" w:rsidP="000B562B">
            <w:pPr>
              <w:widowControl w:val="0"/>
              <w:jc w:val="center"/>
              <w:rPr>
                <w:szCs w:val="22"/>
              </w:rPr>
            </w:pPr>
            <w:r w:rsidRPr="001B36EF">
              <w:rPr>
                <w:szCs w:val="22"/>
              </w:rPr>
              <w:t>Vzácné</w:t>
            </w:r>
          </w:p>
        </w:tc>
        <w:tc>
          <w:tcPr>
            <w:tcW w:w="1156" w:type="pct"/>
          </w:tcPr>
          <w:p w14:paraId="507278CA" w14:textId="77777777" w:rsidR="00AF7634" w:rsidRPr="001B36EF" w:rsidRDefault="00E54B69" w:rsidP="000B562B">
            <w:pPr>
              <w:widowControl w:val="0"/>
              <w:jc w:val="center"/>
              <w:rPr>
                <w:szCs w:val="22"/>
              </w:rPr>
            </w:pPr>
            <w:r w:rsidRPr="001B36EF">
              <w:rPr>
                <w:szCs w:val="22"/>
              </w:rPr>
              <w:t>Méně časté</w:t>
            </w:r>
          </w:p>
        </w:tc>
        <w:tc>
          <w:tcPr>
            <w:tcW w:w="911" w:type="pct"/>
          </w:tcPr>
          <w:p w14:paraId="5290B952" w14:textId="77777777" w:rsidR="00AF7634" w:rsidRPr="001B36EF" w:rsidRDefault="00E54B69" w:rsidP="000B562B">
            <w:pPr>
              <w:widowControl w:val="0"/>
              <w:jc w:val="center"/>
              <w:rPr>
                <w:szCs w:val="22"/>
              </w:rPr>
            </w:pPr>
            <w:r w:rsidRPr="001B36EF">
              <w:rPr>
                <w:szCs w:val="22"/>
              </w:rPr>
              <w:t>Méně časté</w:t>
            </w:r>
          </w:p>
        </w:tc>
      </w:tr>
      <w:tr w:rsidR="00AF7634" w:rsidRPr="001B36EF" w14:paraId="63B54123" w14:textId="77777777" w:rsidTr="00F06C1A">
        <w:trPr>
          <w:jc w:val="center"/>
        </w:trPr>
        <w:tc>
          <w:tcPr>
            <w:tcW w:w="1628" w:type="pct"/>
          </w:tcPr>
          <w:p w14:paraId="60F41291" w14:textId="77777777" w:rsidR="00AF7634" w:rsidRPr="001B36EF" w:rsidRDefault="00E54B69" w:rsidP="000B562B">
            <w:pPr>
              <w:widowControl w:val="0"/>
              <w:ind w:left="180" w:right="57"/>
              <w:rPr>
                <w:szCs w:val="22"/>
              </w:rPr>
            </w:pPr>
            <w:r w:rsidRPr="001B36EF">
              <w:rPr>
                <w:szCs w:val="22"/>
              </w:rPr>
              <w:t>Refluxní choroba jícnu</w:t>
            </w:r>
          </w:p>
        </w:tc>
        <w:tc>
          <w:tcPr>
            <w:tcW w:w="1306" w:type="pct"/>
          </w:tcPr>
          <w:p w14:paraId="0E791D65" w14:textId="77777777" w:rsidR="00AF7634" w:rsidRPr="001B36EF" w:rsidRDefault="00E54B69" w:rsidP="000B562B">
            <w:pPr>
              <w:widowControl w:val="0"/>
              <w:jc w:val="center"/>
              <w:rPr>
                <w:szCs w:val="22"/>
              </w:rPr>
            </w:pPr>
            <w:r w:rsidRPr="001B36EF">
              <w:rPr>
                <w:szCs w:val="22"/>
              </w:rPr>
              <w:t>Vzácné</w:t>
            </w:r>
          </w:p>
        </w:tc>
        <w:tc>
          <w:tcPr>
            <w:tcW w:w="1156" w:type="pct"/>
          </w:tcPr>
          <w:p w14:paraId="57696190" w14:textId="77777777" w:rsidR="00AF7634" w:rsidRPr="001B36EF" w:rsidRDefault="00E54B69" w:rsidP="000B562B">
            <w:pPr>
              <w:widowControl w:val="0"/>
              <w:jc w:val="center"/>
              <w:rPr>
                <w:szCs w:val="22"/>
              </w:rPr>
            </w:pPr>
            <w:r w:rsidRPr="001B36EF">
              <w:rPr>
                <w:szCs w:val="22"/>
              </w:rPr>
              <w:t>Méně časté</w:t>
            </w:r>
          </w:p>
        </w:tc>
        <w:tc>
          <w:tcPr>
            <w:tcW w:w="911" w:type="pct"/>
          </w:tcPr>
          <w:p w14:paraId="00D0C229" w14:textId="77777777" w:rsidR="00AF7634" w:rsidRPr="001B36EF" w:rsidRDefault="00E54B69" w:rsidP="000B562B">
            <w:pPr>
              <w:widowControl w:val="0"/>
              <w:jc w:val="center"/>
              <w:rPr>
                <w:szCs w:val="22"/>
              </w:rPr>
            </w:pPr>
            <w:r w:rsidRPr="001B36EF">
              <w:rPr>
                <w:szCs w:val="22"/>
              </w:rPr>
              <w:t>Méně časté</w:t>
            </w:r>
          </w:p>
        </w:tc>
      </w:tr>
      <w:tr w:rsidR="00AF7634" w:rsidRPr="001B36EF" w14:paraId="5D04CD7F" w14:textId="77777777" w:rsidTr="00F06C1A">
        <w:trPr>
          <w:jc w:val="center"/>
        </w:trPr>
        <w:tc>
          <w:tcPr>
            <w:tcW w:w="1628" w:type="pct"/>
          </w:tcPr>
          <w:p w14:paraId="3B90B5EE" w14:textId="77777777" w:rsidR="00AF7634" w:rsidRPr="001B36EF" w:rsidRDefault="00E54B69" w:rsidP="000B562B">
            <w:pPr>
              <w:widowControl w:val="0"/>
              <w:ind w:left="180" w:right="57"/>
              <w:rPr>
                <w:szCs w:val="22"/>
              </w:rPr>
            </w:pPr>
            <w:r w:rsidRPr="001B36EF">
              <w:rPr>
                <w:szCs w:val="22"/>
              </w:rPr>
              <w:t>Zvracení</w:t>
            </w:r>
          </w:p>
        </w:tc>
        <w:tc>
          <w:tcPr>
            <w:tcW w:w="1306" w:type="pct"/>
          </w:tcPr>
          <w:p w14:paraId="39A04513" w14:textId="77777777" w:rsidR="00AF7634" w:rsidRPr="001B36EF" w:rsidRDefault="00E54B69" w:rsidP="000B562B">
            <w:pPr>
              <w:widowControl w:val="0"/>
              <w:jc w:val="center"/>
              <w:rPr>
                <w:szCs w:val="22"/>
              </w:rPr>
            </w:pPr>
            <w:r w:rsidRPr="001B36EF">
              <w:rPr>
                <w:szCs w:val="22"/>
              </w:rPr>
              <w:t>Méně časté</w:t>
            </w:r>
          </w:p>
        </w:tc>
        <w:tc>
          <w:tcPr>
            <w:tcW w:w="1156" w:type="pct"/>
          </w:tcPr>
          <w:p w14:paraId="5486CD08" w14:textId="77777777" w:rsidR="00AF7634" w:rsidRPr="001B36EF" w:rsidRDefault="00E54B69" w:rsidP="000B562B">
            <w:pPr>
              <w:widowControl w:val="0"/>
              <w:jc w:val="center"/>
              <w:rPr>
                <w:szCs w:val="22"/>
              </w:rPr>
            </w:pPr>
            <w:r w:rsidRPr="001B36EF">
              <w:rPr>
                <w:szCs w:val="22"/>
              </w:rPr>
              <w:t>Méně časté</w:t>
            </w:r>
          </w:p>
        </w:tc>
        <w:tc>
          <w:tcPr>
            <w:tcW w:w="911" w:type="pct"/>
          </w:tcPr>
          <w:p w14:paraId="527491A8" w14:textId="77777777" w:rsidR="00AF7634" w:rsidRPr="001B36EF" w:rsidRDefault="00E54B69" w:rsidP="000B562B">
            <w:pPr>
              <w:widowControl w:val="0"/>
              <w:jc w:val="center"/>
              <w:rPr>
                <w:szCs w:val="22"/>
              </w:rPr>
            </w:pPr>
            <w:r w:rsidRPr="001B36EF">
              <w:rPr>
                <w:szCs w:val="22"/>
              </w:rPr>
              <w:t>Méně časté</w:t>
            </w:r>
          </w:p>
        </w:tc>
      </w:tr>
      <w:tr w:rsidR="00AF7634" w:rsidRPr="001B36EF" w14:paraId="07FDA089" w14:textId="77777777" w:rsidTr="00F06C1A">
        <w:trPr>
          <w:jc w:val="center"/>
        </w:trPr>
        <w:tc>
          <w:tcPr>
            <w:tcW w:w="1628" w:type="pct"/>
          </w:tcPr>
          <w:p w14:paraId="1C4C5775" w14:textId="77777777" w:rsidR="00AF7634" w:rsidRPr="001B36EF" w:rsidRDefault="00E54B69" w:rsidP="000B562B">
            <w:pPr>
              <w:widowControl w:val="0"/>
              <w:ind w:left="180" w:right="57"/>
              <w:rPr>
                <w:szCs w:val="22"/>
              </w:rPr>
            </w:pPr>
            <w:r w:rsidRPr="001B36EF">
              <w:rPr>
                <w:szCs w:val="22"/>
              </w:rPr>
              <w:t>Dysfagie</w:t>
            </w:r>
          </w:p>
        </w:tc>
        <w:tc>
          <w:tcPr>
            <w:tcW w:w="1306" w:type="pct"/>
          </w:tcPr>
          <w:p w14:paraId="37C3E092" w14:textId="77777777" w:rsidR="00AF7634" w:rsidRPr="001B36EF" w:rsidRDefault="00E54B69" w:rsidP="000B562B">
            <w:pPr>
              <w:widowControl w:val="0"/>
              <w:jc w:val="center"/>
              <w:rPr>
                <w:szCs w:val="22"/>
              </w:rPr>
            </w:pPr>
            <w:r w:rsidRPr="001B36EF">
              <w:rPr>
                <w:szCs w:val="22"/>
              </w:rPr>
              <w:t>Vzácné</w:t>
            </w:r>
          </w:p>
        </w:tc>
        <w:tc>
          <w:tcPr>
            <w:tcW w:w="1156" w:type="pct"/>
          </w:tcPr>
          <w:p w14:paraId="708B1C4D" w14:textId="77777777" w:rsidR="00AF7634" w:rsidRPr="001B36EF" w:rsidRDefault="00E54B69" w:rsidP="000B562B">
            <w:pPr>
              <w:widowControl w:val="0"/>
              <w:jc w:val="center"/>
              <w:rPr>
                <w:szCs w:val="22"/>
              </w:rPr>
            </w:pPr>
            <w:r w:rsidRPr="001B36EF">
              <w:rPr>
                <w:szCs w:val="22"/>
              </w:rPr>
              <w:t>Méně časté</w:t>
            </w:r>
          </w:p>
        </w:tc>
        <w:tc>
          <w:tcPr>
            <w:tcW w:w="911" w:type="pct"/>
          </w:tcPr>
          <w:p w14:paraId="23C998F4" w14:textId="77777777" w:rsidR="00AF7634" w:rsidRPr="001B36EF" w:rsidRDefault="00E54B69" w:rsidP="000B562B">
            <w:pPr>
              <w:widowControl w:val="0"/>
              <w:jc w:val="center"/>
              <w:rPr>
                <w:szCs w:val="22"/>
              </w:rPr>
            </w:pPr>
            <w:r w:rsidRPr="001B36EF">
              <w:rPr>
                <w:szCs w:val="22"/>
              </w:rPr>
              <w:t>Vzácné</w:t>
            </w:r>
          </w:p>
        </w:tc>
      </w:tr>
      <w:tr w:rsidR="00AF7634" w:rsidRPr="001B36EF" w14:paraId="7EB25ABA" w14:textId="77777777" w:rsidTr="00F06C1A">
        <w:trPr>
          <w:jc w:val="center"/>
        </w:trPr>
        <w:tc>
          <w:tcPr>
            <w:tcW w:w="4089" w:type="pct"/>
            <w:gridSpan w:val="3"/>
          </w:tcPr>
          <w:p w14:paraId="28045DB8" w14:textId="77777777" w:rsidR="00AF7634" w:rsidRPr="001B36EF" w:rsidRDefault="00E54B69" w:rsidP="000B562B">
            <w:pPr>
              <w:widowControl w:val="0"/>
              <w:autoSpaceDE w:val="0"/>
              <w:autoSpaceDN w:val="0"/>
              <w:rPr>
                <w:szCs w:val="22"/>
              </w:rPr>
            </w:pPr>
            <w:r w:rsidRPr="001B36EF">
              <w:rPr>
                <w:szCs w:val="22"/>
              </w:rPr>
              <w:t>Poruchy jater a žlučových cest</w:t>
            </w:r>
          </w:p>
        </w:tc>
        <w:tc>
          <w:tcPr>
            <w:tcW w:w="911" w:type="pct"/>
          </w:tcPr>
          <w:p w14:paraId="4A8C2D4A" w14:textId="77777777" w:rsidR="00AF7634" w:rsidRPr="001B36EF" w:rsidRDefault="00AF7634" w:rsidP="000B562B">
            <w:pPr>
              <w:widowControl w:val="0"/>
              <w:autoSpaceDE w:val="0"/>
              <w:autoSpaceDN w:val="0"/>
              <w:rPr>
                <w:szCs w:val="22"/>
              </w:rPr>
            </w:pPr>
          </w:p>
        </w:tc>
      </w:tr>
      <w:tr w:rsidR="00AF7634" w:rsidRPr="001B36EF" w14:paraId="6145B550" w14:textId="77777777" w:rsidTr="00F06C1A">
        <w:trPr>
          <w:jc w:val="center"/>
        </w:trPr>
        <w:tc>
          <w:tcPr>
            <w:tcW w:w="1628" w:type="pct"/>
          </w:tcPr>
          <w:p w14:paraId="1B4F9286" w14:textId="77777777" w:rsidR="00AF7634" w:rsidRPr="001B36EF" w:rsidRDefault="00E54B69" w:rsidP="000B562B">
            <w:pPr>
              <w:widowControl w:val="0"/>
              <w:ind w:left="180" w:right="57"/>
              <w:rPr>
                <w:szCs w:val="22"/>
              </w:rPr>
            </w:pPr>
            <w:r w:rsidRPr="001B36EF">
              <w:rPr>
                <w:szCs w:val="22"/>
              </w:rPr>
              <w:t>Abnormální jaterní funkce/abnormální funkční jaterní testy</w:t>
            </w:r>
          </w:p>
        </w:tc>
        <w:tc>
          <w:tcPr>
            <w:tcW w:w="1306" w:type="pct"/>
          </w:tcPr>
          <w:p w14:paraId="56B4E962" w14:textId="77777777" w:rsidR="00AF7634" w:rsidRPr="001B36EF" w:rsidRDefault="00E54B69" w:rsidP="000B562B">
            <w:pPr>
              <w:widowControl w:val="0"/>
              <w:ind w:left="57" w:right="57"/>
              <w:jc w:val="center"/>
              <w:rPr>
                <w:szCs w:val="22"/>
              </w:rPr>
            </w:pPr>
            <w:r w:rsidRPr="001B36EF">
              <w:rPr>
                <w:szCs w:val="22"/>
              </w:rPr>
              <w:t>Časté</w:t>
            </w:r>
          </w:p>
        </w:tc>
        <w:tc>
          <w:tcPr>
            <w:tcW w:w="1156" w:type="pct"/>
          </w:tcPr>
          <w:p w14:paraId="756A321C" w14:textId="77777777" w:rsidR="00AF7634" w:rsidRPr="001B36EF" w:rsidRDefault="00E54B69" w:rsidP="000B562B">
            <w:pPr>
              <w:widowControl w:val="0"/>
              <w:ind w:left="57" w:right="57"/>
              <w:jc w:val="center"/>
              <w:rPr>
                <w:szCs w:val="22"/>
              </w:rPr>
            </w:pPr>
            <w:r w:rsidRPr="001B36EF">
              <w:rPr>
                <w:szCs w:val="22"/>
              </w:rPr>
              <w:t>Méně časté</w:t>
            </w:r>
          </w:p>
        </w:tc>
        <w:tc>
          <w:tcPr>
            <w:tcW w:w="911" w:type="pct"/>
          </w:tcPr>
          <w:p w14:paraId="06115064" w14:textId="77777777" w:rsidR="00AF7634" w:rsidRPr="001B36EF" w:rsidRDefault="00E54B69" w:rsidP="000B562B">
            <w:pPr>
              <w:widowControl w:val="0"/>
              <w:ind w:left="57" w:right="57"/>
              <w:jc w:val="center"/>
              <w:rPr>
                <w:szCs w:val="22"/>
              </w:rPr>
            </w:pPr>
            <w:r w:rsidRPr="001B36EF">
              <w:rPr>
                <w:szCs w:val="22"/>
              </w:rPr>
              <w:t>Méně časté</w:t>
            </w:r>
          </w:p>
        </w:tc>
      </w:tr>
      <w:tr w:rsidR="00AF7634" w:rsidRPr="001B36EF" w14:paraId="37E137D1" w14:textId="77777777" w:rsidTr="00F06C1A">
        <w:trPr>
          <w:jc w:val="center"/>
        </w:trPr>
        <w:tc>
          <w:tcPr>
            <w:tcW w:w="1628" w:type="pct"/>
          </w:tcPr>
          <w:p w14:paraId="4A49A59D" w14:textId="77777777" w:rsidR="00AF7634" w:rsidRPr="001B36EF" w:rsidRDefault="00E54B69" w:rsidP="000B562B">
            <w:pPr>
              <w:widowControl w:val="0"/>
              <w:ind w:left="180" w:right="57"/>
              <w:rPr>
                <w:szCs w:val="22"/>
              </w:rPr>
            </w:pPr>
            <w:r w:rsidRPr="001B36EF">
              <w:rPr>
                <w:szCs w:val="22"/>
              </w:rPr>
              <w:t>Alaninaminotransferáza zvýšená</w:t>
            </w:r>
          </w:p>
        </w:tc>
        <w:tc>
          <w:tcPr>
            <w:tcW w:w="1306" w:type="pct"/>
          </w:tcPr>
          <w:p w14:paraId="066352ED" w14:textId="77777777" w:rsidR="00AF7634" w:rsidRPr="001B36EF" w:rsidRDefault="00E54B69" w:rsidP="000B562B">
            <w:pPr>
              <w:widowControl w:val="0"/>
              <w:ind w:left="57" w:right="57"/>
              <w:jc w:val="center"/>
              <w:rPr>
                <w:szCs w:val="22"/>
              </w:rPr>
            </w:pPr>
            <w:r w:rsidRPr="001B36EF">
              <w:rPr>
                <w:szCs w:val="22"/>
              </w:rPr>
              <w:t>Méně časté</w:t>
            </w:r>
          </w:p>
        </w:tc>
        <w:tc>
          <w:tcPr>
            <w:tcW w:w="1156" w:type="pct"/>
          </w:tcPr>
          <w:p w14:paraId="2B710E3D" w14:textId="77777777" w:rsidR="00AF7634" w:rsidRPr="001B36EF" w:rsidRDefault="00E54B69" w:rsidP="000B562B">
            <w:pPr>
              <w:widowControl w:val="0"/>
              <w:ind w:left="57" w:right="57"/>
              <w:jc w:val="center"/>
              <w:rPr>
                <w:szCs w:val="22"/>
              </w:rPr>
            </w:pPr>
            <w:r w:rsidRPr="001B36EF">
              <w:rPr>
                <w:szCs w:val="22"/>
              </w:rPr>
              <w:t>Méně časté</w:t>
            </w:r>
          </w:p>
        </w:tc>
        <w:tc>
          <w:tcPr>
            <w:tcW w:w="911" w:type="pct"/>
          </w:tcPr>
          <w:p w14:paraId="2B3C0038" w14:textId="77777777" w:rsidR="00AF7634" w:rsidRPr="001B36EF" w:rsidRDefault="00E54B69" w:rsidP="000B562B">
            <w:pPr>
              <w:widowControl w:val="0"/>
              <w:ind w:left="57" w:right="57"/>
              <w:jc w:val="center"/>
              <w:rPr>
                <w:szCs w:val="22"/>
              </w:rPr>
            </w:pPr>
            <w:r w:rsidRPr="001B36EF">
              <w:rPr>
                <w:szCs w:val="22"/>
              </w:rPr>
              <w:t>Méně časté</w:t>
            </w:r>
          </w:p>
        </w:tc>
      </w:tr>
      <w:tr w:rsidR="00AF7634" w:rsidRPr="001B36EF" w14:paraId="2B8AD378" w14:textId="77777777" w:rsidTr="00F06C1A">
        <w:trPr>
          <w:jc w:val="center"/>
        </w:trPr>
        <w:tc>
          <w:tcPr>
            <w:tcW w:w="1628" w:type="pct"/>
          </w:tcPr>
          <w:p w14:paraId="56270DBD" w14:textId="77777777" w:rsidR="00AF7634" w:rsidRPr="001B36EF" w:rsidRDefault="00E54B69" w:rsidP="000B562B">
            <w:pPr>
              <w:widowControl w:val="0"/>
              <w:ind w:left="180" w:right="57"/>
              <w:rPr>
                <w:szCs w:val="22"/>
              </w:rPr>
            </w:pPr>
            <w:r w:rsidRPr="001B36EF">
              <w:rPr>
                <w:szCs w:val="22"/>
              </w:rPr>
              <w:t>Aspartátaminotransferáza zvýšená</w:t>
            </w:r>
          </w:p>
        </w:tc>
        <w:tc>
          <w:tcPr>
            <w:tcW w:w="1306" w:type="pct"/>
          </w:tcPr>
          <w:p w14:paraId="3346EA12" w14:textId="77777777" w:rsidR="00AF7634" w:rsidRPr="001B36EF" w:rsidRDefault="00E54B69" w:rsidP="000B562B">
            <w:pPr>
              <w:widowControl w:val="0"/>
              <w:ind w:left="57" w:right="57"/>
              <w:jc w:val="center"/>
              <w:rPr>
                <w:szCs w:val="22"/>
              </w:rPr>
            </w:pPr>
            <w:r w:rsidRPr="001B36EF">
              <w:rPr>
                <w:szCs w:val="22"/>
              </w:rPr>
              <w:t>Méně časté</w:t>
            </w:r>
          </w:p>
        </w:tc>
        <w:tc>
          <w:tcPr>
            <w:tcW w:w="1156" w:type="pct"/>
          </w:tcPr>
          <w:p w14:paraId="428E8948" w14:textId="77777777" w:rsidR="00AF7634" w:rsidRPr="001B36EF" w:rsidRDefault="00E54B69" w:rsidP="000B562B">
            <w:pPr>
              <w:widowControl w:val="0"/>
              <w:ind w:left="57" w:right="57"/>
              <w:jc w:val="center"/>
              <w:rPr>
                <w:szCs w:val="22"/>
              </w:rPr>
            </w:pPr>
            <w:r w:rsidRPr="001B36EF">
              <w:rPr>
                <w:szCs w:val="22"/>
              </w:rPr>
              <w:t>Méně časté</w:t>
            </w:r>
          </w:p>
        </w:tc>
        <w:tc>
          <w:tcPr>
            <w:tcW w:w="911" w:type="pct"/>
          </w:tcPr>
          <w:p w14:paraId="713579B4" w14:textId="77777777" w:rsidR="00AF7634" w:rsidRPr="001B36EF" w:rsidRDefault="00E54B69" w:rsidP="000B562B">
            <w:pPr>
              <w:widowControl w:val="0"/>
              <w:ind w:left="57" w:right="57"/>
              <w:jc w:val="center"/>
              <w:rPr>
                <w:szCs w:val="22"/>
              </w:rPr>
            </w:pPr>
            <w:r w:rsidRPr="001B36EF">
              <w:rPr>
                <w:szCs w:val="22"/>
              </w:rPr>
              <w:t>Méně časté</w:t>
            </w:r>
          </w:p>
        </w:tc>
      </w:tr>
      <w:tr w:rsidR="00AF7634" w:rsidRPr="001B36EF" w14:paraId="1D88B2F7" w14:textId="77777777" w:rsidTr="00F06C1A">
        <w:trPr>
          <w:jc w:val="center"/>
        </w:trPr>
        <w:tc>
          <w:tcPr>
            <w:tcW w:w="1628" w:type="pct"/>
          </w:tcPr>
          <w:p w14:paraId="07DF7DC9" w14:textId="77777777" w:rsidR="00AF7634" w:rsidRPr="001B36EF" w:rsidRDefault="00E54B69" w:rsidP="000B562B">
            <w:pPr>
              <w:widowControl w:val="0"/>
              <w:ind w:left="180" w:right="57"/>
              <w:rPr>
                <w:szCs w:val="22"/>
              </w:rPr>
            </w:pPr>
            <w:r w:rsidRPr="001B36EF">
              <w:rPr>
                <w:szCs w:val="22"/>
              </w:rPr>
              <w:lastRenderedPageBreak/>
              <w:t>Jaterní enzymy zvýšené</w:t>
            </w:r>
          </w:p>
        </w:tc>
        <w:tc>
          <w:tcPr>
            <w:tcW w:w="1306" w:type="pct"/>
          </w:tcPr>
          <w:p w14:paraId="23E93DAC" w14:textId="77777777" w:rsidR="00AF7634" w:rsidRPr="001B36EF" w:rsidRDefault="00E54B69" w:rsidP="000B562B">
            <w:pPr>
              <w:widowControl w:val="0"/>
              <w:ind w:left="57" w:right="57"/>
              <w:jc w:val="center"/>
              <w:rPr>
                <w:szCs w:val="22"/>
              </w:rPr>
            </w:pPr>
            <w:r w:rsidRPr="001B36EF">
              <w:rPr>
                <w:szCs w:val="22"/>
              </w:rPr>
              <w:t>Méně časté</w:t>
            </w:r>
          </w:p>
        </w:tc>
        <w:tc>
          <w:tcPr>
            <w:tcW w:w="1156" w:type="pct"/>
          </w:tcPr>
          <w:p w14:paraId="45EFA50F" w14:textId="77777777" w:rsidR="00AF7634" w:rsidRPr="001B36EF" w:rsidRDefault="00E54B69" w:rsidP="000B562B">
            <w:pPr>
              <w:widowControl w:val="0"/>
              <w:ind w:left="57" w:right="57"/>
              <w:jc w:val="center"/>
              <w:rPr>
                <w:szCs w:val="22"/>
              </w:rPr>
            </w:pPr>
            <w:r w:rsidRPr="001B36EF">
              <w:rPr>
                <w:szCs w:val="22"/>
              </w:rPr>
              <w:t>Vzácné</w:t>
            </w:r>
          </w:p>
        </w:tc>
        <w:tc>
          <w:tcPr>
            <w:tcW w:w="911" w:type="pct"/>
          </w:tcPr>
          <w:p w14:paraId="159C056C" w14:textId="77777777" w:rsidR="00AF7634" w:rsidRPr="001B36EF" w:rsidRDefault="00E54B69" w:rsidP="000B562B">
            <w:pPr>
              <w:widowControl w:val="0"/>
              <w:ind w:left="57" w:right="57"/>
              <w:jc w:val="center"/>
              <w:rPr>
                <w:szCs w:val="22"/>
              </w:rPr>
            </w:pPr>
            <w:r w:rsidRPr="001B36EF">
              <w:rPr>
                <w:szCs w:val="22"/>
              </w:rPr>
              <w:t>Méně časté</w:t>
            </w:r>
          </w:p>
        </w:tc>
      </w:tr>
      <w:tr w:rsidR="00AF7634" w:rsidRPr="001B36EF" w14:paraId="20995F6F" w14:textId="77777777" w:rsidTr="00F06C1A">
        <w:trPr>
          <w:jc w:val="center"/>
        </w:trPr>
        <w:tc>
          <w:tcPr>
            <w:tcW w:w="1628" w:type="pct"/>
          </w:tcPr>
          <w:p w14:paraId="20466016" w14:textId="77777777" w:rsidR="00AF7634" w:rsidRPr="001B36EF" w:rsidRDefault="00E54B69" w:rsidP="000B562B">
            <w:pPr>
              <w:widowControl w:val="0"/>
              <w:ind w:left="180" w:right="57"/>
              <w:rPr>
                <w:szCs w:val="22"/>
              </w:rPr>
            </w:pPr>
            <w:r w:rsidRPr="001B36EF">
              <w:rPr>
                <w:szCs w:val="22"/>
              </w:rPr>
              <w:t>Hyperbilirubinemie</w:t>
            </w:r>
          </w:p>
        </w:tc>
        <w:tc>
          <w:tcPr>
            <w:tcW w:w="1306" w:type="pct"/>
          </w:tcPr>
          <w:p w14:paraId="46E0E1DE" w14:textId="77777777" w:rsidR="00AF7634" w:rsidRPr="001B36EF" w:rsidRDefault="00E54B69" w:rsidP="000B562B">
            <w:pPr>
              <w:widowControl w:val="0"/>
              <w:ind w:left="57" w:right="57"/>
              <w:jc w:val="center"/>
              <w:rPr>
                <w:szCs w:val="22"/>
              </w:rPr>
            </w:pPr>
            <w:r w:rsidRPr="001B36EF">
              <w:rPr>
                <w:szCs w:val="22"/>
              </w:rPr>
              <w:t>Méně časté</w:t>
            </w:r>
          </w:p>
        </w:tc>
        <w:tc>
          <w:tcPr>
            <w:tcW w:w="1156" w:type="pct"/>
          </w:tcPr>
          <w:p w14:paraId="3C45CC21" w14:textId="77777777" w:rsidR="00AF7634" w:rsidRPr="001B36EF" w:rsidRDefault="00E54B69" w:rsidP="000B562B">
            <w:pPr>
              <w:widowControl w:val="0"/>
              <w:ind w:left="57" w:right="57"/>
              <w:jc w:val="center"/>
              <w:rPr>
                <w:szCs w:val="22"/>
              </w:rPr>
            </w:pPr>
            <w:r w:rsidRPr="001B36EF">
              <w:rPr>
                <w:szCs w:val="22"/>
              </w:rPr>
              <w:t>Vzácné</w:t>
            </w:r>
          </w:p>
        </w:tc>
        <w:tc>
          <w:tcPr>
            <w:tcW w:w="911" w:type="pct"/>
          </w:tcPr>
          <w:p w14:paraId="5CB4D698" w14:textId="77777777" w:rsidR="00AF7634" w:rsidRPr="001B36EF" w:rsidRDefault="00E54B69" w:rsidP="000B562B">
            <w:pPr>
              <w:widowControl w:val="0"/>
              <w:ind w:left="57" w:right="57"/>
              <w:jc w:val="center"/>
              <w:rPr>
                <w:szCs w:val="22"/>
              </w:rPr>
            </w:pPr>
            <w:r w:rsidRPr="001B36EF">
              <w:rPr>
                <w:szCs w:val="22"/>
              </w:rPr>
              <w:t>Není známo</w:t>
            </w:r>
          </w:p>
        </w:tc>
      </w:tr>
      <w:tr w:rsidR="00AF7634" w:rsidRPr="001B36EF" w14:paraId="694A5FE8" w14:textId="77777777" w:rsidTr="00F06C1A">
        <w:trPr>
          <w:jc w:val="center"/>
        </w:trPr>
        <w:tc>
          <w:tcPr>
            <w:tcW w:w="4089" w:type="pct"/>
            <w:gridSpan w:val="3"/>
          </w:tcPr>
          <w:p w14:paraId="36EEF37A" w14:textId="77777777" w:rsidR="00AF7634" w:rsidRPr="001B36EF" w:rsidRDefault="00E54B69" w:rsidP="000B562B">
            <w:pPr>
              <w:keepNext/>
              <w:widowControl w:val="0"/>
              <w:ind w:right="57"/>
              <w:rPr>
                <w:szCs w:val="22"/>
              </w:rPr>
            </w:pPr>
            <w:r w:rsidRPr="001B36EF">
              <w:rPr>
                <w:szCs w:val="22"/>
              </w:rPr>
              <w:t>Poruchy kůže a podkožní tkáně</w:t>
            </w:r>
          </w:p>
        </w:tc>
        <w:tc>
          <w:tcPr>
            <w:tcW w:w="911" w:type="pct"/>
          </w:tcPr>
          <w:p w14:paraId="07FF541C" w14:textId="77777777" w:rsidR="00AF7634" w:rsidRPr="001B36EF" w:rsidRDefault="00AF7634" w:rsidP="000B562B">
            <w:pPr>
              <w:keepNext/>
              <w:widowControl w:val="0"/>
              <w:ind w:right="57"/>
              <w:rPr>
                <w:szCs w:val="22"/>
              </w:rPr>
            </w:pPr>
          </w:p>
        </w:tc>
      </w:tr>
      <w:tr w:rsidR="00AF7634" w:rsidRPr="001B36EF" w14:paraId="2DBBC8DA" w14:textId="77777777" w:rsidTr="00F06C1A">
        <w:trPr>
          <w:jc w:val="center"/>
        </w:trPr>
        <w:tc>
          <w:tcPr>
            <w:tcW w:w="1628" w:type="pct"/>
          </w:tcPr>
          <w:p w14:paraId="654E27C9" w14:textId="77777777" w:rsidR="00AF7634" w:rsidRPr="001B36EF" w:rsidRDefault="00E54B69" w:rsidP="000B562B">
            <w:pPr>
              <w:widowControl w:val="0"/>
              <w:ind w:left="180" w:right="57"/>
              <w:rPr>
                <w:szCs w:val="22"/>
              </w:rPr>
            </w:pPr>
            <w:r w:rsidRPr="001B36EF">
              <w:rPr>
                <w:szCs w:val="22"/>
              </w:rPr>
              <w:t>Krvácení kůže</w:t>
            </w:r>
          </w:p>
        </w:tc>
        <w:tc>
          <w:tcPr>
            <w:tcW w:w="1306" w:type="pct"/>
          </w:tcPr>
          <w:p w14:paraId="0259486D" w14:textId="77777777" w:rsidR="00AF7634" w:rsidRPr="001B36EF" w:rsidRDefault="00E54B69" w:rsidP="000B562B">
            <w:pPr>
              <w:widowControl w:val="0"/>
              <w:ind w:left="57" w:right="57"/>
              <w:jc w:val="center"/>
              <w:rPr>
                <w:szCs w:val="22"/>
              </w:rPr>
            </w:pPr>
            <w:r w:rsidRPr="001B36EF">
              <w:rPr>
                <w:szCs w:val="22"/>
              </w:rPr>
              <w:t>Méně časté</w:t>
            </w:r>
          </w:p>
        </w:tc>
        <w:tc>
          <w:tcPr>
            <w:tcW w:w="1156" w:type="pct"/>
          </w:tcPr>
          <w:p w14:paraId="363C417C" w14:textId="77777777" w:rsidR="00AF7634" w:rsidRPr="001B36EF" w:rsidRDefault="00E54B69" w:rsidP="000B562B">
            <w:pPr>
              <w:widowControl w:val="0"/>
              <w:ind w:left="57" w:right="57"/>
              <w:jc w:val="center"/>
              <w:rPr>
                <w:szCs w:val="22"/>
              </w:rPr>
            </w:pPr>
            <w:r w:rsidRPr="001B36EF">
              <w:rPr>
                <w:szCs w:val="22"/>
              </w:rPr>
              <w:t>Časté</w:t>
            </w:r>
          </w:p>
        </w:tc>
        <w:tc>
          <w:tcPr>
            <w:tcW w:w="911" w:type="pct"/>
          </w:tcPr>
          <w:p w14:paraId="40A8FB41" w14:textId="77777777" w:rsidR="00AF7634" w:rsidRPr="001B36EF" w:rsidRDefault="00E54B69" w:rsidP="000B562B">
            <w:pPr>
              <w:widowControl w:val="0"/>
              <w:ind w:left="57" w:right="57"/>
              <w:jc w:val="center"/>
              <w:rPr>
                <w:szCs w:val="22"/>
              </w:rPr>
            </w:pPr>
            <w:r w:rsidRPr="001B36EF">
              <w:rPr>
                <w:szCs w:val="22"/>
              </w:rPr>
              <w:t>Časté</w:t>
            </w:r>
          </w:p>
        </w:tc>
      </w:tr>
      <w:tr w:rsidR="00AF7634" w:rsidRPr="001B36EF" w14:paraId="7D903B66" w14:textId="77777777" w:rsidTr="00F06C1A">
        <w:trPr>
          <w:jc w:val="center"/>
        </w:trPr>
        <w:tc>
          <w:tcPr>
            <w:tcW w:w="1628" w:type="pct"/>
          </w:tcPr>
          <w:p w14:paraId="18151DAD" w14:textId="77777777" w:rsidR="00AF7634" w:rsidRPr="001B36EF" w:rsidRDefault="00E54B69" w:rsidP="000B562B">
            <w:pPr>
              <w:widowControl w:val="0"/>
              <w:ind w:left="180" w:right="57"/>
              <w:rPr>
                <w:szCs w:val="22"/>
              </w:rPr>
            </w:pPr>
            <w:r w:rsidRPr="001B36EF">
              <w:rPr>
                <w:szCs w:val="22"/>
              </w:rPr>
              <w:t>Alopecie</w:t>
            </w:r>
          </w:p>
        </w:tc>
        <w:tc>
          <w:tcPr>
            <w:tcW w:w="1306" w:type="pct"/>
          </w:tcPr>
          <w:p w14:paraId="7D203E73" w14:textId="77777777" w:rsidR="00AF7634" w:rsidRPr="001B36EF" w:rsidRDefault="00E54B69" w:rsidP="000B562B">
            <w:pPr>
              <w:widowControl w:val="0"/>
              <w:ind w:left="57" w:right="57"/>
              <w:jc w:val="center"/>
              <w:rPr>
                <w:szCs w:val="22"/>
              </w:rPr>
            </w:pPr>
            <w:r w:rsidRPr="001B36EF">
              <w:rPr>
                <w:szCs w:val="22"/>
              </w:rPr>
              <w:t>Není známo</w:t>
            </w:r>
          </w:p>
        </w:tc>
        <w:tc>
          <w:tcPr>
            <w:tcW w:w="1156" w:type="pct"/>
          </w:tcPr>
          <w:p w14:paraId="5908C25A" w14:textId="77777777" w:rsidR="00AF7634" w:rsidRPr="001B36EF" w:rsidRDefault="00E54B69" w:rsidP="000B562B">
            <w:pPr>
              <w:widowControl w:val="0"/>
              <w:ind w:left="57" w:right="57"/>
              <w:jc w:val="center"/>
              <w:rPr>
                <w:szCs w:val="22"/>
              </w:rPr>
            </w:pPr>
            <w:r w:rsidRPr="001B36EF">
              <w:rPr>
                <w:szCs w:val="22"/>
              </w:rPr>
              <w:t>Není známo</w:t>
            </w:r>
          </w:p>
        </w:tc>
        <w:tc>
          <w:tcPr>
            <w:tcW w:w="911" w:type="pct"/>
          </w:tcPr>
          <w:p w14:paraId="4014EB36" w14:textId="77777777" w:rsidR="00AF7634" w:rsidRPr="001B36EF" w:rsidRDefault="00E54B69" w:rsidP="000B562B">
            <w:pPr>
              <w:widowControl w:val="0"/>
              <w:ind w:left="57" w:right="57"/>
              <w:jc w:val="center"/>
              <w:rPr>
                <w:szCs w:val="22"/>
              </w:rPr>
            </w:pPr>
            <w:r w:rsidRPr="001B36EF">
              <w:rPr>
                <w:szCs w:val="22"/>
              </w:rPr>
              <w:t>Není známo</w:t>
            </w:r>
          </w:p>
        </w:tc>
      </w:tr>
      <w:tr w:rsidR="00AF7634" w:rsidRPr="001B36EF" w14:paraId="36880CC8" w14:textId="77777777" w:rsidTr="00F06C1A">
        <w:trPr>
          <w:jc w:val="center"/>
        </w:trPr>
        <w:tc>
          <w:tcPr>
            <w:tcW w:w="4089" w:type="pct"/>
            <w:gridSpan w:val="3"/>
          </w:tcPr>
          <w:p w14:paraId="2143AE85" w14:textId="77777777" w:rsidR="00AF7634" w:rsidRPr="001B36EF" w:rsidRDefault="00E54B69" w:rsidP="000B562B">
            <w:pPr>
              <w:widowControl w:val="0"/>
              <w:ind w:right="57"/>
              <w:rPr>
                <w:noProof/>
                <w:szCs w:val="22"/>
              </w:rPr>
            </w:pPr>
            <w:r w:rsidRPr="001B36EF">
              <w:rPr>
                <w:szCs w:val="22"/>
              </w:rPr>
              <w:t>Poruchy svalové a kosterní soustavy a pojivové tkáně</w:t>
            </w:r>
          </w:p>
        </w:tc>
        <w:tc>
          <w:tcPr>
            <w:tcW w:w="911" w:type="pct"/>
          </w:tcPr>
          <w:p w14:paraId="3C8ADE89" w14:textId="77777777" w:rsidR="00AF7634" w:rsidRPr="001B36EF" w:rsidRDefault="00AF7634" w:rsidP="000B562B">
            <w:pPr>
              <w:widowControl w:val="0"/>
              <w:ind w:right="57"/>
              <w:rPr>
                <w:noProof/>
                <w:szCs w:val="22"/>
              </w:rPr>
            </w:pPr>
          </w:p>
        </w:tc>
      </w:tr>
      <w:tr w:rsidR="00AF7634" w:rsidRPr="001B36EF" w14:paraId="0A7998F9" w14:textId="77777777" w:rsidTr="00F06C1A">
        <w:trPr>
          <w:jc w:val="center"/>
        </w:trPr>
        <w:tc>
          <w:tcPr>
            <w:tcW w:w="1628" w:type="pct"/>
          </w:tcPr>
          <w:p w14:paraId="1C5F146C" w14:textId="77777777" w:rsidR="00AF7634" w:rsidRPr="001B36EF" w:rsidRDefault="00E54B69" w:rsidP="000B562B">
            <w:pPr>
              <w:widowControl w:val="0"/>
              <w:ind w:left="180" w:right="57"/>
              <w:rPr>
                <w:szCs w:val="22"/>
              </w:rPr>
            </w:pPr>
            <w:r w:rsidRPr="001B36EF">
              <w:rPr>
                <w:szCs w:val="22"/>
              </w:rPr>
              <w:t>Hemartros</w:t>
            </w:r>
          </w:p>
        </w:tc>
        <w:tc>
          <w:tcPr>
            <w:tcW w:w="1306" w:type="pct"/>
          </w:tcPr>
          <w:p w14:paraId="069F3CD1" w14:textId="77777777" w:rsidR="00AF7634" w:rsidRPr="001B36EF" w:rsidRDefault="00E54B69" w:rsidP="000B562B">
            <w:pPr>
              <w:widowControl w:val="0"/>
              <w:ind w:left="57" w:right="57"/>
              <w:jc w:val="center"/>
              <w:rPr>
                <w:szCs w:val="22"/>
              </w:rPr>
            </w:pPr>
            <w:r w:rsidRPr="001B36EF">
              <w:rPr>
                <w:szCs w:val="22"/>
              </w:rPr>
              <w:t>Méně časté</w:t>
            </w:r>
          </w:p>
        </w:tc>
        <w:tc>
          <w:tcPr>
            <w:tcW w:w="1156" w:type="pct"/>
          </w:tcPr>
          <w:p w14:paraId="25ECDFA4" w14:textId="77777777" w:rsidR="00AF7634" w:rsidRPr="001B36EF" w:rsidRDefault="00E54B69" w:rsidP="000B562B">
            <w:pPr>
              <w:widowControl w:val="0"/>
              <w:ind w:left="57" w:right="57"/>
              <w:jc w:val="center"/>
              <w:rPr>
                <w:szCs w:val="22"/>
              </w:rPr>
            </w:pPr>
            <w:r w:rsidRPr="001B36EF">
              <w:rPr>
                <w:szCs w:val="22"/>
              </w:rPr>
              <w:t>Vzácné</w:t>
            </w:r>
          </w:p>
        </w:tc>
        <w:tc>
          <w:tcPr>
            <w:tcW w:w="911" w:type="pct"/>
          </w:tcPr>
          <w:p w14:paraId="0B4C5585" w14:textId="77777777" w:rsidR="00AF7634" w:rsidRPr="001B36EF" w:rsidRDefault="00E54B69" w:rsidP="000B562B">
            <w:pPr>
              <w:widowControl w:val="0"/>
              <w:ind w:left="57" w:right="57"/>
              <w:jc w:val="center"/>
              <w:rPr>
                <w:szCs w:val="22"/>
              </w:rPr>
            </w:pPr>
            <w:r w:rsidRPr="001B36EF">
              <w:rPr>
                <w:szCs w:val="22"/>
              </w:rPr>
              <w:t>Méně časté</w:t>
            </w:r>
          </w:p>
        </w:tc>
      </w:tr>
      <w:tr w:rsidR="00AF7634" w:rsidRPr="001B36EF" w14:paraId="1A491DA9" w14:textId="77777777" w:rsidTr="00F06C1A">
        <w:trPr>
          <w:jc w:val="center"/>
        </w:trPr>
        <w:tc>
          <w:tcPr>
            <w:tcW w:w="4089" w:type="pct"/>
            <w:gridSpan w:val="3"/>
          </w:tcPr>
          <w:p w14:paraId="75EE5122" w14:textId="77777777" w:rsidR="00AF7634" w:rsidRPr="001B36EF" w:rsidRDefault="00E54B69" w:rsidP="000B562B">
            <w:pPr>
              <w:widowControl w:val="0"/>
              <w:ind w:right="57"/>
              <w:rPr>
                <w:szCs w:val="22"/>
              </w:rPr>
            </w:pPr>
            <w:r w:rsidRPr="001B36EF">
              <w:rPr>
                <w:szCs w:val="22"/>
              </w:rPr>
              <w:t>Poruchy ledvin a močových cest</w:t>
            </w:r>
          </w:p>
        </w:tc>
        <w:tc>
          <w:tcPr>
            <w:tcW w:w="911" w:type="pct"/>
          </w:tcPr>
          <w:p w14:paraId="52AB8CE5" w14:textId="77777777" w:rsidR="00AF7634" w:rsidRPr="001B36EF" w:rsidRDefault="00AF7634" w:rsidP="000B562B">
            <w:pPr>
              <w:widowControl w:val="0"/>
              <w:ind w:right="57"/>
              <w:rPr>
                <w:szCs w:val="22"/>
              </w:rPr>
            </w:pPr>
          </w:p>
        </w:tc>
      </w:tr>
      <w:tr w:rsidR="00AF7634" w:rsidRPr="001B36EF" w14:paraId="0FA6BD75" w14:textId="77777777" w:rsidTr="00F06C1A">
        <w:trPr>
          <w:jc w:val="center"/>
        </w:trPr>
        <w:tc>
          <w:tcPr>
            <w:tcW w:w="1628" w:type="pct"/>
          </w:tcPr>
          <w:p w14:paraId="0203A887" w14:textId="77777777" w:rsidR="00AF7634" w:rsidRPr="001B36EF" w:rsidRDefault="00E54B69" w:rsidP="000B562B">
            <w:pPr>
              <w:widowControl w:val="0"/>
              <w:ind w:left="180" w:right="57"/>
              <w:rPr>
                <w:szCs w:val="22"/>
              </w:rPr>
            </w:pPr>
            <w:r w:rsidRPr="001B36EF">
              <w:rPr>
                <w:szCs w:val="22"/>
              </w:rPr>
              <w:t>Urogenitální krvácení, včetně hematurie</w:t>
            </w:r>
          </w:p>
        </w:tc>
        <w:tc>
          <w:tcPr>
            <w:tcW w:w="1306" w:type="pct"/>
          </w:tcPr>
          <w:p w14:paraId="6164E522" w14:textId="77777777" w:rsidR="00AF7634" w:rsidRPr="001B36EF" w:rsidRDefault="00E54B69" w:rsidP="000B562B">
            <w:pPr>
              <w:widowControl w:val="0"/>
              <w:ind w:left="57" w:right="57"/>
              <w:jc w:val="center"/>
              <w:rPr>
                <w:szCs w:val="22"/>
              </w:rPr>
            </w:pPr>
            <w:r w:rsidRPr="001B36EF">
              <w:rPr>
                <w:szCs w:val="22"/>
              </w:rPr>
              <w:t>Méně časté</w:t>
            </w:r>
          </w:p>
        </w:tc>
        <w:tc>
          <w:tcPr>
            <w:tcW w:w="1156" w:type="pct"/>
          </w:tcPr>
          <w:p w14:paraId="76B73BFE" w14:textId="77777777" w:rsidR="00AF7634" w:rsidRPr="001B36EF" w:rsidRDefault="00E54B69" w:rsidP="000B562B">
            <w:pPr>
              <w:widowControl w:val="0"/>
              <w:ind w:left="57" w:right="57"/>
              <w:jc w:val="center"/>
              <w:rPr>
                <w:szCs w:val="22"/>
              </w:rPr>
            </w:pPr>
            <w:r w:rsidRPr="001B36EF">
              <w:rPr>
                <w:szCs w:val="22"/>
              </w:rPr>
              <w:t>Časté</w:t>
            </w:r>
          </w:p>
        </w:tc>
        <w:tc>
          <w:tcPr>
            <w:tcW w:w="911" w:type="pct"/>
          </w:tcPr>
          <w:p w14:paraId="6E856CAB" w14:textId="77777777" w:rsidR="00AF7634" w:rsidRPr="001B36EF" w:rsidRDefault="00E54B69" w:rsidP="000B562B">
            <w:pPr>
              <w:widowControl w:val="0"/>
              <w:ind w:left="57" w:right="57"/>
              <w:jc w:val="center"/>
              <w:rPr>
                <w:szCs w:val="22"/>
              </w:rPr>
            </w:pPr>
            <w:r w:rsidRPr="001B36EF">
              <w:rPr>
                <w:szCs w:val="22"/>
              </w:rPr>
              <w:t>Časté</w:t>
            </w:r>
          </w:p>
        </w:tc>
      </w:tr>
      <w:tr w:rsidR="00AF7634" w:rsidRPr="001B36EF" w14:paraId="1C6EB793" w14:textId="77777777" w:rsidTr="00F06C1A">
        <w:trPr>
          <w:jc w:val="center"/>
        </w:trPr>
        <w:tc>
          <w:tcPr>
            <w:tcW w:w="4089" w:type="pct"/>
            <w:gridSpan w:val="3"/>
          </w:tcPr>
          <w:p w14:paraId="0ABEE32F" w14:textId="6C378FA3" w:rsidR="00AF7634" w:rsidRPr="001B36EF" w:rsidRDefault="00E54B69" w:rsidP="000B562B">
            <w:pPr>
              <w:widowControl w:val="0"/>
              <w:rPr>
                <w:szCs w:val="22"/>
              </w:rPr>
            </w:pPr>
            <w:r w:rsidRPr="001B36EF">
              <w:rPr>
                <w:szCs w:val="22"/>
              </w:rPr>
              <w:t>Celkové poruchy a reakce v</w:t>
            </w:r>
            <w:r w:rsidR="00A42D9F">
              <w:rPr>
                <w:szCs w:val="22"/>
              </w:rPr>
              <w:t> </w:t>
            </w:r>
            <w:r w:rsidRPr="001B36EF">
              <w:rPr>
                <w:szCs w:val="22"/>
              </w:rPr>
              <w:t>místě aplikace</w:t>
            </w:r>
          </w:p>
        </w:tc>
        <w:tc>
          <w:tcPr>
            <w:tcW w:w="911" w:type="pct"/>
          </w:tcPr>
          <w:p w14:paraId="581E45F5" w14:textId="77777777" w:rsidR="00AF7634" w:rsidRPr="001B36EF" w:rsidRDefault="00AF7634" w:rsidP="000B562B">
            <w:pPr>
              <w:widowControl w:val="0"/>
              <w:rPr>
                <w:szCs w:val="22"/>
              </w:rPr>
            </w:pPr>
          </w:p>
        </w:tc>
      </w:tr>
      <w:tr w:rsidR="00AF7634" w:rsidRPr="001B36EF" w14:paraId="4B4A34D7" w14:textId="77777777" w:rsidTr="00F06C1A">
        <w:trPr>
          <w:jc w:val="center"/>
        </w:trPr>
        <w:tc>
          <w:tcPr>
            <w:tcW w:w="1628" w:type="pct"/>
          </w:tcPr>
          <w:p w14:paraId="5E8547A2" w14:textId="2F360750" w:rsidR="00AF7634" w:rsidRPr="001B36EF" w:rsidRDefault="00E54B69" w:rsidP="000B562B">
            <w:pPr>
              <w:widowControl w:val="0"/>
              <w:ind w:left="180" w:right="57"/>
              <w:rPr>
                <w:szCs w:val="22"/>
              </w:rPr>
            </w:pPr>
            <w:r w:rsidRPr="001B36EF">
              <w:rPr>
                <w:szCs w:val="22"/>
              </w:rPr>
              <w:t>Krvácení v</w:t>
            </w:r>
            <w:r w:rsidR="00A42D9F">
              <w:rPr>
                <w:szCs w:val="22"/>
              </w:rPr>
              <w:t> </w:t>
            </w:r>
            <w:r w:rsidRPr="001B36EF">
              <w:rPr>
                <w:szCs w:val="22"/>
              </w:rPr>
              <w:t>místě injekce</w:t>
            </w:r>
          </w:p>
        </w:tc>
        <w:tc>
          <w:tcPr>
            <w:tcW w:w="1306" w:type="pct"/>
          </w:tcPr>
          <w:p w14:paraId="3A1A0BC3" w14:textId="77777777" w:rsidR="00AF7634" w:rsidRPr="001B36EF" w:rsidRDefault="00E54B69" w:rsidP="000B562B">
            <w:pPr>
              <w:widowControl w:val="0"/>
              <w:ind w:left="57" w:right="57"/>
              <w:jc w:val="center"/>
              <w:rPr>
                <w:szCs w:val="22"/>
              </w:rPr>
            </w:pPr>
            <w:r w:rsidRPr="001B36EF">
              <w:rPr>
                <w:szCs w:val="22"/>
              </w:rPr>
              <w:t>Vzácné</w:t>
            </w:r>
          </w:p>
        </w:tc>
        <w:tc>
          <w:tcPr>
            <w:tcW w:w="1156" w:type="pct"/>
          </w:tcPr>
          <w:p w14:paraId="1441FFA0" w14:textId="77777777" w:rsidR="00AF7634" w:rsidRPr="001B36EF" w:rsidRDefault="00E54B69" w:rsidP="000B562B">
            <w:pPr>
              <w:widowControl w:val="0"/>
              <w:ind w:left="57" w:right="57"/>
              <w:jc w:val="center"/>
              <w:rPr>
                <w:szCs w:val="22"/>
              </w:rPr>
            </w:pPr>
            <w:r w:rsidRPr="001B36EF">
              <w:rPr>
                <w:szCs w:val="22"/>
              </w:rPr>
              <w:t>Vzácné</w:t>
            </w:r>
          </w:p>
        </w:tc>
        <w:tc>
          <w:tcPr>
            <w:tcW w:w="911" w:type="pct"/>
          </w:tcPr>
          <w:p w14:paraId="42F8510D" w14:textId="77777777" w:rsidR="00AF7634" w:rsidRPr="001B36EF" w:rsidRDefault="00E54B69" w:rsidP="000B562B">
            <w:pPr>
              <w:widowControl w:val="0"/>
              <w:ind w:left="57" w:right="57"/>
              <w:jc w:val="center"/>
              <w:rPr>
                <w:szCs w:val="22"/>
              </w:rPr>
            </w:pPr>
            <w:r w:rsidRPr="001B36EF">
              <w:rPr>
                <w:szCs w:val="22"/>
              </w:rPr>
              <w:t>Vzácné</w:t>
            </w:r>
          </w:p>
        </w:tc>
      </w:tr>
      <w:tr w:rsidR="00AF7634" w:rsidRPr="001B36EF" w14:paraId="4E9B5BFE" w14:textId="77777777" w:rsidTr="00F06C1A">
        <w:trPr>
          <w:jc w:val="center"/>
        </w:trPr>
        <w:tc>
          <w:tcPr>
            <w:tcW w:w="1628" w:type="pct"/>
          </w:tcPr>
          <w:p w14:paraId="78DA0321" w14:textId="4D2E7384" w:rsidR="00AF7634" w:rsidRPr="001B36EF" w:rsidRDefault="00E54B69" w:rsidP="000B562B">
            <w:pPr>
              <w:widowControl w:val="0"/>
              <w:ind w:left="180" w:right="57"/>
              <w:rPr>
                <w:szCs w:val="22"/>
              </w:rPr>
            </w:pPr>
            <w:r w:rsidRPr="001B36EF">
              <w:rPr>
                <w:szCs w:val="22"/>
              </w:rPr>
              <w:t>Krvácení v</w:t>
            </w:r>
            <w:r w:rsidR="00A42D9F">
              <w:rPr>
                <w:szCs w:val="22"/>
              </w:rPr>
              <w:t> </w:t>
            </w:r>
            <w:r w:rsidRPr="001B36EF">
              <w:rPr>
                <w:szCs w:val="22"/>
              </w:rPr>
              <w:t>místě katétru</w:t>
            </w:r>
          </w:p>
        </w:tc>
        <w:tc>
          <w:tcPr>
            <w:tcW w:w="1306" w:type="pct"/>
          </w:tcPr>
          <w:p w14:paraId="5EB6FFD3" w14:textId="77777777" w:rsidR="00AF7634" w:rsidRPr="001B36EF" w:rsidRDefault="00E54B69" w:rsidP="000B562B">
            <w:pPr>
              <w:widowControl w:val="0"/>
              <w:ind w:left="57" w:right="57"/>
              <w:jc w:val="center"/>
              <w:rPr>
                <w:szCs w:val="22"/>
              </w:rPr>
            </w:pPr>
            <w:r w:rsidRPr="001B36EF">
              <w:rPr>
                <w:szCs w:val="22"/>
              </w:rPr>
              <w:t>Vzácné</w:t>
            </w:r>
          </w:p>
        </w:tc>
        <w:tc>
          <w:tcPr>
            <w:tcW w:w="1156" w:type="pct"/>
          </w:tcPr>
          <w:p w14:paraId="2D811ECA" w14:textId="77777777" w:rsidR="00AF7634" w:rsidRPr="001B36EF" w:rsidRDefault="00E54B69" w:rsidP="000B562B">
            <w:pPr>
              <w:widowControl w:val="0"/>
              <w:ind w:left="57" w:right="57"/>
              <w:jc w:val="center"/>
              <w:rPr>
                <w:szCs w:val="22"/>
              </w:rPr>
            </w:pPr>
            <w:r w:rsidRPr="001B36EF">
              <w:rPr>
                <w:szCs w:val="22"/>
              </w:rPr>
              <w:t>Vzácné</w:t>
            </w:r>
          </w:p>
        </w:tc>
        <w:tc>
          <w:tcPr>
            <w:tcW w:w="911" w:type="pct"/>
          </w:tcPr>
          <w:p w14:paraId="4D86FCC1" w14:textId="77777777" w:rsidR="00AF7634" w:rsidRPr="001B36EF" w:rsidRDefault="00E54B69" w:rsidP="000B562B">
            <w:pPr>
              <w:widowControl w:val="0"/>
              <w:ind w:left="57" w:right="57"/>
              <w:jc w:val="center"/>
              <w:rPr>
                <w:szCs w:val="22"/>
              </w:rPr>
            </w:pPr>
            <w:r w:rsidRPr="001B36EF">
              <w:rPr>
                <w:szCs w:val="22"/>
              </w:rPr>
              <w:t>Vzácné</w:t>
            </w:r>
          </w:p>
        </w:tc>
      </w:tr>
      <w:tr w:rsidR="00AF7634" w:rsidRPr="001B36EF" w14:paraId="40B5096F" w14:textId="77777777" w:rsidTr="00F06C1A">
        <w:trPr>
          <w:jc w:val="center"/>
        </w:trPr>
        <w:tc>
          <w:tcPr>
            <w:tcW w:w="1628" w:type="pct"/>
          </w:tcPr>
          <w:p w14:paraId="3924FDFC" w14:textId="77777777" w:rsidR="00AF7634" w:rsidRPr="001B36EF" w:rsidRDefault="00E54B69" w:rsidP="000B562B">
            <w:pPr>
              <w:widowControl w:val="0"/>
              <w:ind w:left="180" w:right="57"/>
              <w:rPr>
                <w:szCs w:val="22"/>
              </w:rPr>
            </w:pPr>
            <w:r w:rsidRPr="001B36EF">
              <w:rPr>
                <w:szCs w:val="22"/>
              </w:rPr>
              <w:t>Krvavý výtok</w:t>
            </w:r>
          </w:p>
        </w:tc>
        <w:tc>
          <w:tcPr>
            <w:tcW w:w="1306" w:type="pct"/>
          </w:tcPr>
          <w:p w14:paraId="5B3076CD" w14:textId="77777777" w:rsidR="00AF7634" w:rsidRPr="001B36EF" w:rsidRDefault="00E54B69" w:rsidP="000B562B">
            <w:pPr>
              <w:widowControl w:val="0"/>
              <w:ind w:left="57" w:right="57"/>
              <w:jc w:val="center"/>
              <w:rPr>
                <w:szCs w:val="22"/>
              </w:rPr>
            </w:pPr>
            <w:r w:rsidRPr="001B36EF">
              <w:rPr>
                <w:szCs w:val="22"/>
              </w:rPr>
              <w:t>Vzácné</w:t>
            </w:r>
          </w:p>
        </w:tc>
        <w:tc>
          <w:tcPr>
            <w:tcW w:w="1156" w:type="pct"/>
          </w:tcPr>
          <w:p w14:paraId="6D4A7089" w14:textId="77777777" w:rsidR="00AF7634" w:rsidRPr="001B36EF" w:rsidRDefault="00E54B69" w:rsidP="000B562B">
            <w:pPr>
              <w:widowControl w:val="0"/>
              <w:ind w:left="57" w:right="57"/>
              <w:jc w:val="center"/>
              <w:rPr>
                <w:szCs w:val="22"/>
              </w:rPr>
            </w:pPr>
            <w:r w:rsidRPr="001B36EF">
              <w:rPr>
                <w:szCs w:val="22"/>
              </w:rPr>
              <w:t>-</w:t>
            </w:r>
          </w:p>
        </w:tc>
        <w:tc>
          <w:tcPr>
            <w:tcW w:w="911" w:type="pct"/>
          </w:tcPr>
          <w:p w14:paraId="5BCC1E58" w14:textId="77777777" w:rsidR="00AF7634" w:rsidRPr="001B36EF" w:rsidRDefault="00AF7634" w:rsidP="000B562B">
            <w:pPr>
              <w:widowControl w:val="0"/>
              <w:ind w:left="57" w:right="57"/>
              <w:jc w:val="center"/>
              <w:rPr>
                <w:szCs w:val="22"/>
              </w:rPr>
            </w:pPr>
          </w:p>
        </w:tc>
      </w:tr>
      <w:tr w:rsidR="00AF7634" w:rsidRPr="001B36EF" w14:paraId="389FC811" w14:textId="77777777" w:rsidTr="00F06C1A">
        <w:trPr>
          <w:jc w:val="center"/>
        </w:trPr>
        <w:tc>
          <w:tcPr>
            <w:tcW w:w="4089" w:type="pct"/>
            <w:gridSpan w:val="3"/>
          </w:tcPr>
          <w:p w14:paraId="7C37BDA3" w14:textId="77777777" w:rsidR="00AF7634" w:rsidRPr="001B36EF" w:rsidRDefault="00E54B69" w:rsidP="000B562B">
            <w:pPr>
              <w:widowControl w:val="0"/>
              <w:rPr>
                <w:szCs w:val="22"/>
              </w:rPr>
            </w:pPr>
            <w:r w:rsidRPr="001B36EF">
              <w:rPr>
                <w:szCs w:val="22"/>
              </w:rPr>
              <w:t>Poranění, otravy a procedurální komplikace</w:t>
            </w:r>
          </w:p>
        </w:tc>
        <w:tc>
          <w:tcPr>
            <w:tcW w:w="911" w:type="pct"/>
          </w:tcPr>
          <w:p w14:paraId="01732003" w14:textId="77777777" w:rsidR="00AF7634" w:rsidRPr="001B36EF" w:rsidRDefault="00AF7634" w:rsidP="000B562B">
            <w:pPr>
              <w:widowControl w:val="0"/>
              <w:rPr>
                <w:szCs w:val="22"/>
              </w:rPr>
            </w:pPr>
          </w:p>
        </w:tc>
      </w:tr>
      <w:tr w:rsidR="00AF7634" w:rsidRPr="001B36EF" w14:paraId="07406E66" w14:textId="77777777" w:rsidTr="00F06C1A">
        <w:trPr>
          <w:jc w:val="center"/>
        </w:trPr>
        <w:tc>
          <w:tcPr>
            <w:tcW w:w="1628" w:type="pct"/>
          </w:tcPr>
          <w:p w14:paraId="64CAF7C3" w14:textId="77777777" w:rsidR="00AF7634" w:rsidRPr="001B36EF" w:rsidRDefault="00E54B69" w:rsidP="000B562B">
            <w:pPr>
              <w:widowControl w:val="0"/>
              <w:ind w:left="180" w:right="57"/>
              <w:rPr>
                <w:szCs w:val="22"/>
              </w:rPr>
            </w:pPr>
            <w:r w:rsidRPr="001B36EF">
              <w:rPr>
                <w:szCs w:val="22"/>
              </w:rPr>
              <w:t>Traumatické krvácení</w:t>
            </w:r>
          </w:p>
        </w:tc>
        <w:tc>
          <w:tcPr>
            <w:tcW w:w="1306" w:type="pct"/>
          </w:tcPr>
          <w:p w14:paraId="598FD2FF" w14:textId="77777777" w:rsidR="00AF7634" w:rsidRPr="001B36EF" w:rsidRDefault="00E54B69" w:rsidP="000B562B">
            <w:pPr>
              <w:widowControl w:val="0"/>
              <w:ind w:left="57" w:right="57"/>
              <w:jc w:val="center"/>
              <w:rPr>
                <w:szCs w:val="22"/>
              </w:rPr>
            </w:pPr>
            <w:r w:rsidRPr="001B36EF">
              <w:rPr>
                <w:szCs w:val="22"/>
              </w:rPr>
              <w:t>Méně časté</w:t>
            </w:r>
          </w:p>
        </w:tc>
        <w:tc>
          <w:tcPr>
            <w:tcW w:w="1156" w:type="pct"/>
          </w:tcPr>
          <w:p w14:paraId="7D9E74B2" w14:textId="77777777" w:rsidR="00AF7634" w:rsidRPr="001B36EF" w:rsidRDefault="00E54B69" w:rsidP="000B562B">
            <w:pPr>
              <w:widowControl w:val="0"/>
              <w:ind w:left="57" w:right="57"/>
              <w:jc w:val="center"/>
              <w:rPr>
                <w:szCs w:val="22"/>
              </w:rPr>
            </w:pPr>
            <w:r w:rsidRPr="001B36EF">
              <w:rPr>
                <w:szCs w:val="22"/>
              </w:rPr>
              <w:t>Vzácné</w:t>
            </w:r>
          </w:p>
        </w:tc>
        <w:tc>
          <w:tcPr>
            <w:tcW w:w="911" w:type="pct"/>
          </w:tcPr>
          <w:p w14:paraId="42EFDEBA" w14:textId="77777777" w:rsidR="00AF7634" w:rsidRPr="001B36EF" w:rsidRDefault="00E54B69" w:rsidP="000B562B">
            <w:pPr>
              <w:widowControl w:val="0"/>
              <w:ind w:left="57" w:right="57"/>
              <w:jc w:val="center"/>
              <w:rPr>
                <w:szCs w:val="22"/>
              </w:rPr>
            </w:pPr>
            <w:r w:rsidRPr="001B36EF">
              <w:rPr>
                <w:szCs w:val="22"/>
              </w:rPr>
              <w:t>Méně časté</w:t>
            </w:r>
          </w:p>
        </w:tc>
      </w:tr>
      <w:tr w:rsidR="00AF7634" w:rsidRPr="001B36EF" w14:paraId="6C47AA7F" w14:textId="77777777" w:rsidTr="00F06C1A">
        <w:trPr>
          <w:jc w:val="center"/>
        </w:trPr>
        <w:tc>
          <w:tcPr>
            <w:tcW w:w="1628" w:type="pct"/>
          </w:tcPr>
          <w:p w14:paraId="4DD7F6F3" w14:textId="01255015" w:rsidR="00AF7634" w:rsidRPr="001B36EF" w:rsidRDefault="00E54B69" w:rsidP="000B562B">
            <w:pPr>
              <w:widowControl w:val="0"/>
              <w:ind w:left="180" w:right="57"/>
              <w:rPr>
                <w:szCs w:val="22"/>
              </w:rPr>
            </w:pPr>
            <w:r w:rsidRPr="001B36EF">
              <w:rPr>
                <w:szCs w:val="22"/>
              </w:rPr>
              <w:t>Krvácení v</w:t>
            </w:r>
            <w:r w:rsidR="00A42D9F">
              <w:rPr>
                <w:szCs w:val="22"/>
              </w:rPr>
              <w:t> </w:t>
            </w:r>
            <w:r w:rsidRPr="001B36EF">
              <w:rPr>
                <w:szCs w:val="22"/>
              </w:rPr>
              <w:t>místě incize</w:t>
            </w:r>
          </w:p>
        </w:tc>
        <w:tc>
          <w:tcPr>
            <w:tcW w:w="1306" w:type="pct"/>
          </w:tcPr>
          <w:p w14:paraId="7129B572" w14:textId="77777777" w:rsidR="00AF7634" w:rsidRPr="001B36EF" w:rsidRDefault="00E54B69" w:rsidP="000B562B">
            <w:pPr>
              <w:widowControl w:val="0"/>
              <w:ind w:left="57" w:right="57"/>
              <w:jc w:val="center"/>
              <w:rPr>
                <w:szCs w:val="22"/>
              </w:rPr>
            </w:pPr>
            <w:r w:rsidRPr="001B36EF">
              <w:rPr>
                <w:szCs w:val="22"/>
              </w:rPr>
              <w:t>Vzácné</w:t>
            </w:r>
          </w:p>
        </w:tc>
        <w:tc>
          <w:tcPr>
            <w:tcW w:w="1156" w:type="pct"/>
          </w:tcPr>
          <w:p w14:paraId="6822C934" w14:textId="77777777" w:rsidR="00AF7634" w:rsidRPr="001B36EF" w:rsidRDefault="00E54B69" w:rsidP="000B562B">
            <w:pPr>
              <w:widowControl w:val="0"/>
              <w:ind w:left="57" w:right="57"/>
              <w:jc w:val="center"/>
              <w:rPr>
                <w:szCs w:val="22"/>
              </w:rPr>
            </w:pPr>
            <w:r w:rsidRPr="001B36EF">
              <w:rPr>
                <w:szCs w:val="22"/>
              </w:rPr>
              <w:t>Vzácné</w:t>
            </w:r>
          </w:p>
        </w:tc>
        <w:tc>
          <w:tcPr>
            <w:tcW w:w="911" w:type="pct"/>
          </w:tcPr>
          <w:p w14:paraId="198DB439" w14:textId="77777777" w:rsidR="00AF7634" w:rsidRPr="001B36EF" w:rsidRDefault="00E54B69" w:rsidP="000B562B">
            <w:pPr>
              <w:widowControl w:val="0"/>
              <w:ind w:left="57" w:right="57"/>
              <w:jc w:val="center"/>
              <w:rPr>
                <w:szCs w:val="22"/>
              </w:rPr>
            </w:pPr>
            <w:r w:rsidRPr="001B36EF">
              <w:rPr>
                <w:szCs w:val="22"/>
              </w:rPr>
              <w:t>Vzácné</w:t>
            </w:r>
          </w:p>
        </w:tc>
      </w:tr>
      <w:tr w:rsidR="00AF7634" w:rsidRPr="001B36EF" w14:paraId="495CF155" w14:textId="77777777" w:rsidTr="00F06C1A">
        <w:trPr>
          <w:jc w:val="center"/>
        </w:trPr>
        <w:tc>
          <w:tcPr>
            <w:tcW w:w="1628" w:type="pct"/>
          </w:tcPr>
          <w:p w14:paraId="1464C865" w14:textId="77777777" w:rsidR="00AF7634" w:rsidRPr="001B36EF" w:rsidRDefault="00E54B69" w:rsidP="000B562B">
            <w:pPr>
              <w:widowControl w:val="0"/>
              <w:ind w:left="180" w:right="57"/>
              <w:rPr>
                <w:szCs w:val="22"/>
              </w:rPr>
            </w:pPr>
            <w:r w:rsidRPr="001B36EF">
              <w:rPr>
                <w:szCs w:val="22"/>
              </w:rPr>
              <w:t>Hematom po výkonu</w:t>
            </w:r>
          </w:p>
        </w:tc>
        <w:tc>
          <w:tcPr>
            <w:tcW w:w="1306" w:type="pct"/>
          </w:tcPr>
          <w:p w14:paraId="796880B6" w14:textId="77777777" w:rsidR="00AF7634" w:rsidRPr="001B36EF" w:rsidRDefault="00E54B69" w:rsidP="000B562B">
            <w:pPr>
              <w:widowControl w:val="0"/>
              <w:jc w:val="center"/>
              <w:rPr>
                <w:szCs w:val="22"/>
              </w:rPr>
            </w:pPr>
            <w:r w:rsidRPr="001B36EF">
              <w:rPr>
                <w:szCs w:val="22"/>
              </w:rPr>
              <w:t>Méně časté</w:t>
            </w:r>
          </w:p>
        </w:tc>
        <w:tc>
          <w:tcPr>
            <w:tcW w:w="1156" w:type="pct"/>
          </w:tcPr>
          <w:p w14:paraId="391EC4E6" w14:textId="77777777" w:rsidR="00AF7634" w:rsidRPr="001B36EF" w:rsidRDefault="00E54B69" w:rsidP="000B562B">
            <w:pPr>
              <w:widowControl w:val="0"/>
              <w:jc w:val="center"/>
              <w:rPr>
                <w:szCs w:val="22"/>
              </w:rPr>
            </w:pPr>
            <w:r w:rsidRPr="001B36EF">
              <w:rPr>
                <w:szCs w:val="22"/>
              </w:rPr>
              <w:t>-</w:t>
            </w:r>
          </w:p>
        </w:tc>
        <w:tc>
          <w:tcPr>
            <w:tcW w:w="911" w:type="pct"/>
          </w:tcPr>
          <w:p w14:paraId="6C746BEA" w14:textId="77777777" w:rsidR="00AF7634" w:rsidRPr="001B36EF" w:rsidRDefault="00E54B69" w:rsidP="000B562B">
            <w:pPr>
              <w:widowControl w:val="0"/>
              <w:jc w:val="center"/>
              <w:rPr>
                <w:szCs w:val="22"/>
              </w:rPr>
            </w:pPr>
            <w:r w:rsidRPr="001B36EF">
              <w:rPr>
                <w:szCs w:val="22"/>
              </w:rPr>
              <w:t>-</w:t>
            </w:r>
          </w:p>
        </w:tc>
      </w:tr>
      <w:tr w:rsidR="00AF7634" w:rsidRPr="001B36EF" w14:paraId="4EC19955" w14:textId="77777777" w:rsidTr="00F06C1A">
        <w:trPr>
          <w:jc w:val="center"/>
        </w:trPr>
        <w:tc>
          <w:tcPr>
            <w:tcW w:w="1628" w:type="pct"/>
          </w:tcPr>
          <w:p w14:paraId="0DA33781" w14:textId="77777777" w:rsidR="00AF7634" w:rsidRPr="001B36EF" w:rsidRDefault="00E54B69" w:rsidP="000B562B">
            <w:pPr>
              <w:widowControl w:val="0"/>
              <w:ind w:left="180" w:right="57"/>
              <w:rPr>
                <w:szCs w:val="22"/>
              </w:rPr>
            </w:pPr>
            <w:r w:rsidRPr="001B36EF">
              <w:rPr>
                <w:szCs w:val="22"/>
              </w:rPr>
              <w:t>Krvácení po výkonu</w:t>
            </w:r>
          </w:p>
        </w:tc>
        <w:tc>
          <w:tcPr>
            <w:tcW w:w="1306" w:type="pct"/>
          </w:tcPr>
          <w:p w14:paraId="4994F960" w14:textId="77777777" w:rsidR="00AF7634" w:rsidRPr="001B36EF" w:rsidRDefault="00E54B69" w:rsidP="000B562B">
            <w:pPr>
              <w:widowControl w:val="0"/>
              <w:jc w:val="center"/>
              <w:rPr>
                <w:szCs w:val="22"/>
              </w:rPr>
            </w:pPr>
            <w:r w:rsidRPr="001B36EF">
              <w:rPr>
                <w:szCs w:val="22"/>
              </w:rPr>
              <w:t>Méně časté</w:t>
            </w:r>
          </w:p>
        </w:tc>
        <w:tc>
          <w:tcPr>
            <w:tcW w:w="1156" w:type="pct"/>
          </w:tcPr>
          <w:p w14:paraId="732FA37A" w14:textId="77777777" w:rsidR="00AF7634" w:rsidRPr="001B36EF" w:rsidRDefault="00E54B69" w:rsidP="000B562B">
            <w:pPr>
              <w:widowControl w:val="0"/>
              <w:jc w:val="center"/>
              <w:rPr>
                <w:szCs w:val="22"/>
              </w:rPr>
            </w:pPr>
            <w:r w:rsidRPr="001B36EF">
              <w:rPr>
                <w:szCs w:val="22"/>
              </w:rPr>
              <w:t>-</w:t>
            </w:r>
          </w:p>
        </w:tc>
        <w:tc>
          <w:tcPr>
            <w:tcW w:w="911" w:type="pct"/>
          </w:tcPr>
          <w:p w14:paraId="059F63BA" w14:textId="77777777" w:rsidR="00AF7634" w:rsidRPr="001B36EF" w:rsidRDefault="00AF7634" w:rsidP="000B562B">
            <w:pPr>
              <w:widowControl w:val="0"/>
              <w:jc w:val="center"/>
              <w:rPr>
                <w:szCs w:val="22"/>
              </w:rPr>
            </w:pPr>
          </w:p>
        </w:tc>
      </w:tr>
      <w:tr w:rsidR="00AF7634" w:rsidRPr="001B36EF" w14:paraId="67D54CEB" w14:textId="77777777" w:rsidTr="00F06C1A">
        <w:trPr>
          <w:jc w:val="center"/>
        </w:trPr>
        <w:tc>
          <w:tcPr>
            <w:tcW w:w="1628" w:type="pct"/>
          </w:tcPr>
          <w:p w14:paraId="742425A5" w14:textId="77777777" w:rsidR="00AF7634" w:rsidRPr="001B36EF" w:rsidRDefault="00E54B69" w:rsidP="000B562B">
            <w:pPr>
              <w:widowControl w:val="0"/>
              <w:ind w:left="180" w:right="57"/>
              <w:rPr>
                <w:szCs w:val="22"/>
              </w:rPr>
            </w:pPr>
            <w:r w:rsidRPr="001B36EF">
              <w:rPr>
                <w:szCs w:val="22"/>
              </w:rPr>
              <w:t>Pooperační anémie</w:t>
            </w:r>
          </w:p>
        </w:tc>
        <w:tc>
          <w:tcPr>
            <w:tcW w:w="1306" w:type="pct"/>
          </w:tcPr>
          <w:p w14:paraId="29C52DFE" w14:textId="77777777" w:rsidR="00AF7634" w:rsidRPr="001B36EF" w:rsidRDefault="00E54B69" w:rsidP="000B562B">
            <w:pPr>
              <w:widowControl w:val="0"/>
              <w:jc w:val="center"/>
              <w:rPr>
                <w:szCs w:val="22"/>
              </w:rPr>
            </w:pPr>
            <w:r w:rsidRPr="001B36EF">
              <w:rPr>
                <w:szCs w:val="22"/>
              </w:rPr>
              <w:t>Vzácné</w:t>
            </w:r>
          </w:p>
        </w:tc>
        <w:tc>
          <w:tcPr>
            <w:tcW w:w="1156" w:type="pct"/>
          </w:tcPr>
          <w:p w14:paraId="0C823747" w14:textId="77777777" w:rsidR="00AF7634" w:rsidRPr="001B36EF" w:rsidRDefault="00E54B69" w:rsidP="000B562B">
            <w:pPr>
              <w:widowControl w:val="0"/>
              <w:jc w:val="center"/>
              <w:rPr>
                <w:szCs w:val="22"/>
              </w:rPr>
            </w:pPr>
            <w:r w:rsidRPr="001B36EF">
              <w:rPr>
                <w:szCs w:val="22"/>
              </w:rPr>
              <w:t>-</w:t>
            </w:r>
          </w:p>
        </w:tc>
        <w:tc>
          <w:tcPr>
            <w:tcW w:w="911" w:type="pct"/>
          </w:tcPr>
          <w:p w14:paraId="7A8F55A3" w14:textId="77777777" w:rsidR="00AF7634" w:rsidRPr="001B36EF" w:rsidRDefault="00E54B69" w:rsidP="000B562B">
            <w:pPr>
              <w:widowControl w:val="0"/>
              <w:jc w:val="center"/>
              <w:rPr>
                <w:szCs w:val="22"/>
              </w:rPr>
            </w:pPr>
            <w:r w:rsidRPr="001B36EF">
              <w:rPr>
                <w:szCs w:val="22"/>
              </w:rPr>
              <w:t>-</w:t>
            </w:r>
          </w:p>
        </w:tc>
      </w:tr>
      <w:tr w:rsidR="00AF7634" w:rsidRPr="001B36EF" w14:paraId="56569315" w14:textId="77777777" w:rsidTr="00F06C1A">
        <w:trPr>
          <w:jc w:val="center"/>
        </w:trPr>
        <w:tc>
          <w:tcPr>
            <w:tcW w:w="1628" w:type="pct"/>
          </w:tcPr>
          <w:p w14:paraId="7CF4B333" w14:textId="77777777" w:rsidR="00AF7634" w:rsidRPr="001B36EF" w:rsidRDefault="00E54B69" w:rsidP="000B562B">
            <w:pPr>
              <w:widowControl w:val="0"/>
              <w:ind w:left="180" w:right="57"/>
              <w:rPr>
                <w:szCs w:val="22"/>
              </w:rPr>
            </w:pPr>
            <w:r w:rsidRPr="001B36EF">
              <w:rPr>
                <w:szCs w:val="22"/>
              </w:rPr>
              <w:t>Výtok po výkonu</w:t>
            </w:r>
          </w:p>
        </w:tc>
        <w:tc>
          <w:tcPr>
            <w:tcW w:w="1306" w:type="pct"/>
          </w:tcPr>
          <w:p w14:paraId="528BB7F1" w14:textId="77777777" w:rsidR="00AF7634" w:rsidRPr="001B36EF" w:rsidRDefault="00E54B69" w:rsidP="000B562B">
            <w:pPr>
              <w:widowControl w:val="0"/>
              <w:jc w:val="center"/>
              <w:rPr>
                <w:szCs w:val="22"/>
              </w:rPr>
            </w:pPr>
            <w:r w:rsidRPr="001B36EF">
              <w:rPr>
                <w:szCs w:val="22"/>
              </w:rPr>
              <w:t>Méně časté</w:t>
            </w:r>
          </w:p>
        </w:tc>
        <w:tc>
          <w:tcPr>
            <w:tcW w:w="1156" w:type="pct"/>
          </w:tcPr>
          <w:p w14:paraId="551C81AD" w14:textId="77777777" w:rsidR="00AF7634" w:rsidRPr="001B36EF" w:rsidRDefault="00E54B69" w:rsidP="000B562B">
            <w:pPr>
              <w:widowControl w:val="0"/>
              <w:jc w:val="center"/>
              <w:rPr>
                <w:szCs w:val="22"/>
              </w:rPr>
            </w:pPr>
            <w:r w:rsidRPr="001B36EF">
              <w:rPr>
                <w:szCs w:val="22"/>
              </w:rPr>
              <w:t>-</w:t>
            </w:r>
          </w:p>
        </w:tc>
        <w:tc>
          <w:tcPr>
            <w:tcW w:w="911" w:type="pct"/>
          </w:tcPr>
          <w:p w14:paraId="41A79D9E" w14:textId="77777777" w:rsidR="00AF7634" w:rsidRPr="001B36EF" w:rsidRDefault="00E54B69" w:rsidP="000B562B">
            <w:pPr>
              <w:widowControl w:val="0"/>
              <w:jc w:val="center"/>
              <w:rPr>
                <w:szCs w:val="22"/>
              </w:rPr>
            </w:pPr>
            <w:r w:rsidRPr="001B36EF">
              <w:rPr>
                <w:szCs w:val="22"/>
              </w:rPr>
              <w:t>-</w:t>
            </w:r>
          </w:p>
        </w:tc>
      </w:tr>
      <w:tr w:rsidR="00AF7634" w:rsidRPr="001B36EF" w14:paraId="231037ED" w14:textId="77777777" w:rsidTr="00F06C1A">
        <w:trPr>
          <w:jc w:val="center"/>
        </w:trPr>
        <w:tc>
          <w:tcPr>
            <w:tcW w:w="1628" w:type="pct"/>
          </w:tcPr>
          <w:p w14:paraId="525580EB" w14:textId="6DE89105" w:rsidR="00AF7634" w:rsidRPr="001B36EF" w:rsidRDefault="00E54B69" w:rsidP="000B562B">
            <w:pPr>
              <w:widowControl w:val="0"/>
              <w:ind w:left="180" w:right="57"/>
              <w:rPr>
                <w:szCs w:val="22"/>
              </w:rPr>
            </w:pPr>
            <w:r w:rsidRPr="001B36EF">
              <w:rPr>
                <w:szCs w:val="22"/>
              </w:rPr>
              <w:t>Sekrece z</w:t>
            </w:r>
            <w:r w:rsidR="00A42D9F">
              <w:rPr>
                <w:szCs w:val="22"/>
              </w:rPr>
              <w:t> </w:t>
            </w:r>
            <w:r w:rsidRPr="001B36EF">
              <w:rPr>
                <w:szCs w:val="22"/>
              </w:rPr>
              <w:t>rány</w:t>
            </w:r>
          </w:p>
        </w:tc>
        <w:tc>
          <w:tcPr>
            <w:tcW w:w="1306" w:type="pct"/>
          </w:tcPr>
          <w:p w14:paraId="353F8D9D" w14:textId="77777777" w:rsidR="00AF7634" w:rsidRPr="001B36EF" w:rsidRDefault="00E54B69" w:rsidP="000B562B">
            <w:pPr>
              <w:widowControl w:val="0"/>
              <w:jc w:val="center"/>
              <w:rPr>
                <w:szCs w:val="22"/>
              </w:rPr>
            </w:pPr>
            <w:r w:rsidRPr="001B36EF">
              <w:rPr>
                <w:szCs w:val="22"/>
              </w:rPr>
              <w:t>Méně časté</w:t>
            </w:r>
          </w:p>
        </w:tc>
        <w:tc>
          <w:tcPr>
            <w:tcW w:w="1156" w:type="pct"/>
          </w:tcPr>
          <w:p w14:paraId="62289C7F" w14:textId="77777777" w:rsidR="00AF7634" w:rsidRPr="001B36EF" w:rsidRDefault="00E54B69" w:rsidP="000B562B">
            <w:pPr>
              <w:widowControl w:val="0"/>
              <w:jc w:val="center"/>
              <w:rPr>
                <w:szCs w:val="22"/>
              </w:rPr>
            </w:pPr>
            <w:r w:rsidRPr="001B36EF">
              <w:rPr>
                <w:szCs w:val="22"/>
              </w:rPr>
              <w:t>-</w:t>
            </w:r>
          </w:p>
        </w:tc>
        <w:tc>
          <w:tcPr>
            <w:tcW w:w="911" w:type="pct"/>
          </w:tcPr>
          <w:p w14:paraId="4B089385" w14:textId="77777777" w:rsidR="00AF7634" w:rsidRPr="001B36EF" w:rsidRDefault="00E54B69" w:rsidP="000B562B">
            <w:pPr>
              <w:widowControl w:val="0"/>
              <w:jc w:val="center"/>
              <w:rPr>
                <w:szCs w:val="22"/>
              </w:rPr>
            </w:pPr>
            <w:r w:rsidRPr="001B36EF">
              <w:rPr>
                <w:szCs w:val="22"/>
              </w:rPr>
              <w:t>-</w:t>
            </w:r>
          </w:p>
        </w:tc>
      </w:tr>
      <w:tr w:rsidR="00AF7634" w:rsidRPr="001B36EF" w14:paraId="6A2E0F1A" w14:textId="77777777" w:rsidTr="00F06C1A">
        <w:trPr>
          <w:jc w:val="center"/>
        </w:trPr>
        <w:tc>
          <w:tcPr>
            <w:tcW w:w="4089" w:type="pct"/>
            <w:gridSpan w:val="3"/>
          </w:tcPr>
          <w:p w14:paraId="403E3413" w14:textId="77777777" w:rsidR="00AF7634" w:rsidRPr="001B36EF" w:rsidRDefault="00E54B69" w:rsidP="000B562B">
            <w:pPr>
              <w:widowControl w:val="0"/>
              <w:rPr>
                <w:szCs w:val="22"/>
              </w:rPr>
            </w:pPr>
            <w:r w:rsidRPr="001B36EF">
              <w:rPr>
                <w:szCs w:val="22"/>
              </w:rPr>
              <w:t>Chirurgické a léčebné postupy</w:t>
            </w:r>
          </w:p>
        </w:tc>
        <w:tc>
          <w:tcPr>
            <w:tcW w:w="911" w:type="pct"/>
          </w:tcPr>
          <w:p w14:paraId="2D60807D" w14:textId="77777777" w:rsidR="00AF7634" w:rsidRPr="001B36EF" w:rsidRDefault="00AF7634" w:rsidP="000B562B">
            <w:pPr>
              <w:widowControl w:val="0"/>
              <w:rPr>
                <w:szCs w:val="22"/>
              </w:rPr>
            </w:pPr>
          </w:p>
        </w:tc>
      </w:tr>
      <w:tr w:rsidR="00AF7634" w:rsidRPr="001B36EF" w14:paraId="025F49EF" w14:textId="77777777" w:rsidTr="00F06C1A">
        <w:trPr>
          <w:jc w:val="center"/>
        </w:trPr>
        <w:tc>
          <w:tcPr>
            <w:tcW w:w="1628" w:type="pct"/>
          </w:tcPr>
          <w:p w14:paraId="04065488" w14:textId="77777777" w:rsidR="00AF7634" w:rsidRPr="001B36EF" w:rsidRDefault="00E54B69" w:rsidP="000B562B">
            <w:pPr>
              <w:widowControl w:val="0"/>
              <w:ind w:left="180" w:right="57"/>
              <w:rPr>
                <w:szCs w:val="22"/>
              </w:rPr>
            </w:pPr>
            <w:r w:rsidRPr="001B36EF">
              <w:rPr>
                <w:szCs w:val="22"/>
              </w:rPr>
              <w:t>Drenáž rány</w:t>
            </w:r>
          </w:p>
        </w:tc>
        <w:tc>
          <w:tcPr>
            <w:tcW w:w="1306" w:type="pct"/>
          </w:tcPr>
          <w:p w14:paraId="01E59118" w14:textId="77777777" w:rsidR="00AF7634" w:rsidRPr="001B36EF" w:rsidRDefault="00E54B69" w:rsidP="000B562B">
            <w:pPr>
              <w:widowControl w:val="0"/>
              <w:ind w:left="57" w:right="57"/>
              <w:jc w:val="center"/>
              <w:rPr>
                <w:szCs w:val="22"/>
              </w:rPr>
            </w:pPr>
            <w:r w:rsidRPr="001B36EF">
              <w:rPr>
                <w:szCs w:val="22"/>
              </w:rPr>
              <w:t>Vzácné</w:t>
            </w:r>
          </w:p>
        </w:tc>
        <w:tc>
          <w:tcPr>
            <w:tcW w:w="1156" w:type="pct"/>
          </w:tcPr>
          <w:p w14:paraId="5EFBF539" w14:textId="77777777" w:rsidR="00AF7634" w:rsidRPr="001B36EF" w:rsidRDefault="00E54B69" w:rsidP="000B562B">
            <w:pPr>
              <w:widowControl w:val="0"/>
              <w:ind w:left="57" w:right="57"/>
              <w:jc w:val="center"/>
              <w:rPr>
                <w:szCs w:val="22"/>
              </w:rPr>
            </w:pPr>
            <w:r w:rsidRPr="001B36EF">
              <w:rPr>
                <w:szCs w:val="22"/>
              </w:rPr>
              <w:t>-</w:t>
            </w:r>
          </w:p>
        </w:tc>
        <w:tc>
          <w:tcPr>
            <w:tcW w:w="911" w:type="pct"/>
          </w:tcPr>
          <w:p w14:paraId="02FB6BB2" w14:textId="77777777" w:rsidR="00AF7634" w:rsidRPr="001B36EF" w:rsidRDefault="00E54B69" w:rsidP="000B562B">
            <w:pPr>
              <w:widowControl w:val="0"/>
              <w:ind w:left="57" w:right="57"/>
              <w:jc w:val="center"/>
              <w:rPr>
                <w:szCs w:val="22"/>
              </w:rPr>
            </w:pPr>
            <w:r w:rsidRPr="001B36EF">
              <w:rPr>
                <w:szCs w:val="22"/>
              </w:rPr>
              <w:t>-</w:t>
            </w:r>
          </w:p>
        </w:tc>
      </w:tr>
      <w:tr w:rsidR="00AF7634" w:rsidRPr="001B36EF" w14:paraId="4187B13E" w14:textId="77777777" w:rsidTr="00F06C1A">
        <w:trPr>
          <w:jc w:val="center"/>
        </w:trPr>
        <w:tc>
          <w:tcPr>
            <w:tcW w:w="1628" w:type="pct"/>
          </w:tcPr>
          <w:p w14:paraId="1CA40722" w14:textId="77777777" w:rsidR="00AF7634" w:rsidRPr="001B36EF" w:rsidRDefault="00E54B69" w:rsidP="000B562B">
            <w:pPr>
              <w:widowControl w:val="0"/>
              <w:ind w:left="180" w:right="57"/>
              <w:rPr>
                <w:szCs w:val="22"/>
              </w:rPr>
            </w:pPr>
            <w:r w:rsidRPr="001B36EF">
              <w:rPr>
                <w:szCs w:val="22"/>
              </w:rPr>
              <w:t>Drenáž po výkonu</w:t>
            </w:r>
          </w:p>
        </w:tc>
        <w:tc>
          <w:tcPr>
            <w:tcW w:w="1306" w:type="pct"/>
          </w:tcPr>
          <w:p w14:paraId="5BB25B64" w14:textId="77777777" w:rsidR="00AF7634" w:rsidRPr="001B36EF" w:rsidRDefault="00E54B69" w:rsidP="000B562B">
            <w:pPr>
              <w:widowControl w:val="0"/>
              <w:ind w:left="57" w:right="57"/>
              <w:jc w:val="center"/>
              <w:rPr>
                <w:szCs w:val="22"/>
              </w:rPr>
            </w:pPr>
            <w:r w:rsidRPr="001B36EF">
              <w:rPr>
                <w:szCs w:val="22"/>
              </w:rPr>
              <w:t>Vzácné</w:t>
            </w:r>
          </w:p>
        </w:tc>
        <w:tc>
          <w:tcPr>
            <w:tcW w:w="1156" w:type="pct"/>
          </w:tcPr>
          <w:p w14:paraId="6468FECA" w14:textId="77777777" w:rsidR="00AF7634" w:rsidRPr="001B36EF" w:rsidRDefault="00E54B69" w:rsidP="000B562B">
            <w:pPr>
              <w:widowControl w:val="0"/>
              <w:ind w:left="57" w:right="57"/>
              <w:jc w:val="center"/>
              <w:rPr>
                <w:szCs w:val="22"/>
              </w:rPr>
            </w:pPr>
            <w:r w:rsidRPr="001B36EF">
              <w:rPr>
                <w:szCs w:val="22"/>
              </w:rPr>
              <w:t>-</w:t>
            </w:r>
          </w:p>
        </w:tc>
        <w:tc>
          <w:tcPr>
            <w:tcW w:w="911" w:type="pct"/>
          </w:tcPr>
          <w:p w14:paraId="2B038811" w14:textId="77777777" w:rsidR="00AF7634" w:rsidRPr="001B36EF" w:rsidRDefault="00E54B69" w:rsidP="000B562B">
            <w:pPr>
              <w:widowControl w:val="0"/>
              <w:ind w:left="57" w:right="57"/>
              <w:jc w:val="center"/>
              <w:rPr>
                <w:szCs w:val="22"/>
              </w:rPr>
            </w:pPr>
            <w:r w:rsidRPr="001B36EF">
              <w:rPr>
                <w:szCs w:val="22"/>
              </w:rPr>
              <w:t>-</w:t>
            </w:r>
          </w:p>
        </w:tc>
      </w:tr>
    </w:tbl>
    <w:p w14:paraId="0DA772CA" w14:textId="77777777" w:rsidR="00AF7634" w:rsidRPr="001B36EF" w:rsidRDefault="00AF7634" w:rsidP="000B562B">
      <w:pPr>
        <w:widowControl w:val="0"/>
        <w:jc w:val="both"/>
        <w:rPr>
          <w:noProof/>
          <w:szCs w:val="22"/>
          <w:u w:val="single"/>
        </w:rPr>
      </w:pPr>
    </w:p>
    <w:p w14:paraId="6BEB6BFF" w14:textId="77777777" w:rsidR="00AF7634" w:rsidRPr="001B36EF" w:rsidRDefault="00E54B69" w:rsidP="000B562B">
      <w:pPr>
        <w:keepNext/>
        <w:widowControl w:val="0"/>
        <w:jc w:val="both"/>
        <w:rPr>
          <w:noProof/>
          <w:szCs w:val="22"/>
          <w:u w:val="single"/>
        </w:rPr>
      </w:pPr>
      <w:r w:rsidRPr="001B36EF">
        <w:rPr>
          <w:szCs w:val="22"/>
          <w:u w:val="single"/>
        </w:rPr>
        <w:t>Popis vybraných nežádoucích účinků</w:t>
      </w:r>
    </w:p>
    <w:p w14:paraId="419B13D1" w14:textId="77777777" w:rsidR="00AF7634" w:rsidRPr="001B36EF" w:rsidRDefault="00AF7634" w:rsidP="000B562B">
      <w:pPr>
        <w:keepNext/>
        <w:widowControl w:val="0"/>
        <w:jc w:val="both"/>
        <w:rPr>
          <w:noProof/>
          <w:szCs w:val="22"/>
          <w:u w:val="single"/>
        </w:rPr>
      </w:pPr>
    </w:p>
    <w:p w14:paraId="75540E44" w14:textId="77777777" w:rsidR="00AF7634" w:rsidRPr="001B36EF" w:rsidRDefault="00E54B69" w:rsidP="000B562B">
      <w:pPr>
        <w:keepNext/>
        <w:widowControl w:val="0"/>
        <w:jc w:val="both"/>
        <w:rPr>
          <w:i/>
          <w:iCs/>
          <w:noProof/>
          <w:szCs w:val="22"/>
        </w:rPr>
      </w:pPr>
      <w:r w:rsidRPr="001B36EF">
        <w:rPr>
          <w:i/>
          <w:szCs w:val="22"/>
          <w:u w:val="single"/>
        </w:rPr>
        <w:t>Krvácivé reakce</w:t>
      </w:r>
    </w:p>
    <w:p w14:paraId="34B442A3" w14:textId="77777777" w:rsidR="00AF7634" w:rsidRPr="001B36EF" w:rsidRDefault="00AF7634" w:rsidP="000B562B">
      <w:pPr>
        <w:keepNext/>
        <w:widowControl w:val="0"/>
        <w:jc w:val="both"/>
        <w:rPr>
          <w:noProof/>
          <w:szCs w:val="22"/>
        </w:rPr>
      </w:pPr>
    </w:p>
    <w:p w14:paraId="026D2B7B" w14:textId="5DE0A4C5" w:rsidR="00AF7634" w:rsidRPr="001B36EF" w:rsidRDefault="00E54B69" w:rsidP="000B562B">
      <w:pPr>
        <w:widowControl w:val="0"/>
        <w:autoSpaceDE w:val="0"/>
        <w:autoSpaceDN w:val="0"/>
        <w:rPr>
          <w:szCs w:val="22"/>
        </w:rPr>
      </w:pPr>
      <w:r w:rsidRPr="001B36EF">
        <w:rPr>
          <w:szCs w:val="22"/>
        </w:rPr>
        <w:t>V</w:t>
      </w:r>
      <w:r w:rsidR="00A42D9F">
        <w:rPr>
          <w:szCs w:val="22"/>
        </w:rPr>
        <w:t> </w:t>
      </w:r>
      <w:r w:rsidRPr="001B36EF">
        <w:rPr>
          <w:szCs w:val="22"/>
        </w:rPr>
        <w:t>důsledku farmakologického mechanismu účinku může použití dabigatran-etexilátu souviset se zvýšeným rizikem okultního nebo zjevného krvácení z</w:t>
      </w:r>
      <w:r w:rsidR="00A42D9F">
        <w:rPr>
          <w:szCs w:val="22"/>
        </w:rPr>
        <w:t> </w:t>
      </w:r>
      <w:r w:rsidRPr="001B36EF">
        <w:rPr>
          <w:szCs w:val="22"/>
        </w:rPr>
        <w:t>jakékoli tkáně nebo orgánu. Známky, příznaky a závažnost (včetně fatálního výsledku) se budou měnit v</w:t>
      </w:r>
      <w:r w:rsidR="00A42D9F">
        <w:rPr>
          <w:szCs w:val="22"/>
        </w:rPr>
        <w:t> </w:t>
      </w:r>
      <w:r w:rsidRPr="001B36EF">
        <w:rPr>
          <w:szCs w:val="22"/>
        </w:rPr>
        <w:t>závislosti na lokalizaci a stupni nebo rozsahu krvácení a/nebo anémie. V</w:t>
      </w:r>
      <w:r w:rsidR="00A42D9F">
        <w:rPr>
          <w:szCs w:val="22"/>
        </w:rPr>
        <w:t> </w:t>
      </w:r>
      <w:r w:rsidRPr="001B36EF">
        <w:rPr>
          <w:szCs w:val="22"/>
        </w:rPr>
        <w:t>klinických studiích bylo častěji pozorováno slizniční krvácení (např. gastrointestinální, genitourinární) během dlouhodobé léčby dabigatran-etexilátem v</w:t>
      </w:r>
      <w:r w:rsidR="00A42D9F">
        <w:rPr>
          <w:szCs w:val="22"/>
        </w:rPr>
        <w:t> </w:t>
      </w:r>
      <w:r w:rsidRPr="001B36EF">
        <w:rPr>
          <w:szCs w:val="22"/>
        </w:rPr>
        <w:t>porovnání s</w:t>
      </w:r>
      <w:r w:rsidR="00A42D9F">
        <w:rPr>
          <w:szCs w:val="22"/>
        </w:rPr>
        <w:t> </w:t>
      </w:r>
      <w:r w:rsidRPr="001B36EF">
        <w:rPr>
          <w:szCs w:val="22"/>
        </w:rPr>
        <w:t>léčbou pomocí VKA. Kromě odpovídajícího klinického dohledu je proto laboratorní vyšetření hemoglobinu/hematokritu přínosné pro detekci okultního krvácení. Riziko krvácení se může zvýšit u určitých skupin pacientů, např. u pacientů se středně těžkou poruchou funkce ledvin a/nebo při současné léčbě ovlivňující hemostázu či silnými inhibitory P</w:t>
      </w:r>
      <w:r w:rsidRPr="001B36EF">
        <w:rPr>
          <w:szCs w:val="22"/>
        </w:rPr>
        <w:noBreakHyphen/>
        <w:t>gp (viz bod 4.4, Riziko krvácení). Hemoragické komplikace se mohou projevovat jako slabost, bledost, závratě, bolest hlavy nebo nevysvětlitelné otoky, dušnost a nevysvětlitelný šok.</w:t>
      </w:r>
    </w:p>
    <w:p w14:paraId="3129AD01" w14:textId="77777777" w:rsidR="00AF7634" w:rsidRPr="001B36EF" w:rsidRDefault="00AF7634" w:rsidP="000B562B">
      <w:pPr>
        <w:widowControl w:val="0"/>
        <w:autoSpaceDE w:val="0"/>
        <w:autoSpaceDN w:val="0"/>
        <w:rPr>
          <w:szCs w:val="22"/>
          <w:lang w:eastAsia="de-DE"/>
        </w:rPr>
      </w:pPr>
    </w:p>
    <w:p w14:paraId="26DED65C" w14:textId="31146952" w:rsidR="00AF7634" w:rsidRPr="001B36EF" w:rsidRDefault="00E54B69" w:rsidP="000B562B">
      <w:pPr>
        <w:widowControl w:val="0"/>
        <w:autoSpaceDE w:val="0"/>
        <w:autoSpaceDN w:val="0"/>
        <w:rPr>
          <w:szCs w:val="22"/>
        </w:rPr>
      </w:pPr>
      <w:r w:rsidRPr="001B36EF">
        <w:rPr>
          <w:szCs w:val="22"/>
        </w:rPr>
        <w:t>U dabigatran-etexilátu byly hlášeny známé krvácivé komplikace, jako je kompartmentový syndrom a akutní renální selhání v</w:t>
      </w:r>
      <w:r w:rsidR="00A42D9F">
        <w:rPr>
          <w:szCs w:val="22"/>
        </w:rPr>
        <w:t> </w:t>
      </w:r>
      <w:r w:rsidRPr="001B36EF">
        <w:rPr>
          <w:szCs w:val="22"/>
        </w:rPr>
        <w:t xml:space="preserve">důsledku hypoperfuze </w:t>
      </w:r>
      <w:r w:rsidRPr="001B36EF">
        <w:rPr>
          <w:color w:val="000000" w:themeColor="text1"/>
          <w:szCs w:val="22"/>
        </w:rPr>
        <w:t>a </w:t>
      </w:r>
      <w:r w:rsidRPr="001B36EF">
        <w:rPr>
          <w:rStyle w:val="Emphasis"/>
          <w:i w:val="0"/>
          <w:iCs w:val="0"/>
          <w:color w:val="000000" w:themeColor="text1"/>
          <w:szCs w:val="22"/>
          <w:shd w:val="clear" w:color="auto" w:fill="FFFFFF"/>
        </w:rPr>
        <w:t xml:space="preserve">antikoagulancii </w:t>
      </w:r>
      <w:r w:rsidRPr="001B36EF">
        <w:rPr>
          <w:color w:val="000000" w:themeColor="text1"/>
          <w:szCs w:val="22"/>
          <w:shd w:val="clear" w:color="auto" w:fill="FFFFFF"/>
        </w:rPr>
        <w:t xml:space="preserve">indukovaná </w:t>
      </w:r>
      <w:r w:rsidRPr="001B36EF">
        <w:rPr>
          <w:rStyle w:val="Emphasis"/>
          <w:i w:val="0"/>
          <w:iCs w:val="0"/>
          <w:color w:val="000000" w:themeColor="text1"/>
          <w:szCs w:val="22"/>
          <w:shd w:val="clear" w:color="auto" w:fill="FFFFFF"/>
        </w:rPr>
        <w:t>nefropatie u pacientů s</w:t>
      </w:r>
      <w:r w:rsidR="00A42D9F">
        <w:rPr>
          <w:rStyle w:val="Emphasis"/>
          <w:i w:val="0"/>
          <w:iCs w:val="0"/>
          <w:color w:val="000000" w:themeColor="text1"/>
          <w:szCs w:val="22"/>
          <w:shd w:val="clear" w:color="auto" w:fill="FFFFFF"/>
        </w:rPr>
        <w:t> </w:t>
      </w:r>
      <w:r w:rsidRPr="001B36EF">
        <w:rPr>
          <w:rStyle w:val="Emphasis"/>
          <w:i w:val="0"/>
          <w:iCs w:val="0"/>
          <w:color w:val="000000" w:themeColor="text1"/>
          <w:szCs w:val="22"/>
          <w:shd w:val="clear" w:color="auto" w:fill="FFFFFF"/>
        </w:rPr>
        <w:t>predisponujícími rizikovými faktory</w:t>
      </w:r>
      <w:r w:rsidRPr="001B36EF">
        <w:rPr>
          <w:szCs w:val="22"/>
        </w:rPr>
        <w:t>. Proto má být zvážena možnost krvácení při vyšetření stavu u jakéhokoli pacienta podstupujícího antikoagulaci. V</w:t>
      </w:r>
      <w:r w:rsidR="00A42D9F">
        <w:rPr>
          <w:szCs w:val="22"/>
        </w:rPr>
        <w:t> </w:t>
      </w:r>
      <w:r w:rsidRPr="001B36EF">
        <w:rPr>
          <w:szCs w:val="22"/>
        </w:rPr>
        <w:t>případě nekontrolovaného krvácení je pro dospělé pacienty k</w:t>
      </w:r>
      <w:r w:rsidR="00A42D9F">
        <w:rPr>
          <w:szCs w:val="22"/>
        </w:rPr>
        <w:t> </w:t>
      </w:r>
      <w:r w:rsidRPr="001B36EF">
        <w:rPr>
          <w:szCs w:val="22"/>
        </w:rPr>
        <w:t>dispozici specifická látka idarucizumab, která zvrátí antikoagulační účinek dabigatranu (viz bod 4.9).</w:t>
      </w:r>
    </w:p>
    <w:p w14:paraId="4DD24D7B" w14:textId="77777777" w:rsidR="00AF7634" w:rsidRPr="001B36EF" w:rsidRDefault="00AF7634" w:rsidP="000B562B">
      <w:pPr>
        <w:widowControl w:val="0"/>
        <w:jc w:val="both"/>
        <w:rPr>
          <w:noProof/>
          <w:szCs w:val="22"/>
        </w:rPr>
      </w:pPr>
    </w:p>
    <w:p w14:paraId="17F33B28" w14:textId="77777777" w:rsidR="00AF7634" w:rsidRPr="001B36EF" w:rsidRDefault="00E54B69" w:rsidP="000B562B">
      <w:pPr>
        <w:keepNext/>
        <w:widowControl w:val="0"/>
        <w:rPr>
          <w:b/>
          <w:i/>
          <w:iCs/>
          <w:szCs w:val="22"/>
        </w:rPr>
      </w:pPr>
      <w:r w:rsidRPr="001B36EF">
        <w:rPr>
          <w:i/>
          <w:szCs w:val="22"/>
        </w:rPr>
        <w:t>Primární prevence VTE při ortopedických operacích</w:t>
      </w:r>
    </w:p>
    <w:p w14:paraId="69312E58" w14:textId="77777777" w:rsidR="00AF7634" w:rsidRPr="001B36EF" w:rsidRDefault="00AF7634" w:rsidP="000B562B">
      <w:pPr>
        <w:keepNext/>
        <w:widowControl w:val="0"/>
        <w:jc w:val="both"/>
        <w:rPr>
          <w:szCs w:val="22"/>
        </w:rPr>
      </w:pPr>
    </w:p>
    <w:p w14:paraId="1ECBC461" w14:textId="1CED9DBA" w:rsidR="00AF7634" w:rsidRPr="001B36EF" w:rsidRDefault="00E54B69" w:rsidP="000B562B">
      <w:pPr>
        <w:widowControl w:val="0"/>
        <w:autoSpaceDE w:val="0"/>
        <w:autoSpaceDN w:val="0"/>
        <w:rPr>
          <w:szCs w:val="22"/>
        </w:rPr>
      </w:pPr>
      <w:r w:rsidRPr="001B36EF">
        <w:rPr>
          <w:szCs w:val="22"/>
        </w:rPr>
        <w:t>Tabulka 13 ukazuje počet pacientů (%) s</w:t>
      </w:r>
      <w:r w:rsidR="00A42D9F">
        <w:rPr>
          <w:szCs w:val="22"/>
        </w:rPr>
        <w:t> </w:t>
      </w:r>
      <w:r w:rsidRPr="001B36EF">
        <w:rPr>
          <w:szCs w:val="22"/>
        </w:rPr>
        <w:t>nežádoucím účinkem krvácení během léčebného období při prevenci VTE ve dvou pivotních klinických hodnoceních, uvedený podle podané dávky.</w:t>
      </w:r>
    </w:p>
    <w:p w14:paraId="0A3991FC" w14:textId="77777777" w:rsidR="00AF7634" w:rsidRPr="001B36EF" w:rsidRDefault="00AF7634" w:rsidP="000B562B">
      <w:pPr>
        <w:widowControl w:val="0"/>
        <w:autoSpaceDE w:val="0"/>
        <w:autoSpaceDN w:val="0"/>
        <w:rPr>
          <w:szCs w:val="22"/>
          <w:lang w:eastAsia="de-DE"/>
        </w:rPr>
      </w:pPr>
    </w:p>
    <w:p w14:paraId="5DA234BB" w14:textId="482526DB" w:rsidR="00AF7634" w:rsidRPr="001B36EF" w:rsidRDefault="00E54B69" w:rsidP="000B562B">
      <w:pPr>
        <w:keepNext/>
        <w:widowControl w:val="0"/>
        <w:ind w:left="1418" w:hanging="1418"/>
        <w:rPr>
          <w:b/>
          <w:bCs/>
          <w:szCs w:val="22"/>
        </w:rPr>
      </w:pPr>
      <w:r w:rsidRPr="001B36EF">
        <w:rPr>
          <w:b/>
          <w:szCs w:val="22"/>
        </w:rPr>
        <w:lastRenderedPageBreak/>
        <w:t>Tabulka 13:</w:t>
      </w:r>
      <w:r w:rsidRPr="001B36EF">
        <w:rPr>
          <w:b/>
          <w:szCs w:val="22"/>
        </w:rPr>
        <w:tab/>
        <w:t>Počet pacientů (%) s</w:t>
      </w:r>
      <w:r w:rsidR="00A42D9F">
        <w:rPr>
          <w:b/>
          <w:szCs w:val="22"/>
        </w:rPr>
        <w:t> </w:t>
      </w:r>
      <w:r w:rsidRPr="001B36EF">
        <w:rPr>
          <w:b/>
          <w:szCs w:val="22"/>
        </w:rPr>
        <w:t>nežádoucím účinkem krvácení</w:t>
      </w:r>
    </w:p>
    <w:p w14:paraId="32CDCF03" w14:textId="77777777" w:rsidR="00AF7634" w:rsidRPr="001B36EF" w:rsidRDefault="00AF7634" w:rsidP="000B562B">
      <w:pPr>
        <w:keepNext/>
        <w:widowControl w:val="0"/>
        <w:autoSpaceDE w:val="0"/>
        <w:autoSpaceDN w:val="0"/>
        <w:rPr>
          <w:szCs w:val="22"/>
          <w:lang w:eastAsia="de-D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166"/>
        <w:gridCol w:w="2298"/>
        <w:gridCol w:w="2298"/>
        <w:gridCol w:w="2298"/>
      </w:tblGrid>
      <w:tr w:rsidR="00AF7634" w:rsidRPr="001B36EF" w14:paraId="7FA60B68" w14:textId="77777777" w:rsidTr="00D2215A">
        <w:trPr>
          <w:jc w:val="center"/>
        </w:trPr>
        <w:tc>
          <w:tcPr>
            <w:tcW w:w="1195" w:type="pct"/>
          </w:tcPr>
          <w:p w14:paraId="1C8B8135" w14:textId="77777777" w:rsidR="00AF7634" w:rsidRPr="001B36EF" w:rsidRDefault="00AF7634" w:rsidP="000B562B">
            <w:pPr>
              <w:keepNext/>
              <w:widowControl w:val="0"/>
              <w:autoSpaceDE w:val="0"/>
              <w:autoSpaceDN w:val="0"/>
              <w:ind w:left="57" w:right="57"/>
              <w:rPr>
                <w:szCs w:val="22"/>
                <w:lang w:eastAsia="de-DE"/>
              </w:rPr>
            </w:pPr>
          </w:p>
        </w:tc>
        <w:tc>
          <w:tcPr>
            <w:tcW w:w="1268" w:type="pct"/>
          </w:tcPr>
          <w:p w14:paraId="2EE87CF0" w14:textId="5782C11A" w:rsidR="00AF7634" w:rsidRPr="001B36EF" w:rsidRDefault="00E54B69" w:rsidP="000B562B">
            <w:pPr>
              <w:keepNext/>
              <w:widowControl w:val="0"/>
              <w:autoSpaceDE w:val="0"/>
              <w:autoSpaceDN w:val="0"/>
              <w:ind w:left="57" w:right="57"/>
              <w:rPr>
                <w:szCs w:val="22"/>
              </w:rPr>
            </w:pPr>
            <w:r w:rsidRPr="001B36EF">
              <w:rPr>
                <w:szCs w:val="22"/>
              </w:rPr>
              <w:t>Dabigatran</w:t>
            </w:r>
            <w:r w:rsidRPr="001B36EF">
              <w:rPr>
                <w:szCs w:val="22"/>
              </w:rPr>
              <w:noBreakHyphen/>
              <w:t>etexilát</w:t>
            </w:r>
            <w:r w:rsidR="00FB047C" w:rsidRPr="001B36EF">
              <w:rPr>
                <w:szCs w:val="22"/>
              </w:rPr>
              <w:t xml:space="preserve"> </w:t>
            </w:r>
            <w:r w:rsidRPr="001B36EF">
              <w:rPr>
                <w:szCs w:val="22"/>
              </w:rPr>
              <w:t xml:space="preserve">150 mg </w:t>
            </w:r>
            <w:bookmarkStart w:id="11" w:name="OLE_LINK1"/>
            <w:r w:rsidRPr="001B36EF">
              <w:rPr>
                <w:szCs w:val="22"/>
              </w:rPr>
              <w:t>jednou denně</w:t>
            </w:r>
            <w:bookmarkEnd w:id="11"/>
          </w:p>
          <w:p w14:paraId="280DBCE2" w14:textId="77777777" w:rsidR="00AF7634" w:rsidRPr="001B36EF" w:rsidRDefault="00E54B69" w:rsidP="000B562B">
            <w:pPr>
              <w:keepNext/>
              <w:widowControl w:val="0"/>
              <w:autoSpaceDE w:val="0"/>
              <w:autoSpaceDN w:val="0"/>
              <w:ind w:left="57" w:right="57"/>
              <w:rPr>
                <w:szCs w:val="22"/>
              </w:rPr>
            </w:pPr>
            <w:r w:rsidRPr="001B36EF">
              <w:rPr>
                <w:szCs w:val="22"/>
              </w:rPr>
              <w:t>n (%)</w:t>
            </w:r>
          </w:p>
        </w:tc>
        <w:tc>
          <w:tcPr>
            <w:tcW w:w="1268" w:type="pct"/>
          </w:tcPr>
          <w:p w14:paraId="3213FEB2" w14:textId="77777777" w:rsidR="00AF7634" w:rsidRPr="001B36EF" w:rsidRDefault="00E54B69" w:rsidP="000B562B">
            <w:pPr>
              <w:keepNext/>
              <w:widowControl w:val="0"/>
              <w:autoSpaceDE w:val="0"/>
              <w:autoSpaceDN w:val="0"/>
              <w:ind w:left="57" w:right="57"/>
              <w:rPr>
                <w:szCs w:val="22"/>
              </w:rPr>
            </w:pPr>
            <w:r w:rsidRPr="001B36EF">
              <w:rPr>
                <w:szCs w:val="22"/>
              </w:rPr>
              <w:t>Dabigatran-etexilát 220 mg jednou denně</w:t>
            </w:r>
          </w:p>
          <w:p w14:paraId="441ECF47" w14:textId="77777777" w:rsidR="00AF7634" w:rsidRPr="001B36EF" w:rsidRDefault="00E54B69" w:rsidP="000B562B">
            <w:pPr>
              <w:keepNext/>
              <w:widowControl w:val="0"/>
              <w:autoSpaceDE w:val="0"/>
              <w:autoSpaceDN w:val="0"/>
              <w:ind w:left="57" w:right="57"/>
              <w:rPr>
                <w:szCs w:val="22"/>
              </w:rPr>
            </w:pPr>
            <w:r w:rsidRPr="001B36EF">
              <w:rPr>
                <w:szCs w:val="22"/>
              </w:rPr>
              <w:t>n (%)</w:t>
            </w:r>
          </w:p>
        </w:tc>
        <w:tc>
          <w:tcPr>
            <w:tcW w:w="1268" w:type="pct"/>
          </w:tcPr>
          <w:p w14:paraId="6D029DBF" w14:textId="77777777" w:rsidR="00AF7634" w:rsidRPr="001B36EF" w:rsidRDefault="00E54B69" w:rsidP="000B562B">
            <w:pPr>
              <w:keepNext/>
              <w:widowControl w:val="0"/>
              <w:autoSpaceDE w:val="0"/>
              <w:autoSpaceDN w:val="0"/>
              <w:ind w:left="57" w:right="57"/>
              <w:rPr>
                <w:szCs w:val="22"/>
              </w:rPr>
            </w:pPr>
            <w:r w:rsidRPr="001B36EF">
              <w:rPr>
                <w:szCs w:val="22"/>
              </w:rPr>
              <w:t>Enoxaparin</w:t>
            </w:r>
          </w:p>
          <w:p w14:paraId="186AA91E" w14:textId="77777777" w:rsidR="00AF7634" w:rsidRPr="001B36EF" w:rsidRDefault="00AF7634" w:rsidP="000B562B">
            <w:pPr>
              <w:keepNext/>
              <w:widowControl w:val="0"/>
              <w:autoSpaceDE w:val="0"/>
              <w:autoSpaceDN w:val="0"/>
              <w:ind w:left="57" w:right="57"/>
              <w:rPr>
                <w:szCs w:val="22"/>
                <w:lang w:eastAsia="de-DE"/>
              </w:rPr>
            </w:pPr>
          </w:p>
          <w:p w14:paraId="4EE699C5" w14:textId="77777777" w:rsidR="00AF7634" w:rsidRPr="001B36EF" w:rsidRDefault="00E54B69" w:rsidP="000B562B">
            <w:pPr>
              <w:keepNext/>
              <w:widowControl w:val="0"/>
              <w:autoSpaceDE w:val="0"/>
              <w:autoSpaceDN w:val="0"/>
              <w:ind w:left="57" w:right="57"/>
              <w:rPr>
                <w:szCs w:val="22"/>
              </w:rPr>
            </w:pPr>
            <w:r w:rsidRPr="001B36EF">
              <w:rPr>
                <w:szCs w:val="22"/>
              </w:rPr>
              <w:t>n (%)</w:t>
            </w:r>
          </w:p>
        </w:tc>
      </w:tr>
      <w:tr w:rsidR="00AF7634" w:rsidRPr="001B36EF" w14:paraId="461A25C4" w14:textId="77777777" w:rsidTr="00D2215A">
        <w:trPr>
          <w:jc w:val="center"/>
        </w:trPr>
        <w:tc>
          <w:tcPr>
            <w:tcW w:w="1195" w:type="pct"/>
          </w:tcPr>
          <w:p w14:paraId="201083C1" w14:textId="77777777" w:rsidR="00AF7634" w:rsidRPr="001B36EF" w:rsidRDefault="00E54B69" w:rsidP="000B562B">
            <w:pPr>
              <w:keepNext/>
              <w:widowControl w:val="0"/>
              <w:autoSpaceDE w:val="0"/>
              <w:autoSpaceDN w:val="0"/>
              <w:ind w:left="57" w:right="57"/>
              <w:rPr>
                <w:szCs w:val="22"/>
              </w:rPr>
            </w:pPr>
            <w:r w:rsidRPr="001B36EF">
              <w:rPr>
                <w:szCs w:val="22"/>
              </w:rPr>
              <w:t>Léčených</w:t>
            </w:r>
          </w:p>
        </w:tc>
        <w:tc>
          <w:tcPr>
            <w:tcW w:w="1268" w:type="pct"/>
          </w:tcPr>
          <w:p w14:paraId="349B370A" w14:textId="4E36EA98" w:rsidR="00AF7634" w:rsidRPr="001B36EF" w:rsidRDefault="00E54B69" w:rsidP="000B562B">
            <w:pPr>
              <w:keepNext/>
              <w:widowControl w:val="0"/>
              <w:autoSpaceDE w:val="0"/>
              <w:autoSpaceDN w:val="0"/>
              <w:ind w:left="57" w:right="57"/>
              <w:jc w:val="center"/>
              <w:rPr>
                <w:szCs w:val="22"/>
              </w:rPr>
            </w:pPr>
            <w:r w:rsidRPr="001B36EF">
              <w:rPr>
                <w:szCs w:val="22"/>
              </w:rPr>
              <w:t>1 866</w:t>
            </w:r>
            <w:r w:rsidR="008805A5" w:rsidRPr="001B36EF">
              <w:rPr>
                <w:szCs w:val="22"/>
              </w:rPr>
              <w:t xml:space="preserve"> </w:t>
            </w:r>
            <w:r w:rsidRPr="001B36EF">
              <w:rPr>
                <w:szCs w:val="22"/>
              </w:rPr>
              <w:t>(100,0)</w:t>
            </w:r>
          </w:p>
        </w:tc>
        <w:tc>
          <w:tcPr>
            <w:tcW w:w="1268" w:type="pct"/>
          </w:tcPr>
          <w:p w14:paraId="419B4FC0" w14:textId="2BD2B57E" w:rsidR="00AF7634" w:rsidRPr="001B36EF" w:rsidRDefault="00E54B69" w:rsidP="000B562B">
            <w:pPr>
              <w:keepNext/>
              <w:widowControl w:val="0"/>
              <w:autoSpaceDE w:val="0"/>
              <w:autoSpaceDN w:val="0"/>
              <w:ind w:left="57" w:right="57"/>
              <w:jc w:val="center"/>
              <w:rPr>
                <w:szCs w:val="22"/>
              </w:rPr>
            </w:pPr>
            <w:r w:rsidRPr="001B36EF">
              <w:rPr>
                <w:szCs w:val="22"/>
              </w:rPr>
              <w:t>1 825</w:t>
            </w:r>
            <w:r w:rsidR="008805A5" w:rsidRPr="001B36EF">
              <w:rPr>
                <w:szCs w:val="22"/>
              </w:rPr>
              <w:t xml:space="preserve"> </w:t>
            </w:r>
            <w:r w:rsidRPr="001B36EF">
              <w:rPr>
                <w:szCs w:val="22"/>
              </w:rPr>
              <w:t>(100,0)</w:t>
            </w:r>
          </w:p>
        </w:tc>
        <w:tc>
          <w:tcPr>
            <w:tcW w:w="1268" w:type="pct"/>
          </w:tcPr>
          <w:p w14:paraId="7E4F5FC6" w14:textId="77777777" w:rsidR="00AF7634" w:rsidRPr="001B36EF" w:rsidRDefault="00E54B69" w:rsidP="000B562B">
            <w:pPr>
              <w:keepNext/>
              <w:widowControl w:val="0"/>
              <w:autoSpaceDE w:val="0"/>
              <w:autoSpaceDN w:val="0"/>
              <w:ind w:left="57" w:right="57"/>
              <w:jc w:val="center"/>
              <w:rPr>
                <w:szCs w:val="22"/>
              </w:rPr>
            </w:pPr>
            <w:r w:rsidRPr="001B36EF">
              <w:rPr>
                <w:szCs w:val="22"/>
              </w:rPr>
              <w:t>1 848 (100,0)</w:t>
            </w:r>
          </w:p>
        </w:tc>
      </w:tr>
      <w:tr w:rsidR="00AF7634" w:rsidRPr="001B36EF" w14:paraId="393266B2" w14:textId="77777777" w:rsidTr="00D2215A">
        <w:trPr>
          <w:jc w:val="center"/>
        </w:trPr>
        <w:tc>
          <w:tcPr>
            <w:tcW w:w="1195" w:type="pct"/>
          </w:tcPr>
          <w:p w14:paraId="7427AD56" w14:textId="77777777" w:rsidR="00AF7634" w:rsidRPr="001B36EF" w:rsidRDefault="00E54B69" w:rsidP="000B562B">
            <w:pPr>
              <w:keepNext/>
              <w:widowControl w:val="0"/>
              <w:autoSpaceDE w:val="0"/>
              <w:autoSpaceDN w:val="0"/>
              <w:ind w:left="57" w:right="57"/>
              <w:rPr>
                <w:szCs w:val="22"/>
              </w:rPr>
            </w:pPr>
            <w:r w:rsidRPr="001B36EF">
              <w:rPr>
                <w:szCs w:val="22"/>
              </w:rPr>
              <w:t>Závažné krvácení</w:t>
            </w:r>
          </w:p>
        </w:tc>
        <w:tc>
          <w:tcPr>
            <w:tcW w:w="1268" w:type="pct"/>
          </w:tcPr>
          <w:p w14:paraId="3131B3FB" w14:textId="77777777" w:rsidR="00AF7634" w:rsidRPr="001B36EF" w:rsidRDefault="00E54B69" w:rsidP="000B562B">
            <w:pPr>
              <w:keepNext/>
              <w:widowControl w:val="0"/>
              <w:autoSpaceDE w:val="0"/>
              <w:autoSpaceDN w:val="0"/>
              <w:ind w:left="57" w:right="57"/>
              <w:jc w:val="center"/>
              <w:rPr>
                <w:szCs w:val="22"/>
              </w:rPr>
            </w:pPr>
            <w:r w:rsidRPr="001B36EF">
              <w:rPr>
                <w:szCs w:val="22"/>
              </w:rPr>
              <w:t>24 (1,3)</w:t>
            </w:r>
          </w:p>
        </w:tc>
        <w:tc>
          <w:tcPr>
            <w:tcW w:w="1268" w:type="pct"/>
          </w:tcPr>
          <w:p w14:paraId="5AD261D9" w14:textId="77777777" w:rsidR="00AF7634" w:rsidRPr="001B36EF" w:rsidRDefault="00E54B69" w:rsidP="000B562B">
            <w:pPr>
              <w:keepNext/>
              <w:widowControl w:val="0"/>
              <w:autoSpaceDE w:val="0"/>
              <w:autoSpaceDN w:val="0"/>
              <w:ind w:left="57" w:right="57"/>
              <w:jc w:val="center"/>
              <w:rPr>
                <w:szCs w:val="22"/>
              </w:rPr>
            </w:pPr>
            <w:r w:rsidRPr="001B36EF">
              <w:rPr>
                <w:szCs w:val="22"/>
              </w:rPr>
              <w:t>33 (1,8)</w:t>
            </w:r>
          </w:p>
        </w:tc>
        <w:tc>
          <w:tcPr>
            <w:tcW w:w="1268" w:type="pct"/>
          </w:tcPr>
          <w:p w14:paraId="5400AE7A" w14:textId="77777777" w:rsidR="00AF7634" w:rsidRPr="001B36EF" w:rsidRDefault="00E54B69" w:rsidP="000B562B">
            <w:pPr>
              <w:keepNext/>
              <w:widowControl w:val="0"/>
              <w:autoSpaceDE w:val="0"/>
              <w:autoSpaceDN w:val="0"/>
              <w:ind w:left="57" w:right="57"/>
              <w:jc w:val="center"/>
              <w:rPr>
                <w:szCs w:val="22"/>
              </w:rPr>
            </w:pPr>
            <w:r w:rsidRPr="001B36EF">
              <w:rPr>
                <w:szCs w:val="22"/>
              </w:rPr>
              <w:t>27 (1,5)</w:t>
            </w:r>
          </w:p>
        </w:tc>
      </w:tr>
      <w:tr w:rsidR="00AF7634" w:rsidRPr="001B36EF" w14:paraId="7C1262CF" w14:textId="77777777" w:rsidTr="00D2215A">
        <w:trPr>
          <w:jc w:val="center"/>
        </w:trPr>
        <w:tc>
          <w:tcPr>
            <w:tcW w:w="1195" w:type="pct"/>
          </w:tcPr>
          <w:p w14:paraId="5D9A957A" w14:textId="77777777" w:rsidR="00AF7634" w:rsidRPr="001B36EF" w:rsidRDefault="00E54B69" w:rsidP="000B562B">
            <w:pPr>
              <w:widowControl w:val="0"/>
              <w:autoSpaceDE w:val="0"/>
              <w:autoSpaceDN w:val="0"/>
              <w:ind w:left="57" w:right="57"/>
              <w:rPr>
                <w:szCs w:val="22"/>
              </w:rPr>
            </w:pPr>
            <w:r w:rsidRPr="001B36EF">
              <w:rPr>
                <w:szCs w:val="22"/>
              </w:rPr>
              <w:t>Jakékoli krvácení</w:t>
            </w:r>
          </w:p>
        </w:tc>
        <w:tc>
          <w:tcPr>
            <w:tcW w:w="1268" w:type="pct"/>
          </w:tcPr>
          <w:p w14:paraId="0E6548DB" w14:textId="4D89684E" w:rsidR="00AF7634" w:rsidRPr="001B36EF" w:rsidRDefault="00E54B69" w:rsidP="000B562B">
            <w:pPr>
              <w:widowControl w:val="0"/>
              <w:autoSpaceDE w:val="0"/>
              <w:autoSpaceDN w:val="0"/>
              <w:ind w:left="57" w:right="57"/>
              <w:jc w:val="center"/>
              <w:rPr>
                <w:szCs w:val="22"/>
              </w:rPr>
            </w:pPr>
            <w:r w:rsidRPr="001B36EF">
              <w:rPr>
                <w:szCs w:val="22"/>
              </w:rPr>
              <w:t>258</w:t>
            </w:r>
            <w:r w:rsidR="008805A5" w:rsidRPr="001B36EF">
              <w:rPr>
                <w:szCs w:val="22"/>
              </w:rPr>
              <w:t xml:space="preserve"> </w:t>
            </w:r>
            <w:r w:rsidRPr="001B36EF">
              <w:rPr>
                <w:szCs w:val="22"/>
              </w:rPr>
              <w:t>(13,8)</w:t>
            </w:r>
          </w:p>
        </w:tc>
        <w:tc>
          <w:tcPr>
            <w:tcW w:w="1268" w:type="pct"/>
          </w:tcPr>
          <w:p w14:paraId="5EA8C3BC" w14:textId="2B7367C2" w:rsidR="00AF7634" w:rsidRPr="001B36EF" w:rsidRDefault="00E54B69" w:rsidP="000B562B">
            <w:pPr>
              <w:widowControl w:val="0"/>
              <w:autoSpaceDE w:val="0"/>
              <w:autoSpaceDN w:val="0"/>
              <w:ind w:left="57" w:right="57"/>
              <w:jc w:val="center"/>
              <w:rPr>
                <w:szCs w:val="22"/>
              </w:rPr>
            </w:pPr>
            <w:r w:rsidRPr="001B36EF">
              <w:rPr>
                <w:szCs w:val="22"/>
              </w:rPr>
              <w:t>251</w:t>
            </w:r>
            <w:r w:rsidR="008805A5" w:rsidRPr="001B36EF">
              <w:rPr>
                <w:szCs w:val="22"/>
              </w:rPr>
              <w:t xml:space="preserve"> </w:t>
            </w:r>
            <w:r w:rsidRPr="001B36EF">
              <w:rPr>
                <w:szCs w:val="22"/>
              </w:rPr>
              <w:t>(13,8)</w:t>
            </w:r>
          </w:p>
        </w:tc>
        <w:tc>
          <w:tcPr>
            <w:tcW w:w="1268" w:type="pct"/>
          </w:tcPr>
          <w:p w14:paraId="0B69FCC2" w14:textId="056034C7" w:rsidR="00AF7634" w:rsidRPr="001B36EF" w:rsidRDefault="00E54B69" w:rsidP="000B562B">
            <w:pPr>
              <w:widowControl w:val="0"/>
              <w:autoSpaceDE w:val="0"/>
              <w:autoSpaceDN w:val="0"/>
              <w:ind w:left="57" w:right="57"/>
              <w:jc w:val="center"/>
              <w:rPr>
                <w:szCs w:val="22"/>
              </w:rPr>
            </w:pPr>
            <w:r w:rsidRPr="001B36EF">
              <w:rPr>
                <w:szCs w:val="22"/>
              </w:rPr>
              <w:t>247</w:t>
            </w:r>
            <w:r w:rsidR="008805A5" w:rsidRPr="001B36EF">
              <w:rPr>
                <w:szCs w:val="22"/>
              </w:rPr>
              <w:t xml:space="preserve"> </w:t>
            </w:r>
            <w:r w:rsidRPr="001B36EF">
              <w:rPr>
                <w:szCs w:val="22"/>
              </w:rPr>
              <w:t>(13,4)</w:t>
            </w:r>
          </w:p>
        </w:tc>
      </w:tr>
    </w:tbl>
    <w:p w14:paraId="68659236" w14:textId="77777777" w:rsidR="00AF7634" w:rsidRPr="001B36EF" w:rsidRDefault="00AF7634" w:rsidP="000B562B">
      <w:pPr>
        <w:widowControl w:val="0"/>
        <w:autoSpaceDE w:val="0"/>
        <w:autoSpaceDN w:val="0"/>
        <w:ind w:left="1080" w:hanging="1080"/>
        <w:rPr>
          <w:szCs w:val="22"/>
          <w:lang w:eastAsia="de-DE"/>
        </w:rPr>
      </w:pPr>
    </w:p>
    <w:p w14:paraId="1BA71AEE" w14:textId="2C7C52AB" w:rsidR="00AF7634" w:rsidRPr="001B36EF" w:rsidRDefault="00E54B69" w:rsidP="000B562B">
      <w:pPr>
        <w:keepNext/>
        <w:widowControl w:val="0"/>
        <w:autoSpaceDE w:val="0"/>
        <w:autoSpaceDN w:val="0"/>
        <w:adjustRightInd w:val="0"/>
        <w:rPr>
          <w:bCs/>
          <w:i/>
          <w:szCs w:val="22"/>
        </w:rPr>
      </w:pPr>
      <w:r w:rsidRPr="001B36EF">
        <w:rPr>
          <w:i/>
          <w:szCs w:val="22"/>
        </w:rPr>
        <w:t>Prevence cévní mozkové příhody a systémové embolie u dospělých pacientů s</w:t>
      </w:r>
      <w:r w:rsidR="00A42D9F">
        <w:rPr>
          <w:i/>
          <w:szCs w:val="22"/>
        </w:rPr>
        <w:t> </w:t>
      </w:r>
      <w:r w:rsidRPr="001B36EF">
        <w:rPr>
          <w:i/>
          <w:szCs w:val="22"/>
        </w:rPr>
        <w:t>NVFS s</w:t>
      </w:r>
      <w:r w:rsidR="00A42D9F">
        <w:rPr>
          <w:i/>
          <w:szCs w:val="22"/>
        </w:rPr>
        <w:t> </w:t>
      </w:r>
      <w:r w:rsidRPr="001B36EF">
        <w:rPr>
          <w:i/>
          <w:szCs w:val="22"/>
        </w:rPr>
        <w:t>jedním nebo více rizikovými faktory</w:t>
      </w:r>
    </w:p>
    <w:p w14:paraId="74C0D2DB" w14:textId="77777777" w:rsidR="00AF7634" w:rsidRPr="001B36EF" w:rsidRDefault="00AF7634" w:rsidP="000B562B">
      <w:pPr>
        <w:keepNext/>
        <w:widowControl w:val="0"/>
        <w:autoSpaceDE w:val="0"/>
        <w:autoSpaceDN w:val="0"/>
        <w:adjustRightInd w:val="0"/>
        <w:rPr>
          <w:szCs w:val="22"/>
          <w:lang w:eastAsia="de-DE"/>
        </w:rPr>
      </w:pPr>
    </w:p>
    <w:p w14:paraId="246616D1" w14:textId="09C6E7DA" w:rsidR="00AF7634" w:rsidRPr="001B36EF" w:rsidRDefault="00E54B69" w:rsidP="000B562B">
      <w:pPr>
        <w:widowControl w:val="0"/>
        <w:autoSpaceDE w:val="0"/>
        <w:autoSpaceDN w:val="0"/>
        <w:rPr>
          <w:szCs w:val="22"/>
        </w:rPr>
      </w:pPr>
      <w:r w:rsidRPr="001B36EF">
        <w:rPr>
          <w:szCs w:val="22"/>
        </w:rPr>
        <w:t>Tabulka 14 uvádí krvácivé příhody rozdělené na závažné a jakékoliv krvácení v</w:t>
      </w:r>
      <w:r w:rsidR="00A42D9F">
        <w:rPr>
          <w:szCs w:val="22"/>
        </w:rPr>
        <w:t> </w:t>
      </w:r>
      <w:r w:rsidRPr="001B36EF">
        <w:rPr>
          <w:szCs w:val="22"/>
        </w:rPr>
        <w:t>pivotní studii hodnotící prevenci tromboembolické cévní mozkové příhody a systémové embolie u pacientů s</w:t>
      </w:r>
      <w:r w:rsidR="00A42D9F">
        <w:rPr>
          <w:szCs w:val="22"/>
        </w:rPr>
        <w:t> </w:t>
      </w:r>
      <w:r w:rsidRPr="001B36EF">
        <w:rPr>
          <w:szCs w:val="22"/>
        </w:rPr>
        <w:t>fibrilací síní.</w:t>
      </w:r>
    </w:p>
    <w:p w14:paraId="7B86221E" w14:textId="77777777" w:rsidR="00AF7634" w:rsidRPr="001B36EF" w:rsidRDefault="00AF7634" w:rsidP="000B562B">
      <w:pPr>
        <w:widowControl w:val="0"/>
        <w:autoSpaceDE w:val="0"/>
        <w:autoSpaceDN w:val="0"/>
        <w:adjustRightInd w:val="0"/>
        <w:rPr>
          <w:szCs w:val="22"/>
          <w:lang w:eastAsia="de-DE"/>
        </w:rPr>
      </w:pPr>
    </w:p>
    <w:p w14:paraId="63D7E310" w14:textId="140FEB63" w:rsidR="00AF7634" w:rsidRPr="001B36EF" w:rsidRDefault="00E54B69" w:rsidP="000B562B">
      <w:pPr>
        <w:keepNext/>
        <w:widowControl w:val="0"/>
        <w:ind w:left="1418" w:hanging="1418"/>
        <w:rPr>
          <w:b/>
          <w:bCs/>
          <w:szCs w:val="22"/>
        </w:rPr>
      </w:pPr>
      <w:r w:rsidRPr="001B36EF">
        <w:rPr>
          <w:b/>
          <w:szCs w:val="22"/>
        </w:rPr>
        <w:t>Tabulka 14:</w:t>
      </w:r>
      <w:r w:rsidRPr="001B36EF">
        <w:rPr>
          <w:b/>
          <w:szCs w:val="22"/>
        </w:rPr>
        <w:tab/>
        <w:t>Krvácivé příhody ve studii hodnotící prevenci tromboembolické cévní mozkové příhody a systémové embolie u pacientů s</w:t>
      </w:r>
      <w:r w:rsidR="00A42D9F">
        <w:rPr>
          <w:b/>
          <w:szCs w:val="22"/>
        </w:rPr>
        <w:t> </w:t>
      </w:r>
      <w:r w:rsidRPr="001B36EF">
        <w:rPr>
          <w:b/>
          <w:szCs w:val="22"/>
        </w:rPr>
        <w:t>fibrilací síní</w:t>
      </w:r>
    </w:p>
    <w:p w14:paraId="6C2EDAEA" w14:textId="77777777" w:rsidR="00AF7634" w:rsidRPr="001B36EF" w:rsidRDefault="00AF7634" w:rsidP="000B562B">
      <w:pPr>
        <w:keepNext/>
        <w:widowControl w:val="0"/>
        <w:autoSpaceDE w:val="0"/>
        <w:autoSpaceDN w:val="0"/>
        <w:adjustRightInd w:val="0"/>
        <w:rPr>
          <w:szCs w:val="22"/>
          <w:lang w:eastAsia="de-D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1"/>
        <w:gridCol w:w="2153"/>
        <w:gridCol w:w="2153"/>
        <w:gridCol w:w="1883"/>
      </w:tblGrid>
      <w:tr w:rsidR="00AF7634" w:rsidRPr="001B36EF" w14:paraId="6A0A880C" w14:textId="77777777" w:rsidTr="00D2215A">
        <w:trPr>
          <w:jc w:val="center"/>
        </w:trPr>
        <w:tc>
          <w:tcPr>
            <w:tcW w:w="1585" w:type="pct"/>
          </w:tcPr>
          <w:p w14:paraId="5C9137BF" w14:textId="77777777" w:rsidR="00AF7634" w:rsidRPr="001B36EF" w:rsidRDefault="00AF7634" w:rsidP="000B562B">
            <w:pPr>
              <w:keepNext/>
              <w:widowControl w:val="0"/>
              <w:jc w:val="center"/>
              <w:rPr>
                <w:szCs w:val="22"/>
              </w:rPr>
            </w:pPr>
          </w:p>
        </w:tc>
        <w:tc>
          <w:tcPr>
            <w:tcW w:w="1188" w:type="pct"/>
          </w:tcPr>
          <w:p w14:paraId="4A14743A" w14:textId="77777777" w:rsidR="00AF7634" w:rsidRPr="001B36EF" w:rsidRDefault="00E54B69" w:rsidP="000B562B">
            <w:pPr>
              <w:keepNext/>
              <w:widowControl w:val="0"/>
              <w:jc w:val="center"/>
              <w:rPr>
                <w:szCs w:val="22"/>
              </w:rPr>
            </w:pPr>
            <w:r w:rsidRPr="001B36EF">
              <w:rPr>
                <w:szCs w:val="22"/>
              </w:rPr>
              <w:t>Dabigatran-etexilát 110 mg dvakrát denně</w:t>
            </w:r>
          </w:p>
        </w:tc>
        <w:tc>
          <w:tcPr>
            <w:tcW w:w="1188" w:type="pct"/>
          </w:tcPr>
          <w:p w14:paraId="0DBBA6BF" w14:textId="77777777" w:rsidR="00AF7634" w:rsidRPr="001B36EF" w:rsidRDefault="00E54B69" w:rsidP="000B562B">
            <w:pPr>
              <w:keepNext/>
              <w:widowControl w:val="0"/>
              <w:jc w:val="center"/>
              <w:rPr>
                <w:szCs w:val="22"/>
              </w:rPr>
            </w:pPr>
            <w:r w:rsidRPr="001B36EF">
              <w:rPr>
                <w:szCs w:val="22"/>
              </w:rPr>
              <w:t>Dabigatran-etexilát 150 mg dvakrát denně</w:t>
            </w:r>
          </w:p>
        </w:tc>
        <w:tc>
          <w:tcPr>
            <w:tcW w:w="1039" w:type="pct"/>
          </w:tcPr>
          <w:p w14:paraId="72F8A069" w14:textId="77777777" w:rsidR="00AF7634" w:rsidRPr="001B36EF" w:rsidRDefault="00E54B69" w:rsidP="000B562B">
            <w:pPr>
              <w:keepNext/>
              <w:widowControl w:val="0"/>
              <w:jc w:val="center"/>
              <w:rPr>
                <w:szCs w:val="22"/>
              </w:rPr>
            </w:pPr>
            <w:r w:rsidRPr="001B36EF">
              <w:rPr>
                <w:szCs w:val="22"/>
              </w:rPr>
              <w:t>Warfarin</w:t>
            </w:r>
          </w:p>
          <w:p w14:paraId="472ED0BC" w14:textId="77777777" w:rsidR="00AF7634" w:rsidRPr="001B36EF" w:rsidRDefault="00AF7634" w:rsidP="000B562B">
            <w:pPr>
              <w:keepNext/>
              <w:widowControl w:val="0"/>
              <w:jc w:val="center"/>
              <w:rPr>
                <w:szCs w:val="22"/>
              </w:rPr>
            </w:pPr>
          </w:p>
        </w:tc>
      </w:tr>
      <w:tr w:rsidR="00AF7634" w:rsidRPr="001B36EF" w14:paraId="131B8500" w14:textId="77777777" w:rsidTr="00D2215A">
        <w:trPr>
          <w:jc w:val="center"/>
        </w:trPr>
        <w:tc>
          <w:tcPr>
            <w:tcW w:w="1585" w:type="pct"/>
          </w:tcPr>
          <w:p w14:paraId="311226B4" w14:textId="77777777" w:rsidR="00AF7634" w:rsidRPr="001B36EF" w:rsidRDefault="00E54B69" w:rsidP="000B562B">
            <w:pPr>
              <w:keepNext/>
              <w:widowControl w:val="0"/>
              <w:rPr>
                <w:szCs w:val="22"/>
              </w:rPr>
            </w:pPr>
            <w:r w:rsidRPr="001B36EF">
              <w:rPr>
                <w:szCs w:val="22"/>
              </w:rPr>
              <w:t>Randomizovaní jedinci</w:t>
            </w:r>
          </w:p>
        </w:tc>
        <w:tc>
          <w:tcPr>
            <w:tcW w:w="1188" w:type="pct"/>
          </w:tcPr>
          <w:p w14:paraId="206381E9" w14:textId="77777777" w:rsidR="00AF7634" w:rsidRPr="001B36EF" w:rsidRDefault="00E54B69" w:rsidP="000B562B">
            <w:pPr>
              <w:keepNext/>
              <w:widowControl w:val="0"/>
              <w:jc w:val="center"/>
              <w:rPr>
                <w:szCs w:val="22"/>
              </w:rPr>
            </w:pPr>
            <w:r w:rsidRPr="001B36EF">
              <w:rPr>
                <w:szCs w:val="22"/>
              </w:rPr>
              <w:t>6 015</w:t>
            </w:r>
          </w:p>
        </w:tc>
        <w:tc>
          <w:tcPr>
            <w:tcW w:w="1188" w:type="pct"/>
          </w:tcPr>
          <w:p w14:paraId="247B9C2A" w14:textId="77777777" w:rsidR="00AF7634" w:rsidRPr="001B36EF" w:rsidRDefault="00E54B69" w:rsidP="000B562B">
            <w:pPr>
              <w:keepNext/>
              <w:widowControl w:val="0"/>
              <w:jc w:val="center"/>
              <w:rPr>
                <w:szCs w:val="22"/>
              </w:rPr>
            </w:pPr>
            <w:r w:rsidRPr="001B36EF">
              <w:rPr>
                <w:szCs w:val="22"/>
              </w:rPr>
              <w:t>6 076</w:t>
            </w:r>
          </w:p>
        </w:tc>
        <w:tc>
          <w:tcPr>
            <w:tcW w:w="1039" w:type="pct"/>
          </w:tcPr>
          <w:p w14:paraId="3522CCE7" w14:textId="77777777" w:rsidR="00AF7634" w:rsidRPr="001B36EF" w:rsidRDefault="00E54B69" w:rsidP="000B562B">
            <w:pPr>
              <w:keepNext/>
              <w:widowControl w:val="0"/>
              <w:jc w:val="center"/>
              <w:rPr>
                <w:szCs w:val="22"/>
              </w:rPr>
            </w:pPr>
            <w:r w:rsidRPr="001B36EF">
              <w:rPr>
                <w:szCs w:val="22"/>
              </w:rPr>
              <w:t>6 022</w:t>
            </w:r>
          </w:p>
        </w:tc>
      </w:tr>
      <w:tr w:rsidR="00AF7634" w:rsidRPr="001B36EF" w14:paraId="4790BB0A" w14:textId="77777777" w:rsidTr="00D2215A">
        <w:trPr>
          <w:trHeight w:val="273"/>
          <w:jc w:val="center"/>
        </w:trPr>
        <w:tc>
          <w:tcPr>
            <w:tcW w:w="1585" w:type="pct"/>
          </w:tcPr>
          <w:p w14:paraId="21CA04A1" w14:textId="77777777" w:rsidR="00AF7634" w:rsidRPr="001B36EF" w:rsidRDefault="00E54B69" w:rsidP="000B562B">
            <w:pPr>
              <w:keepNext/>
              <w:widowControl w:val="0"/>
              <w:rPr>
                <w:szCs w:val="22"/>
              </w:rPr>
            </w:pPr>
            <w:r w:rsidRPr="001B36EF">
              <w:rPr>
                <w:szCs w:val="22"/>
              </w:rPr>
              <w:t>Závažné krvácení</w:t>
            </w:r>
          </w:p>
        </w:tc>
        <w:tc>
          <w:tcPr>
            <w:tcW w:w="1188" w:type="pct"/>
          </w:tcPr>
          <w:p w14:paraId="5E204DBB" w14:textId="77777777" w:rsidR="00AF7634" w:rsidRPr="001B36EF" w:rsidRDefault="00E54B69" w:rsidP="000B562B">
            <w:pPr>
              <w:keepNext/>
              <w:widowControl w:val="0"/>
              <w:autoSpaceDE w:val="0"/>
              <w:autoSpaceDN w:val="0"/>
              <w:adjustRightInd w:val="0"/>
              <w:jc w:val="center"/>
              <w:rPr>
                <w:szCs w:val="22"/>
              </w:rPr>
            </w:pPr>
            <w:r w:rsidRPr="001B36EF">
              <w:rPr>
                <w:szCs w:val="22"/>
              </w:rPr>
              <w:t>347 (2,92 %)</w:t>
            </w:r>
          </w:p>
        </w:tc>
        <w:tc>
          <w:tcPr>
            <w:tcW w:w="1188" w:type="pct"/>
          </w:tcPr>
          <w:p w14:paraId="1852F672" w14:textId="77777777" w:rsidR="00AF7634" w:rsidRPr="001B36EF" w:rsidRDefault="00E54B69" w:rsidP="000B562B">
            <w:pPr>
              <w:keepNext/>
              <w:widowControl w:val="0"/>
              <w:autoSpaceDE w:val="0"/>
              <w:autoSpaceDN w:val="0"/>
              <w:adjustRightInd w:val="0"/>
              <w:jc w:val="center"/>
              <w:rPr>
                <w:szCs w:val="22"/>
              </w:rPr>
            </w:pPr>
            <w:r w:rsidRPr="001B36EF">
              <w:rPr>
                <w:szCs w:val="22"/>
              </w:rPr>
              <w:t>409 (3,40 %)</w:t>
            </w:r>
          </w:p>
        </w:tc>
        <w:tc>
          <w:tcPr>
            <w:tcW w:w="1039" w:type="pct"/>
          </w:tcPr>
          <w:p w14:paraId="41C54264" w14:textId="77777777" w:rsidR="00AF7634" w:rsidRPr="001B36EF" w:rsidRDefault="00E54B69" w:rsidP="000B562B">
            <w:pPr>
              <w:keepNext/>
              <w:widowControl w:val="0"/>
              <w:autoSpaceDE w:val="0"/>
              <w:autoSpaceDN w:val="0"/>
              <w:adjustRightInd w:val="0"/>
              <w:jc w:val="center"/>
              <w:rPr>
                <w:szCs w:val="22"/>
              </w:rPr>
            </w:pPr>
            <w:r w:rsidRPr="001B36EF">
              <w:rPr>
                <w:szCs w:val="22"/>
              </w:rPr>
              <w:t>426 (3,61 %)</w:t>
            </w:r>
          </w:p>
        </w:tc>
      </w:tr>
      <w:tr w:rsidR="00AF7634" w:rsidRPr="001B36EF" w14:paraId="1EE08D33" w14:textId="77777777" w:rsidTr="00D2215A">
        <w:trPr>
          <w:jc w:val="center"/>
        </w:trPr>
        <w:tc>
          <w:tcPr>
            <w:tcW w:w="1585" w:type="pct"/>
          </w:tcPr>
          <w:p w14:paraId="166437C4" w14:textId="77777777" w:rsidR="00AF7634" w:rsidRPr="001B36EF" w:rsidRDefault="00E54B69" w:rsidP="000B562B">
            <w:pPr>
              <w:keepNext/>
              <w:widowControl w:val="0"/>
              <w:ind w:left="284"/>
              <w:rPr>
                <w:szCs w:val="22"/>
              </w:rPr>
            </w:pPr>
            <w:r w:rsidRPr="001B36EF">
              <w:rPr>
                <w:szCs w:val="22"/>
              </w:rPr>
              <w:t>Intrakraniální krvácení</w:t>
            </w:r>
          </w:p>
        </w:tc>
        <w:tc>
          <w:tcPr>
            <w:tcW w:w="1188" w:type="pct"/>
          </w:tcPr>
          <w:p w14:paraId="1DBC1879" w14:textId="77777777" w:rsidR="00AF7634" w:rsidRPr="001B36EF" w:rsidRDefault="00E54B69" w:rsidP="000B562B">
            <w:pPr>
              <w:keepNext/>
              <w:widowControl w:val="0"/>
              <w:jc w:val="center"/>
              <w:rPr>
                <w:szCs w:val="22"/>
              </w:rPr>
            </w:pPr>
            <w:r w:rsidRPr="001B36EF">
              <w:rPr>
                <w:szCs w:val="22"/>
              </w:rPr>
              <w:t>27 (0,23 %)</w:t>
            </w:r>
          </w:p>
        </w:tc>
        <w:tc>
          <w:tcPr>
            <w:tcW w:w="1188" w:type="pct"/>
          </w:tcPr>
          <w:p w14:paraId="54038B42" w14:textId="77777777" w:rsidR="00AF7634" w:rsidRPr="001B36EF" w:rsidRDefault="00E54B69" w:rsidP="000B562B">
            <w:pPr>
              <w:keepNext/>
              <w:widowControl w:val="0"/>
              <w:jc w:val="center"/>
              <w:rPr>
                <w:szCs w:val="22"/>
              </w:rPr>
            </w:pPr>
            <w:r w:rsidRPr="001B36EF">
              <w:rPr>
                <w:szCs w:val="22"/>
              </w:rPr>
              <w:t>39 (0,32 %)</w:t>
            </w:r>
          </w:p>
        </w:tc>
        <w:tc>
          <w:tcPr>
            <w:tcW w:w="1039" w:type="pct"/>
          </w:tcPr>
          <w:p w14:paraId="270250C0" w14:textId="77777777" w:rsidR="00AF7634" w:rsidRPr="001B36EF" w:rsidRDefault="00E54B69" w:rsidP="000B562B">
            <w:pPr>
              <w:keepNext/>
              <w:widowControl w:val="0"/>
              <w:jc w:val="center"/>
              <w:rPr>
                <w:szCs w:val="22"/>
              </w:rPr>
            </w:pPr>
            <w:r w:rsidRPr="001B36EF">
              <w:rPr>
                <w:szCs w:val="22"/>
              </w:rPr>
              <w:t>91 (0,77 %)</w:t>
            </w:r>
          </w:p>
        </w:tc>
      </w:tr>
      <w:tr w:rsidR="00AF7634" w:rsidRPr="001B36EF" w14:paraId="549971BE" w14:textId="77777777" w:rsidTr="00D2215A">
        <w:trPr>
          <w:jc w:val="center"/>
        </w:trPr>
        <w:tc>
          <w:tcPr>
            <w:tcW w:w="1585" w:type="pct"/>
          </w:tcPr>
          <w:p w14:paraId="2795A0E4" w14:textId="77777777" w:rsidR="00AF7634" w:rsidRPr="001B36EF" w:rsidRDefault="00E54B69" w:rsidP="000B562B">
            <w:pPr>
              <w:keepNext/>
              <w:widowControl w:val="0"/>
              <w:ind w:left="284"/>
              <w:rPr>
                <w:szCs w:val="22"/>
              </w:rPr>
            </w:pPr>
            <w:r w:rsidRPr="001B36EF">
              <w:rPr>
                <w:szCs w:val="22"/>
              </w:rPr>
              <w:t>Gastrointestinální Krvácení</w:t>
            </w:r>
          </w:p>
        </w:tc>
        <w:tc>
          <w:tcPr>
            <w:tcW w:w="1188" w:type="pct"/>
          </w:tcPr>
          <w:p w14:paraId="324A099F" w14:textId="77777777" w:rsidR="00AF7634" w:rsidRPr="001B36EF" w:rsidRDefault="00E54B69" w:rsidP="000B562B">
            <w:pPr>
              <w:keepNext/>
              <w:widowControl w:val="0"/>
              <w:jc w:val="center"/>
              <w:rPr>
                <w:szCs w:val="22"/>
              </w:rPr>
            </w:pPr>
            <w:r w:rsidRPr="001B36EF">
              <w:rPr>
                <w:szCs w:val="22"/>
              </w:rPr>
              <w:t>134 (1,13 %)</w:t>
            </w:r>
          </w:p>
        </w:tc>
        <w:tc>
          <w:tcPr>
            <w:tcW w:w="1188" w:type="pct"/>
          </w:tcPr>
          <w:p w14:paraId="5D5FD47A" w14:textId="77777777" w:rsidR="00AF7634" w:rsidRPr="001B36EF" w:rsidRDefault="00E54B69" w:rsidP="000B562B">
            <w:pPr>
              <w:keepNext/>
              <w:widowControl w:val="0"/>
              <w:jc w:val="center"/>
              <w:rPr>
                <w:szCs w:val="22"/>
              </w:rPr>
            </w:pPr>
            <w:r w:rsidRPr="001B36EF">
              <w:rPr>
                <w:szCs w:val="22"/>
              </w:rPr>
              <w:t>192 (1,60 %)</w:t>
            </w:r>
          </w:p>
        </w:tc>
        <w:tc>
          <w:tcPr>
            <w:tcW w:w="1039" w:type="pct"/>
          </w:tcPr>
          <w:p w14:paraId="4067439B" w14:textId="77777777" w:rsidR="00AF7634" w:rsidRPr="001B36EF" w:rsidRDefault="00E54B69" w:rsidP="000B562B">
            <w:pPr>
              <w:keepNext/>
              <w:widowControl w:val="0"/>
              <w:autoSpaceDE w:val="0"/>
              <w:autoSpaceDN w:val="0"/>
              <w:adjustRightInd w:val="0"/>
              <w:jc w:val="center"/>
              <w:rPr>
                <w:szCs w:val="22"/>
              </w:rPr>
            </w:pPr>
            <w:r w:rsidRPr="001B36EF">
              <w:rPr>
                <w:szCs w:val="22"/>
              </w:rPr>
              <w:t>128 (1,09 %)</w:t>
            </w:r>
          </w:p>
        </w:tc>
      </w:tr>
      <w:tr w:rsidR="00AF7634" w:rsidRPr="001B36EF" w14:paraId="370F0EF4" w14:textId="77777777" w:rsidTr="00D2215A">
        <w:trPr>
          <w:jc w:val="center"/>
        </w:trPr>
        <w:tc>
          <w:tcPr>
            <w:tcW w:w="1585" w:type="pct"/>
          </w:tcPr>
          <w:p w14:paraId="1DAD5719" w14:textId="77777777" w:rsidR="00AF7634" w:rsidRPr="001B36EF" w:rsidRDefault="00E54B69" w:rsidP="000B562B">
            <w:pPr>
              <w:keepNext/>
              <w:widowControl w:val="0"/>
              <w:ind w:left="284"/>
              <w:rPr>
                <w:szCs w:val="22"/>
              </w:rPr>
            </w:pPr>
            <w:r w:rsidRPr="001B36EF">
              <w:rPr>
                <w:szCs w:val="22"/>
              </w:rPr>
              <w:t>Fatální krvácení</w:t>
            </w:r>
          </w:p>
        </w:tc>
        <w:tc>
          <w:tcPr>
            <w:tcW w:w="1188" w:type="pct"/>
          </w:tcPr>
          <w:p w14:paraId="1DF32217" w14:textId="77777777" w:rsidR="00AF7634" w:rsidRPr="001B36EF" w:rsidRDefault="00E54B69" w:rsidP="000B562B">
            <w:pPr>
              <w:keepNext/>
              <w:widowControl w:val="0"/>
              <w:jc w:val="center"/>
              <w:rPr>
                <w:szCs w:val="22"/>
              </w:rPr>
            </w:pPr>
            <w:r w:rsidRPr="001B36EF">
              <w:rPr>
                <w:szCs w:val="22"/>
              </w:rPr>
              <w:t>26 (0,22 %)</w:t>
            </w:r>
          </w:p>
        </w:tc>
        <w:tc>
          <w:tcPr>
            <w:tcW w:w="1188" w:type="pct"/>
          </w:tcPr>
          <w:p w14:paraId="136F9530" w14:textId="77777777" w:rsidR="00AF7634" w:rsidRPr="001B36EF" w:rsidRDefault="00E54B69" w:rsidP="000B562B">
            <w:pPr>
              <w:keepNext/>
              <w:widowControl w:val="0"/>
              <w:jc w:val="center"/>
              <w:rPr>
                <w:szCs w:val="22"/>
              </w:rPr>
            </w:pPr>
            <w:r w:rsidRPr="001B36EF">
              <w:rPr>
                <w:szCs w:val="22"/>
              </w:rPr>
              <w:t>30 (0,25 %)</w:t>
            </w:r>
          </w:p>
        </w:tc>
        <w:tc>
          <w:tcPr>
            <w:tcW w:w="1039" w:type="pct"/>
          </w:tcPr>
          <w:p w14:paraId="3ABB1B32" w14:textId="77777777" w:rsidR="00AF7634" w:rsidRPr="001B36EF" w:rsidRDefault="00E54B69" w:rsidP="000B562B">
            <w:pPr>
              <w:keepNext/>
              <w:widowControl w:val="0"/>
              <w:autoSpaceDE w:val="0"/>
              <w:autoSpaceDN w:val="0"/>
              <w:adjustRightInd w:val="0"/>
              <w:jc w:val="center"/>
              <w:rPr>
                <w:szCs w:val="22"/>
              </w:rPr>
            </w:pPr>
            <w:r w:rsidRPr="001B36EF">
              <w:rPr>
                <w:szCs w:val="22"/>
              </w:rPr>
              <w:t>42 (0,36 %)</w:t>
            </w:r>
          </w:p>
        </w:tc>
      </w:tr>
      <w:tr w:rsidR="00AF7634" w:rsidRPr="001B36EF" w14:paraId="727BE7F6" w14:textId="77777777" w:rsidTr="00D2215A">
        <w:trPr>
          <w:jc w:val="center"/>
        </w:trPr>
        <w:tc>
          <w:tcPr>
            <w:tcW w:w="1585" w:type="pct"/>
          </w:tcPr>
          <w:p w14:paraId="57BD6C8C" w14:textId="77777777" w:rsidR="00AF7634" w:rsidRPr="001B36EF" w:rsidRDefault="00E54B69" w:rsidP="000B562B">
            <w:pPr>
              <w:keepNext/>
              <w:widowControl w:val="0"/>
              <w:rPr>
                <w:szCs w:val="22"/>
              </w:rPr>
            </w:pPr>
            <w:r w:rsidRPr="001B36EF">
              <w:rPr>
                <w:szCs w:val="22"/>
              </w:rPr>
              <w:t>Méně závažné krvácení</w:t>
            </w:r>
          </w:p>
        </w:tc>
        <w:tc>
          <w:tcPr>
            <w:tcW w:w="1188" w:type="pct"/>
          </w:tcPr>
          <w:p w14:paraId="18FA22C2" w14:textId="77777777" w:rsidR="00AF7634" w:rsidRPr="001B36EF" w:rsidRDefault="00E54B69" w:rsidP="000B562B">
            <w:pPr>
              <w:keepNext/>
              <w:widowControl w:val="0"/>
              <w:jc w:val="center"/>
              <w:rPr>
                <w:szCs w:val="22"/>
              </w:rPr>
            </w:pPr>
            <w:r w:rsidRPr="001B36EF">
              <w:rPr>
                <w:szCs w:val="22"/>
              </w:rPr>
              <w:t>1 566 (13,16 %)</w:t>
            </w:r>
          </w:p>
        </w:tc>
        <w:tc>
          <w:tcPr>
            <w:tcW w:w="1188" w:type="pct"/>
          </w:tcPr>
          <w:p w14:paraId="4F143588" w14:textId="77777777" w:rsidR="00AF7634" w:rsidRPr="001B36EF" w:rsidRDefault="00E54B69" w:rsidP="000B562B">
            <w:pPr>
              <w:keepNext/>
              <w:widowControl w:val="0"/>
              <w:jc w:val="center"/>
              <w:rPr>
                <w:szCs w:val="22"/>
              </w:rPr>
            </w:pPr>
            <w:r w:rsidRPr="001B36EF">
              <w:rPr>
                <w:szCs w:val="22"/>
              </w:rPr>
              <w:t>1 787 (14,85 %)</w:t>
            </w:r>
          </w:p>
        </w:tc>
        <w:tc>
          <w:tcPr>
            <w:tcW w:w="1039" w:type="pct"/>
          </w:tcPr>
          <w:p w14:paraId="55568011" w14:textId="77777777" w:rsidR="00AF7634" w:rsidRPr="001B36EF" w:rsidRDefault="00E54B69" w:rsidP="000B562B">
            <w:pPr>
              <w:keepNext/>
              <w:widowControl w:val="0"/>
              <w:autoSpaceDE w:val="0"/>
              <w:autoSpaceDN w:val="0"/>
              <w:adjustRightInd w:val="0"/>
              <w:jc w:val="center"/>
              <w:rPr>
                <w:szCs w:val="22"/>
              </w:rPr>
            </w:pPr>
            <w:r w:rsidRPr="001B36EF">
              <w:rPr>
                <w:szCs w:val="22"/>
              </w:rPr>
              <w:t>1 931 (16,37 %)</w:t>
            </w:r>
          </w:p>
        </w:tc>
      </w:tr>
      <w:tr w:rsidR="00AF7634" w:rsidRPr="001B36EF" w14:paraId="0C15A25B" w14:textId="77777777" w:rsidTr="00D2215A">
        <w:trPr>
          <w:jc w:val="center"/>
        </w:trPr>
        <w:tc>
          <w:tcPr>
            <w:tcW w:w="1585" w:type="pct"/>
          </w:tcPr>
          <w:p w14:paraId="167EB5C4" w14:textId="77777777" w:rsidR="00AF7634" w:rsidRPr="001B36EF" w:rsidRDefault="00E54B69" w:rsidP="000B562B">
            <w:pPr>
              <w:widowControl w:val="0"/>
              <w:rPr>
                <w:szCs w:val="22"/>
              </w:rPr>
            </w:pPr>
            <w:r w:rsidRPr="001B36EF">
              <w:rPr>
                <w:szCs w:val="22"/>
              </w:rPr>
              <w:t>Jakékoliv krvácení</w:t>
            </w:r>
          </w:p>
        </w:tc>
        <w:tc>
          <w:tcPr>
            <w:tcW w:w="1188" w:type="pct"/>
          </w:tcPr>
          <w:p w14:paraId="160FDB2D" w14:textId="77777777" w:rsidR="00AF7634" w:rsidRPr="001B36EF" w:rsidRDefault="00E54B69" w:rsidP="000B562B">
            <w:pPr>
              <w:widowControl w:val="0"/>
              <w:jc w:val="center"/>
              <w:rPr>
                <w:szCs w:val="22"/>
              </w:rPr>
            </w:pPr>
            <w:r w:rsidRPr="001B36EF">
              <w:rPr>
                <w:szCs w:val="22"/>
              </w:rPr>
              <w:t>1 759 (14,78 %)</w:t>
            </w:r>
          </w:p>
        </w:tc>
        <w:tc>
          <w:tcPr>
            <w:tcW w:w="1188" w:type="pct"/>
          </w:tcPr>
          <w:p w14:paraId="7957FEF2" w14:textId="77777777" w:rsidR="00AF7634" w:rsidRPr="001B36EF" w:rsidRDefault="00E54B69" w:rsidP="000B562B">
            <w:pPr>
              <w:widowControl w:val="0"/>
              <w:jc w:val="center"/>
              <w:rPr>
                <w:szCs w:val="22"/>
              </w:rPr>
            </w:pPr>
            <w:r w:rsidRPr="001B36EF">
              <w:rPr>
                <w:szCs w:val="22"/>
              </w:rPr>
              <w:t>1 997 (16,60 %)</w:t>
            </w:r>
          </w:p>
        </w:tc>
        <w:tc>
          <w:tcPr>
            <w:tcW w:w="1039" w:type="pct"/>
          </w:tcPr>
          <w:p w14:paraId="3FDC938F" w14:textId="77777777" w:rsidR="00AF7634" w:rsidRPr="001B36EF" w:rsidRDefault="00E54B69" w:rsidP="000B562B">
            <w:pPr>
              <w:widowControl w:val="0"/>
              <w:autoSpaceDE w:val="0"/>
              <w:autoSpaceDN w:val="0"/>
              <w:adjustRightInd w:val="0"/>
              <w:jc w:val="center"/>
              <w:rPr>
                <w:szCs w:val="22"/>
              </w:rPr>
            </w:pPr>
            <w:r w:rsidRPr="001B36EF">
              <w:rPr>
                <w:szCs w:val="22"/>
              </w:rPr>
              <w:t>2 169 (18,39 %)</w:t>
            </w:r>
          </w:p>
        </w:tc>
      </w:tr>
    </w:tbl>
    <w:p w14:paraId="35022286" w14:textId="77777777" w:rsidR="00AF7634" w:rsidRPr="001B36EF" w:rsidRDefault="00AF7634" w:rsidP="000B562B">
      <w:pPr>
        <w:widowControl w:val="0"/>
        <w:autoSpaceDE w:val="0"/>
        <w:autoSpaceDN w:val="0"/>
        <w:adjustRightInd w:val="0"/>
        <w:rPr>
          <w:szCs w:val="22"/>
          <w:lang w:eastAsia="de-DE"/>
        </w:rPr>
      </w:pPr>
    </w:p>
    <w:p w14:paraId="2DF341A0" w14:textId="47BF9612" w:rsidR="00AF7634" w:rsidRPr="001B36EF" w:rsidRDefault="00E54B69" w:rsidP="000B562B">
      <w:pPr>
        <w:widowControl w:val="0"/>
        <w:rPr>
          <w:szCs w:val="22"/>
        </w:rPr>
      </w:pPr>
      <w:r w:rsidRPr="001B36EF">
        <w:rPr>
          <w:szCs w:val="22"/>
        </w:rPr>
        <w:t>Jedinci randomizovaní k</w:t>
      </w:r>
      <w:r w:rsidR="00A42D9F">
        <w:rPr>
          <w:szCs w:val="22"/>
        </w:rPr>
        <w:t> </w:t>
      </w:r>
      <w:r w:rsidRPr="001B36EF">
        <w:rPr>
          <w:szCs w:val="22"/>
        </w:rPr>
        <w:t>podávání dabigatran-etexilátu v</w:t>
      </w:r>
      <w:r w:rsidR="00A42D9F">
        <w:rPr>
          <w:szCs w:val="22"/>
        </w:rPr>
        <w:t> </w:t>
      </w:r>
      <w:r w:rsidRPr="001B36EF">
        <w:rPr>
          <w:szCs w:val="22"/>
        </w:rPr>
        <w:t>dávce 110 mg dvakrát denně nebo 150 mg dvakrát denně měli výrazně nižší riziko život ohrožujícího krvácení a intrakraniálního krvácení ve srovnání s</w:t>
      </w:r>
      <w:r w:rsidR="00A42D9F">
        <w:rPr>
          <w:szCs w:val="22"/>
        </w:rPr>
        <w:t> </w:t>
      </w:r>
      <w:r w:rsidRPr="001B36EF">
        <w:rPr>
          <w:szCs w:val="22"/>
        </w:rPr>
        <w:t>warfarinem [p &lt; 0,05]. Obě síly dabigatran-etexilátu měly také statisticky významně nižší frekvenci výskytu všech krvácení. Jedinci randomizovaní k</w:t>
      </w:r>
      <w:r w:rsidR="00A42D9F">
        <w:rPr>
          <w:szCs w:val="22"/>
        </w:rPr>
        <w:t> </w:t>
      </w:r>
      <w:r w:rsidRPr="001B36EF">
        <w:rPr>
          <w:szCs w:val="22"/>
        </w:rPr>
        <w:t>podávání dabigatran-etexilátu v</w:t>
      </w:r>
      <w:r w:rsidR="00A42D9F">
        <w:rPr>
          <w:szCs w:val="22"/>
        </w:rPr>
        <w:t> </w:t>
      </w:r>
      <w:r w:rsidRPr="001B36EF">
        <w:rPr>
          <w:szCs w:val="22"/>
        </w:rPr>
        <w:t>dávce 110 mg dvakrát denně měli výrazně nižší riziko závažného krvácení ve srovnání s</w:t>
      </w:r>
      <w:r w:rsidR="00A42D9F">
        <w:rPr>
          <w:szCs w:val="22"/>
        </w:rPr>
        <w:t> </w:t>
      </w:r>
      <w:r w:rsidRPr="001B36EF">
        <w:rPr>
          <w:szCs w:val="22"/>
        </w:rPr>
        <w:t>warfarinem (poměr rizika 0,81 [p = 0,0027]). Jedinci randomizovaní k</w:t>
      </w:r>
      <w:r w:rsidR="00A42D9F">
        <w:rPr>
          <w:szCs w:val="22"/>
        </w:rPr>
        <w:t> </w:t>
      </w:r>
      <w:r w:rsidRPr="001B36EF">
        <w:rPr>
          <w:szCs w:val="22"/>
        </w:rPr>
        <w:t>podávání dabigatran-etexilátu v</w:t>
      </w:r>
      <w:r w:rsidR="00A42D9F">
        <w:rPr>
          <w:szCs w:val="22"/>
        </w:rPr>
        <w:t> </w:t>
      </w:r>
      <w:r w:rsidRPr="001B36EF">
        <w:rPr>
          <w:szCs w:val="22"/>
        </w:rPr>
        <w:t>dávce 150 mg dvakrát denně měli významně vyšší riziko závažného gastrointestinálního krvácení ve srovnání s</w:t>
      </w:r>
      <w:r w:rsidR="00A42D9F">
        <w:rPr>
          <w:szCs w:val="22"/>
        </w:rPr>
        <w:t> </w:t>
      </w:r>
      <w:r w:rsidRPr="001B36EF">
        <w:rPr>
          <w:szCs w:val="22"/>
        </w:rPr>
        <w:t>warfarinem (poměr rizika 1,48 [p = 0,0005]). Tento účinek byl pozorován zejména u pacientů ve věku ≥ 75 let.</w:t>
      </w:r>
    </w:p>
    <w:p w14:paraId="682973E2" w14:textId="36F887D8" w:rsidR="00AF7634" w:rsidRPr="001B36EF" w:rsidRDefault="00E54B69" w:rsidP="000B562B">
      <w:pPr>
        <w:widowControl w:val="0"/>
        <w:rPr>
          <w:szCs w:val="22"/>
        </w:rPr>
      </w:pPr>
      <w:r w:rsidRPr="001B36EF">
        <w:rPr>
          <w:szCs w:val="22"/>
        </w:rPr>
        <w:t>Klinický přínos podávání dabigatranu ve srovnání s</w:t>
      </w:r>
      <w:r w:rsidR="00A42D9F">
        <w:rPr>
          <w:szCs w:val="22"/>
        </w:rPr>
        <w:t> </w:t>
      </w:r>
      <w:r w:rsidRPr="001B36EF">
        <w:rPr>
          <w:szCs w:val="22"/>
        </w:rPr>
        <w:t>warfarinem, pokud jde o prevenci cévní mozkové příhody a systémové embolie a snížení rizika intrakraniálního krvácení, je zachován napříč jednotlivými podskupinami, například v</w:t>
      </w:r>
      <w:r w:rsidR="00A42D9F">
        <w:rPr>
          <w:szCs w:val="22"/>
        </w:rPr>
        <w:t> </w:t>
      </w:r>
      <w:r w:rsidRPr="001B36EF">
        <w:rPr>
          <w:szCs w:val="22"/>
        </w:rPr>
        <w:t>podskupině s</w:t>
      </w:r>
      <w:r w:rsidR="00A42D9F">
        <w:rPr>
          <w:szCs w:val="22"/>
        </w:rPr>
        <w:t> </w:t>
      </w:r>
      <w:r w:rsidRPr="001B36EF">
        <w:rPr>
          <w:szCs w:val="22"/>
        </w:rPr>
        <w:t>poruchou funkce ledvin, věkových podskupinách či podskupinách se současným užíváním léčivých přípravků, jako jsou antiagregancia nebo inhibitory P</w:t>
      </w:r>
      <w:r w:rsidRPr="001B36EF">
        <w:rPr>
          <w:szCs w:val="22"/>
        </w:rPr>
        <w:noBreakHyphen/>
        <w:t>gp. Zatímco riziko závažného krvácení je při podávání antikoagulancií zvýšené u určitých podskupin pacientů, vyšší riziko krvácení u dabigatranu je dáno gastrointestinálním krvácením typicky pozorovaným během prvních 3</w:t>
      </w:r>
      <w:r w:rsidRPr="001B36EF">
        <w:rPr>
          <w:szCs w:val="22"/>
        </w:rPr>
        <w:noBreakHyphen/>
        <w:t>6 měsíců po zahájení léčby dabigatran-etexilátem.</w:t>
      </w:r>
    </w:p>
    <w:p w14:paraId="194FA05C" w14:textId="77777777" w:rsidR="00AF7634" w:rsidRPr="001B36EF" w:rsidRDefault="00AF7634" w:rsidP="000B562B">
      <w:pPr>
        <w:widowControl w:val="0"/>
        <w:jc w:val="both"/>
        <w:rPr>
          <w:noProof/>
          <w:szCs w:val="22"/>
        </w:rPr>
      </w:pPr>
    </w:p>
    <w:p w14:paraId="1EC7BB8C" w14:textId="77777777" w:rsidR="00AF7634" w:rsidRPr="001B36EF" w:rsidRDefault="00E54B69" w:rsidP="000B562B">
      <w:pPr>
        <w:keepNext/>
        <w:widowControl w:val="0"/>
        <w:rPr>
          <w:i/>
          <w:iCs/>
          <w:noProof/>
          <w:szCs w:val="22"/>
        </w:rPr>
      </w:pPr>
      <w:r w:rsidRPr="001B36EF">
        <w:rPr>
          <w:i/>
          <w:szCs w:val="22"/>
        </w:rPr>
        <w:t>Léčba DVT a PE a prevence rekurence DVT a PE u dospělých (léčba DVT/PE)</w:t>
      </w:r>
    </w:p>
    <w:p w14:paraId="6F72A054" w14:textId="77777777" w:rsidR="00AF7634" w:rsidRPr="001B36EF" w:rsidRDefault="00AF7634" w:rsidP="000B562B">
      <w:pPr>
        <w:keepNext/>
        <w:widowControl w:val="0"/>
        <w:rPr>
          <w:i/>
          <w:szCs w:val="22"/>
          <w:u w:val="single"/>
        </w:rPr>
      </w:pPr>
    </w:p>
    <w:p w14:paraId="1B7DB8BE" w14:textId="549238E0" w:rsidR="00AF7634" w:rsidRPr="001B36EF" w:rsidRDefault="00E54B69" w:rsidP="000B562B">
      <w:pPr>
        <w:widowControl w:val="0"/>
        <w:rPr>
          <w:szCs w:val="22"/>
        </w:rPr>
      </w:pPr>
      <w:r w:rsidRPr="001B36EF">
        <w:rPr>
          <w:szCs w:val="22"/>
        </w:rPr>
        <w:t>Tabulka 15 uvádí krvácivé příhody v</w:t>
      </w:r>
      <w:r w:rsidR="00A42D9F">
        <w:rPr>
          <w:szCs w:val="22"/>
        </w:rPr>
        <w:t> </w:t>
      </w:r>
      <w:r w:rsidRPr="001B36EF">
        <w:rPr>
          <w:szCs w:val="22"/>
        </w:rPr>
        <w:t>souhrnu pivotních studií RE</w:t>
      </w:r>
      <w:r w:rsidR="00C134B1" w:rsidRPr="001B36EF">
        <w:rPr>
          <w:szCs w:val="22"/>
        </w:rPr>
        <w:noBreakHyphen/>
      </w:r>
      <w:r w:rsidRPr="001B36EF">
        <w:rPr>
          <w:szCs w:val="22"/>
        </w:rPr>
        <w:t>COVER a RE</w:t>
      </w:r>
      <w:r w:rsidR="00C134B1" w:rsidRPr="001B36EF">
        <w:rPr>
          <w:szCs w:val="22"/>
        </w:rPr>
        <w:noBreakHyphen/>
      </w:r>
      <w:r w:rsidRPr="001B36EF">
        <w:rPr>
          <w:szCs w:val="22"/>
        </w:rPr>
        <w:t>COVER II, které hodnotily léčbu DVT a PE. V</w:t>
      </w:r>
      <w:r w:rsidR="00A42D9F">
        <w:rPr>
          <w:szCs w:val="22"/>
        </w:rPr>
        <w:t> </w:t>
      </w:r>
      <w:r w:rsidRPr="001B36EF">
        <w:rPr>
          <w:szCs w:val="22"/>
        </w:rPr>
        <w:t>souhrnu studií byly na nominální hladině významnosti (alfa) 5 % primární cílové parametry bezpečnosti ­ závažné krvácení, závažné nebo klinicky významné krvácení a jakékoliv krvácení ­ významně nižší než u warfarinu.</w:t>
      </w:r>
    </w:p>
    <w:p w14:paraId="41251F2D" w14:textId="77777777" w:rsidR="00AF7634" w:rsidRPr="001B36EF" w:rsidRDefault="00AF7634" w:rsidP="000B562B">
      <w:pPr>
        <w:pStyle w:val="CSText"/>
        <w:widowControl w:val="0"/>
        <w:rPr>
          <w:sz w:val="22"/>
          <w:szCs w:val="22"/>
          <w:lang w:eastAsia="en-US"/>
        </w:rPr>
      </w:pPr>
    </w:p>
    <w:p w14:paraId="4829C622" w14:textId="77777777" w:rsidR="00AF7634" w:rsidRPr="001B36EF" w:rsidRDefault="00E54B69" w:rsidP="000B562B">
      <w:pPr>
        <w:keepNext/>
        <w:keepLines/>
        <w:widowControl w:val="0"/>
        <w:ind w:left="1418" w:hanging="1418"/>
        <w:rPr>
          <w:b/>
          <w:bCs/>
          <w:szCs w:val="22"/>
        </w:rPr>
      </w:pPr>
      <w:r w:rsidRPr="001B36EF">
        <w:rPr>
          <w:b/>
          <w:szCs w:val="22"/>
        </w:rPr>
        <w:lastRenderedPageBreak/>
        <w:t>Tabulka 15:</w:t>
      </w:r>
      <w:r w:rsidRPr="001B36EF">
        <w:rPr>
          <w:b/>
          <w:szCs w:val="22"/>
        </w:rPr>
        <w:tab/>
      </w:r>
      <w:r w:rsidRPr="001B36EF">
        <w:rPr>
          <w:b/>
          <w:bCs/>
          <w:szCs w:val="22"/>
        </w:rPr>
        <w:t>Krvácivé příhody ve studiích RE</w:t>
      </w:r>
      <w:r w:rsidRPr="001B36EF">
        <w:rPr>
          <w:b/>
          <w:bCs/>
          <w:szCs w:val="22"/>
        </w:rPr>
        <w:noBreakHyphen/>
        <w:t>COVER a RE</w:t>
      </w:r>
      <w:r w:rsidRPr="001B36EF">
        <w:rPr>
          <w:b/>
          <w:bCs/>
          <w:szCs w:val="22"/>
        </w:rPr>
        <w:noBreakHyphen/>
        <w:t>COVER II, které hodnotily léčbu DVT a PE</w:t>
      </w:r>
    </w:p>
    <w:p w14:paraId="05A2D674" w14:textId="77777777" w:rsidR="00AF7634" w:rsidRPr="001B36EF" w:rsidRDefault="00AF7634" w:rsidP="000B562B">
      <w:pPr>
        <w:pStyle w:val="CSText"/>
        <w:keepNext/>
        <w:widowControl w:val="0"/>
        <w:rPr>
          <w:sz w:val="22"/>
          <w:szCs w:val="22"/>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1"/>
        <w:gridCol w:w="1919"/>
        <w:gridCol w:w="1607"/>
        <w:gridCol w:w="2193"/>
      </w:tblGrid>
      <w:tr w:rsidR="00AF7634" w:rsidRPr="001B36EF" w14:paraId="6705E06B" w14:textId="77777777" w:rsidTr="00D2215A">
        <w:trPr>
          <w:jc w:val="center"/>
        </w:trPr>
        <w:tc>
          <w:tcPr>
            <w:tcW w:w="1844" w:type="pct"/>
          </w:tcPr>
          <w:p w14:paraId="5309DA49" w14:textId="77777777" w:rsidR="00AF7634" w:rsidRPr="001B36EF" w:rsidRDefault="00AF7634" w:rsidP="000B562B">
            <w:pPr>
              <w:keepNext/>
              <w:widowControl w:val="0"/>
              <w:ind w:left="-374"/>
              <w:jc w:val="center"/>
              <w:rPr>
                <w:szCs w:val="22"/>
              </w:rPr>
            </w:pPr>
          </w:p>
        </w:tc>
        <w:tc>
          <w:tcPr>
            <w:tcW w:w="1059" w:type="pct"/>
          </w:tcPr>
          <w:p w14:paraId="3C07FA90" w14:textId="089CCAB6" w:rsidR="00AF7634" w:rsidRPr="001B36EF" w:rsidRDefault="00E54B69" w:rsidP="000B562B">
            <w:pPr>
              <w:keepNext/>
              <w:widowControl w:val="0"/>
              <w:jc w:val="center"/>
              <w:rPr>
                <w:szCs w:val="22"/>
              </w:rPr>
            </w:pPr>
            <w:r w:rsidRPr="001B36EF">
              <w:rPr>
                <w:szCs w:val="22"/>
              </w:rPr>
              <w:t>Dabigatran-etexilát 150 mg dvakrát denně</w:t>
            </w:r>
          </w:p>
        </w:tc>
        <w:tc>
          <w:tcPr>
            <w:tcW w:w="887" w:type="pct"/>
          </w:tcPr>
          <w:p w14:paraId="1B73AFBC" w14:textId="021959B9" w:rsidR="00AF7634" w:rsidRPr="001B36EF" w:rsidRDefault="00E54B69" w:rsidP="00C134B1">
            <w:pPr>
              <w:keepNext/>
              <w:widowControl w:val="0"/>
              <w:jc w:val="center"/>
              <w:rPr>
                <w:szCs w:val="22"/>
              </w:rPr>
            </w:pPr>
            <w:r w:rsidRPr="001B36EF">
              <w:rPr>
                <w:szCs w:val="22"/>
              </w:rPr>
              <w:t>Warfarin</w:t>
            </w:r>
          </w:p>
        </w:tc>
        <w:tc>
          <w:tcPr>
            <w:tcW w:w="1210" w:type="pct"/>
          </w:tcPr>
          <w:p w14:paraId="40298488" w14:textId="77777777" w:rsidR="00AF7634" w:rsidRPr="001B36EF" w:rsidRDefault="00E54B69" w:rsidP="000B562B">
            <w:pPr>
              <w:keepNext/>
              <w:widowControl w:val="0"/>
              <w:jc w:val="center"/>
              <w:rPr>
                <w:szCs w:val="22"/>
              </w:rPr>
            </w:pPr>
            <w:r w:rsidRPr="001B36EF">
              <w:rPr>
                <w:szCs w:val="22"/>
              </w:rPr>
              <w:t>Poměr rizika oproti warfarinu</w:t>
            </w:r>
          </w:p>
          <w:p w14:paraId="13CE28F4" w14:textId="7A017919" w:rsidR="00AF7634" w:rsidRPr="001B36EF" w:rsidRDefault="00E54B69" w:rsidP="000B562B">
            <w:pPr>
              <w:keepNext/>
              <w:widowControl w:val="0"/>
              <w:jc w:val="center"/>
              <w:rPr>
                <w:szCs w:val="22"/>
              </w:rPr>
            </w:pPr>
            <w:r w:rsidRPr="001B36EF">
              <w:rPr>
                <w:szCs w:val="22"/>
              </w:rPr>
              <w:t>(95% interval spolehlivosti)</w:t>
            </w:r>
          </w:p>
        </w:tc>
      </w:tr>
      <w:tr w:rsidR="00AF7634" w:rsidRPr="001B36EF" w14:paraId="7E44C86C" w14:textId="77777777" w:rsidTr="00D2215A">
        <w:trPr>
          <w:jc w:val="center"/>
        </w:trPr>
        <w:tc>
          <w:tcPr>
            <w:tcW w:w="1844" w:type="pct"/>
          </w:tcPr>
          <w:p w14:paraId="677F6985" w14:textId="77777777" w:rsidR="00AF7634" w:rsidRPr="001B36EF" w:rsidRDefault="00E54B69" w:rsidP="000B562B">
            <w:pPr>
              <w:keepNext/>
              <w:widowControl w:val="0"/>
              <w:rPr>
                <w:szCs w:val="22"/>
              </w:rPr>
            </w:pPr>
            <w:r w:rsidRPr="001B36EF">
              <w:rPr>
                <w:szCs w:val="22"/>
              </w:rPr>
              <w:t>Pacienti zahrnutí do analýzy bezpečnosti</w:t>
            </w:r>
          </w:p>
        </w:tc>
        <w:tc>
          <w:tcPr>
            <w:tcW w:w="1059" w:type="pct"/>
          </w:tcPr>
          <w:p w14:paraId="1E000ECD" w14:textId="77777777" w:rsidR="00AF7634" w:rsidRPr="001B36EF" w:rsidRDefault="00E54B69" w:rsidP="000B562B">
            <w:pPr>
              <w:keepNext/>
              <w:widowControl w:val="0"/>
              <w:jc w:val="center"/>
              <w:rPr>
                <w:szCs w:val="22"/>
              </w:rPr>
            </w:pPr>
            <w:r w:rsidRPr="001B36EF">
              <w:rPr>
                <w:szCs w:val="22"/>
              </w:rPr>
              <w:t>2 456</w:t>
            </w:r>
          </w:p>
        </w:tc>
        <w:tc>
          <w:tcPr>
            <w:tcW w:w="887" w:type="pct"/>
          </w:tcPr>
          <w:p w14:paraId="03448F24" w14:textId="77777777" w:rsidR="00AF7634" w:rsidRPr="001B36EF" w:rsidRDefault="00E54B69" w:rsidP="000B562B">
            <w:pPr>
              <w:keepNext/>
              <w:widowControl w:val="0"/>
              <w:jc w:val="center"/>
              <w:rPr>
                <w:szCs w:val="22"/>
              </w:rPr>
            </w:pPr>
            <w:r w:rsidRPr="001B36EF">
              <w:rPr>
                <w:szCs w:val="22"/>
              </w:rPr>
              <w:t>2 462</w:t>
            </w:r>
          </w:p>
        </w:tc>
        <w:tc>
          <w:tcPr>
            <w:tcW w:w="1210" w:type="pct"/>
          </w:tcPr>
          <w:p w14:paraId="7834022F" w14:textId="77777777" w:rsidR="00AF7634" w:rsidRPr="001B36EF" w:rsidRDefault="00AF7634" w:rsidP="000B562B">
            <w:pPr>
              <w:keepNext/>
              <w:widowControl w:val="0"/>
              <w:jc w:val="center"/>
              <w:rPr>
                <w:szCs w:val="22"/>
              </w:rPr>
            </w:pPr>
          </w:p>
        </w:tc>
      </w:tr>
      <w:tr w:rsidR="00AF7634" w:rsidRPr="001B36EF" w14:paraId="38240C08" w14:textId="77777777" w:rsidTr="00D2215A">
        <w:trPr>
          <w:jc w:val="center"/>
        </w:trPr>
        <w:tc>
          <w:tcPr>
            <w:tcW w:w="1844" w:type="pct"/>
          </w:tcPr>
          <w:p w14:paraId="2FC9D80A" w14:textId="77777777" w:rsidR="00AF7634" w:rsidRPr="001B36EF" w:rsidRDefault="00E54B69" w:rsidP="000B562B">
            <w:pPr>
              <w:keepNext/>
              <w:widowControl w:val="0"/>
              <w:rPr>
                <w:szCs w:val="22"/>
              </w:rPr>
            </w:pPr>
            <w:r w:rsidRPr="001B36EF">
              <w:rPr>
                <w:szCs w:val="22"/>
              </w:rPr>
              <w:t>Závažné krvácivé příhody</w:t>
            </w:r>
          </w:p>
        </w:tc>
        <w:tc>
          <w:tcPr>
            <w:tcW w:w="1059" w:type="pct"/>
          </w:tcPr>
          <w:p w14:paraId="6D71B466" w14:textId="77777777" w:rsidR="00AF7634" w:rsidRPr="001B36EF" w:rsidRDefault="00E54B69" w:rsidP="000B562B">
            <w:pPr>
              <w:keepNext/>
              <w:widowControl w:val="0"/>
              <w:jc w:val="center"/>
              <w:rPr>
                <w:szCs w:val="22"/>
              </w:rPr>
            </w:pPr>
            <w:r w:rsidRPr="001B36EF">
              <w:rPr>
                <w:szCs w:val="22"/>
              </w:rPr>
              <w:t>24 (1,0 %)</w:t>
            </w:r>
          </w:p>
        </w:tc>
        <w:tc>
          <w:tcPr>
            <w:tcW w:w="887" w:type="pct"/>
          </w:tcPr>
          <w:p w14:paraId="3E2292CF" w14:textId="77777777" w:rsidR="00AF7634" w:rsidRPr="001B36EF" w:rsidRDefault="00E54B69" w:rsidP="000B562B">
            <w:pPr>
              <w:keepNext/>
              <w:widowControl w:val="0"/>
              <w:jc w:val="center"/>
              <w:rPr>
                <w:szCs w:val="22"/>
              </w:rPr>
            </w:pPr>
            <w:r w:rsidRPr="001B36EF">
              <w:rPr>
                <w:szCs w:val="22"/>
              </w:rPr>
              <w:t>40 (1,6 %)</w:t>
            </w:r>
          </w:p>
        </w:tc>
        <w:tc>
          <w:tcPr>
            <w:tcW w:w="1210" w:type="pct"/>
          </w:tcPr>
          <w:p w14:paraId="4F66DC73" w14:textId="77777777" w:rsidR="00AF7634" w:rsidRPr="001B36EF" w:rsidRDefault="00E54B69" w:rsidP="000B562B">
            <w:pPr>
              <w:keepNext/>
              <w:widowControl w:val="0"/>
              <w:jc w:val="center"/>
              <w:rPr>
                <w:szCs w:val="22"/>
              </w:rPr>
            </w:pPr>
            <w:r w:rsidRPr="001B36EF">
              <w:rPr>
                <w:szCs w:val="22"/>
              </w:rPr>
              <w:t>0,60 (0,36; 0,99)</w:t>
            </w:r>
          </w:p>
        </w:tc>
      </w:tr>
      <w:tr w:rsidR="00AF7634" w:rsidRPr="001B36EF" w14:paraId="4ECBD046" w14:textId="77777777" w:rsidTr="00D2215A">
        <w:trPr>
          <w:jc w:val="center"/>
        </w:trPr>
        <w:tc>
          <w:tcPr>
            <w:tcW w:w="1844" w:type="pct"/>
          </w:tcPr>
          <w:p w14:paraId="59EE6A18" w14:textId="77777777" w:rsidR="00AF7634" w:rsidRPr="001B36EF" w:rsidRDefault="00E54B69" w:rsidP="000B562B">
            <w:pPr>
              <w:keepNext/>
              <w:widowControl w:val="0"/>
              <w:ind w:left="567"/>
              <w:rPr>
                <w:szCs w:val="22"/>
              </w:rPr>
            </w:pPr>
            <w:r w:rsidRPr="001B36EF">
              <w:rPr>
                <w:szCs w:val="22"/>
              </w:rPr>
              <w:t>Intrakraniální krvácení</w:t>
            </w:r>
          </w:p>
        </w:tc>
        <w:tc>
          <w:tcPr>
            <w:tcW w:w="1059" w:type="pct"/>
          </w:tcPr>
          <w:p w14:paraId="2A68F6BB" w14:textId="77777777" w:rsidR="00AF7634" w:rsidRPr="001B36EF" w:rsidRDefault="00E54B69" w:rsidP="000B562B">
            <w:pPr>
              <w:keepNext/>
              <w:widowControl w:val="0"/>
              <w:jc w:val="center"/>
              <w:rPr>
                <w:szCs w:val="22"/>
              </w:rPr>
            </w:pPr>
            <w:r w:rsidRPr="001B36EF">
              <w:rPr>
                <w:szCs w:val="22"/>
              </w:rPr>
              <w:t>2 (0,1 %)</w:t>
            </w:r>
          </w:p>
        </w:tc>
        <w:tc>
          <w:tcPr>
            <w:tcW w:w="887" w:type="pct"/>
          </w:tcPr>
          <w:p w14:paraId="17CE3FE0" w14:textId="77777777" w:rsidR="00AF7634" w:rsidRPr="001B36EF" w:rsidRDefault="00E54B69" w:rsidP="000B562B">
            <w:pPr>
              <w:keepNext/>
              <w:widowControl w:val="0"/>
              <w:jc w:val="center"/>
              <w:rPr>
                <w:szCs w:val="22"/>
              </w:rPr>
            </w:pPr>
            <w:r w:rsidRPr="001B36EF">
              <w:rPr>
                <w:szCs w:val="22"/>
              </w:rPr>
              <w:t>4 (0,2 %)</w:t>
            </w:r>
          </w:p>
        </w:tc>
        <w:tc>
          <w:tcPr>
            <w:tcW w:w="1210" w:type="pct"/>
          </w:tcPr>
          <w:p w14:paraId="5E7522FB" w14:textId="77777777" w:rsidR="00AF7634" w:rsidRPr="001B36EF" w:rsidRDefault="00E54B69" w:rsidP="000B562B">
            <w:pPr>
              <w:keepNext/>
              <w:widowControl w:val="0"/>
              <w:jc w:val="center"/>
              <w:rPr>
                <w:szCs w:val="22"/>
              </w:rPr>
            </w:pPr>
            <w:r w:rsidRPr="001B36EF">
              <w:rPr>
                <w:szCs w:val="22"/>
              </w:rPr>
              <w:t>0,50 (0,09; 2,74)</w:t>
            </w:r>
          </w:p>
        </w:tc>
      </w:tr>
      <w:tr w:rsidR="00AF7634" w:rsidRPr="001B36EF" w14:paraId="2FEB8C42" w14:textId="77777777" w:rsidTr="00D2215A">
        <w:trPr>
          <w:jc w:val="center"/>
        </w:trPr>
        <w:tc>
          <w:tcPr>
            <w:tcW w:w="1844" w:type="pct"/>
          </w:tcPr>
          <w:p w14:paraId="7C01E624" w14:textId="77777777" w:rsidR="00AF7634" w:rsidRPr="001B36EF" w:rsidRDefault="00E54B69" w:rsidP="000B562B">
            <w:pPr>
              <w:keepNext/>
              <w:widowControl w:val="0"/>
              <w:ind w:left="567"/>
              <w:rPr>
                <w:szCs w:val="22"/>
              </w:rPr>
            </w:pPr>
            <w:r w:rsidRPr="001B36EF">
              <w:rPr>
                <w:szCs w:val="22"/>
              </w:rPr>
              <w:t>Závažné GI krvácení</w:t>
            </w:r>
          </w:p>
        </w:tc>
        <w:tc>
          <w:tcPr>
            <w:tcW w:w="1059" w:type="pct"/>
          </w:tcPr>
          <w:p w14:paraId="6FE6F5AD" w14:textId="77777777" w:rsidR="00AF7634" w:rsidRPr="001B36EF" w:rsidRDefault="00E54B69" w:rsidP="000B562B">
            <w:pPr>
              <w:keepNext/>
              <w:widowControl w:val="0"/>
              <w:jc w:val="center"/>
              <w:rPr>
                <w:szCs w:val="22"/>
              </w:rPr>
            </w:pPr>
            <w:r w:rsidRPr="001B36EF">
              <w:rPr>
                <w:szCs w:val="22"/>
              </w:rPr>
              <w:t>10 (0,4 %)</w:t>
            </w:r>
          </w:p>
        </w:tc>
        <w:tc>
          <w:tcPr>
            <w:tcW w:w="887" w:type="pct"/>
          </w:tcPr>
          <w:p w14:paraId="0A6BDEC5" w14:textId="77777777" w:rsidR="00AF7634" w:rsidRPr="001B36EF" w:rsidRDefault="00E54B69" w:rsidP="000B562B">
            <w:pPr>
              <w:keepNext/>
              <w:widowControl w:val="0"/>
              <w:jc w:val="center"/>
              <w:rPr>
                <w:szCs w:val="22"/>
              </w:rPr>
            </w:pPr>
            <w:r w:rsidRPr="001B36EF">
              <w:rPr>
                <w:szCs w:val="22"/>
              </w:rPr>
              <w:t>12 (0,5 %)</w:t>
            </w:r>
          </w:p>
        </w:tc>
        <w:tc>
          <w:tcPr>
            <w:tcW w:w="1210" w:type="pct"/>
          </w:tcPr>
          <w:p w14:paraId="674DD4DA" w14:textId="77777777" w:rsidR="00AF7634" w:rsidRPr="001B36EF" w:rsidRDefault="00E54B69" w:rsidP="000B562B">
            <w:pPr>
              <w:keepNext/>
              <w:widowControl w:val="0"/>
              <w:jc w:val="center"/>
              <w:rPr>
                <w:szCs w:val="22"/>
              </w:rPr>
            </w:pPr>
            <w:r w:rsidRPr="001B36EF">
              <w:rPr>
                <w:szCs w:val="22"/>
              </w:rPr>
              <w:t>0,83 (0,36; 1,93)</w:t>
            </w:r>
          </w:p>
        </w:tc>
      </w:tr>
      <w:tr w:rsidR="00AF7634" w:rsidRPr="001B36EF" w14:paraId="4957AB50" w14:textId="77777777" w:rsidTr="00D2215A">
        <w:trPr>
          <w:jc w:val="center"/>
        </w:trPr>
        <w:tc>
          <w:tcPr>
            <w:tcW w:w="1844" w:type="pct"/>
          </w:tcPr>
          <w:p w14:paraId="7A708A61" w14:textId="77777777" w:rsidR="00AF7634" w:rsidRPr="001B36EF" w:rsidRDefault="00E54B69" w:rsidP="000B562B">
            <w:pPr>
              <w:keepNext/>
              <w:widowControl w:val="0"/>
              <w:ind w:left="567"/>
              <w:rPr>
                <w:szCs w:val="22"/>
              </w:rPr>
            </w:pPr>
            <w:r w:rsidRPr="001B36EF">
              <w:rPr>
                <w:szCs w:val="22"/>
              </w:rPr>
              <w:t>Život ohrožující krvácení</w:t>
            </w:r>
          </w:p>
        </w:tc>
        <w:tc>
          <w:tcPr>
            <w:tcW w:w="1059" w:type="pct"/>
          </w:tcPr>
          <w:p w14:paraId="4A79933D" w14:textId="77777777" w:rsidR="00AF7634" w:rsidRPr="001B36EF" w:rsidRDefault="00E54B69" w:rsidP="000B562B">
            <w:pPr>
              <w:keepNext/>
              <w:widowControl w:val="0"/>
              <w:jc w:val="center"/>
              <w:rPr>
                <w:szCs w:val="22"/>
              </w:rPr>
            </w:pPr>
            <w:r w:rsidRPr="001B36EF">
              <w:rPr>
                <w:szCs w:val="22"/>
              </w:rPr>
              <w:t>4 (0,2 %)</w:t>
            </w:r>
          </w:p>
        </w:tc>
        <w:tc>
          <w:tcPr>
            <w:tcW w:w="887" w:type="pct"/>
          </w:tcPr>
          <w:p w14:paraId="3512697F" w14:textId="77777777" w:rsidR="00AF7634" w:rsidRPr="001B36EF" w:rsidRDefault="00E54B69" w:rsidP="000B562B">
            <w:pPr>
              <w:keepNext/>
              <w:widowControl w:val="0"/>
              <w:jc w:val="center"/>
              <w:rPr>
                <w:szCs w:val="22"/>
              </w:rPr>
            </w:pPr>
            <w:r w:rsidRPr="001B36EF">
              <w:rPr>
                <w:szCs w:val="22"/>
              </w:rPr>
              <w:t>6 (0,2 %)</w:t>
            </w:r>
          </w:p>
        </w:tc>
        <w:tc>
          <w:tcPr>
            <w:tcW w:w="1210" w:type="pct"/>
          </w:tcPr>
          <w:p w14:paraId="1E65FAEA" w14:textId="77777777" w:rsidR="00AF7634" w:rsidRPr="001B36EF" w:rsidRDefault="00E54B69" w:rsidP="000B562B">
            <w:pPr>
              <w:keepNext/>
              <w:widowControl w:val="0"/>
              <w:jc w:val="center"/>
              <w:rPr>
                <w:szCs w:val="22"/>
              </w:rPr>
            </w:pPr>
            <w:r w:rsidRPr="001B36EF">
              <w:rPr>
                <w:szCs w:val="22"/>
              </w:rPr>
              <w:t>0,66 (0,19; 2,36)</w:t>
            </w:r>
          </w:p>
        </w:tc>
      </w:tr>
      <w:tr w:rsidR="00AF7634" w:rsidRPr="001B36EF" w14:paraId="7949FDCA" w14:textId="77777777" w:rsidTr="00D2215A">
        <w:trPr>
          <w:jc w:val="center"/>
        </w:trPr>
        <w:tc>
          <w:tcPr>
            <w:tcW w:w="1844" w:type="pct"/>
          </w:tcPr>
          <w:p w14:paraId="435400C4" w14:textId="77777777" w:rsidR="00AF7634" w:rsidRPr="001B36EF" w:rsidRDefault="00E54B69" w:rsidP="000B562B">
            <w:pPr>
              <w:keepNext/>
              <w:widowControl w:val="0"/>
              <w:rPr>
                <w:szCs w:val="22"/>
              </w:rPr>
            </w:pPr>
            <w:r w:rsidRPr="001B36EF">
              <w:rPr>
                <w:szCs w:val="22"/>
              </w:rPr>
              <w:t>Závažné krvácivé příhody/klinicky významné krvácení</w:t>
            </w:r>
          </w:p>
        </w:tc>
        <w:tc>
          <w:tcPr>
            <w:tcW w:w="1059" w:type="pct"/>
          </w:tcPr>
          <w:p w14:paraId="08AE3DD7" w14:textId="77777777" w:rsidR="00AF7634" w:rsidRPr="001B36EF" w:rsidRDefault="00E54B69" w:rsidP="000B562B">
            <w:pPr>
              <w:keepNext/>
              <w:widowControl w:val="0"/>
              <w:jc w:val="center"/>
              <w:rPr>
                <w:szCs w:val="22"/>
              </w:rPr>
            </w:pPr>
            <w:r w:rsidRPr="001B36EF">
              <w:rPr>
                <w:szCs w:val="22"/>
              </w:rPr>
              <w:t>109 (4,4 %)</w:t>
            </w:r>
          </w:p>
        </w:tc>
        <w:tc>
          <w:tcPr>
            <w:tcW w:w="887" w:type="pct"/>
          </w:tcPr>
          <w:p w14:paraId="1F872465" w14:textId="77777777" w:rsidR="00AF7634" w:rsidRPr="001B36EF" w:rsidRDefault="00E54B69" w:rsidP="000B562B">
            <w:pPr>
              <w:keepNext/>
              <w:widowControl w:val="0"/>
              <w:jc w:val="center"/>
              <w:rPr>
                <w:szCs w:val="22"/>
              </w:rPr>
            </w:pPr>
            <w:r w:rsidRPr="001B36EF">
              <w:rPr>
                <w:szCs w:val="22"/>
              </w:rPr>
              <w:t>189 (7,7 %)</w:t>
            </w:r>
          </w:p>
        </w:tc>
        <w:tc>
          <w:tcPr>
            <w:tcW w:w="1210" w:type="pct"/>
          </w:tcPr>
          <w:p w14:paraId="1E8BEE84" w14:textId="77777777" w:rsidR="00AF7634" w:rsidRPr="001B36EF" w:rsidRDefault="00E54B69" w:rsidP="000B562B">
            <w:pPr>
              <w:keepNext/>
              <w:widowControl w:val="0"/>
              <w:jc w:val="center"/>
              <w:rPr>
                <w:szCs w:val="22"/>
              </w:rPr>
            </w:pPr>
            <w:r w:rsidRPr="001B36EF">
              <w:rPr>
                <w:szCs w:val="22"/>
              </w:rPr>
              <w:t>0,56 (0,45; 0,71)</w:t>
            </w:r>
          </w:p>
        </w:tc>
      </w:tr>
      <w:tr w:rsidR="00AF7634" w:rsidRPr="001B36EF" w14:paraId="2816C69C" w14:textId="77777777" w:rsidTr="00D2215A">
        <w:trPr>
          <w:jc w:val="center"/>
        </w:trPr>
        <w:tc>
          <w:tcPr>
            <w:tcW w:w="1844" w:type="pct"/>
          </w:tcPr>
          <w:p w14:paraId="269A254C" w14:textId="77777777" w:rsidR="00AF7634" w:rsidRPr="001B36EF" w:rsidRDefault="00E54B69" w:rsidP="000B562B">
            <w:pPr>
              <w:keepNext/>
              <w:widowControl w:val="0"/>
              <w:rPr>
                <w:szCs w:val="22"/>
              </w:rPr>
            </w:pPr>
            <w:r w:rsidRPr="001B36EF">
              <w:rPr>
                <w:szCs w:val="22"/>
              </w:rPr>
              <w:t>Jakékoliv krvácení</w:t>
            </w:r>
          </w:p>
        </w:tc>
        <w:tc>
          <w:tcPr>
            <w:tcW w:w="1059" w:type="pct"/>
          </w:tcPr>
          <w:p w14:paraId="02959248" w14:textId="77777777" w:rsidR="00AF7634" w:rsidRPr="001B36EF" w:rsidRDefault="00E54B69" w:rsidP="000B562B">
            <w:pPr>
              <w:keepNext/>
              <w:widowControl w:val="0"/>
              <w:jc w:val="center"/>
              <w:rPr>
                <w:szCs w:val="22"/>
              </w:rPr>
            </w:pPr>
            <w:r w:rsidRPr="001B36EF">
              <w:rPr>
                <w:szCs w:val="22"/>
              </w:rPr>
              <w:t>354 (14,4 %)</w:t>
            </w:r>
          </w:p>
        </w:tc>
        <w:tc>
          <w:tcPr>
            <w:tcW w:w="887" w:type="pct"/>
          </w:tcPr>
          <w:p w14:paraId="3F197413" w14:textId="77777777" w:rsidR="00AF7634" w:rsidRPr="001B36EF" w:rsidRDefault="00E54B69" w:rsidP="000B562B">
            <w:pPr>
              <w:keepNext/>
              <w:widowControl w:val="0"/>
              <w:jc w:val="center"/>
              <w:rPr>
                <w:szCs w:val="22"/>
              </w:rPr>
            </w:pPr>
            <w:r w:rsidRPr="001B36EF">
              <w:rPr>
                <w:szCs w:val="22"/>
              </w:rPr>
              <w:t>503 (20,4 %)</w:t>
            </w:r>
          </w:p>
        </w:tc>
        <w:tc>
          <w:tcPr>
            <w:tcW w:w="1210" w:type="pct"/>
          </w:tcPr>
          <w:p w14:paraId="4E86E547" w14:textId="77777777" w:rsidR="00AF7634" w:rsidRPr="001B36EF" w:rsidRDefault="00E54B69" w:rsidP="000B562B">
            <w:pPr>
              <w:keepNext/>
              <w:widowControl w:val="0"/>
              <w:jc w:val="center"/>
              <w:rPr>
                <w:szCs w:val="22"/>
              </w:rPr>
            </w:pPr>
            <w:r w:rsidRPr="001B36EF">
              <w:rPr>
                <w:szCs w:val="22"/>
              </w:rPr>
              <w:t>0,67 (0,59; 0,77)</w:t>
            </w:r>
          </w:p>
        </w:tc>
      </w:tr>
      <w:tr w:rsidR="00AF7634" w:rsidRPr="001B36EF" w14:paraId="768A3B1D" w14:textId="77777777" w:rsidTr="00D2215A">
        <w:trPr>
          <w:jc w:val="center"/>
        </w:trPr>
        <w:tc>
          <w:tcPr>
            <w:tcW w:w="1844" w:type="pct"/>
          </w:tcPr>
          <w:p w14:paraId="0CCE2524" w14:textId="77777777" w:rsidR="00AF7634" w:rsidRPr="001B36EF" w:rsidRDefault="00E54B69" w:rsidP="000B562B">
            <w:pPr>
              <w:widowControl w:val="0"/>
              <w:ind w:left="567"/>
              <w:rPr>
                <w:szCs w:val="22"/>
              </w:rPr>
            </w:pPr>
            <w:r w:rsidRPr="001B36EF">
              <w:rPr>
                <w:szCs w:val="22"/>
              </w:rPr>
              <w:t>Jakékoliv GI krvácení</w:t>
            </w:r>
          </w:p>
        </w:tc>
        <w:tc>
          <w:tcPr>
            <w:tcW w:w="1059" w:type="pct"/>
          </w:tcPr>
          <w:p w14:paraId="5B73A114" w14:textId="77777777" w:rsidR="00AF7634" w:rsidRPr="001B36EF" w:rsidRDefault="00E54B69" w:rsidP="000B562B">
            <w:pPr>
              <w:widowControl w:val="0"/>
              <w:jc w:val="center"/>
              <w:rPr>
                <w:szCs w:val="22"/>
              </w:rPr>
            </w:pPr>
            <w:r w:rsidRPr="001B36EF">
              <w:rPr>
                <w:szCs w:val="22"/>
              </w:rPr>
              <w:t>70 (2,9 %)</w:t>
            </w:r>
          </w:p>
        </w:tc>
        <w:tc>
          <w:tcPr>
            <w:tcW w:w="887" w:type="pct"/>
          </w:tcPr>
          <w:p w14:paraId="7DF775A5" w14:textId="77777777" w:rsidR="00AF7634" w:rsidRPr="001B36EF" w:rsidRDefault="00E54B69" w:rsidP="000B562B">
            <w:pPr>
              <w:widowControl w:val="0"/>
              <w:jc w:val="center"/>
              <w:rPr>
                <w:szCs w:val="22"/>
              </w:rPr>
            </w:pPr>
            <w:r w:rsidRPr="001B36EF">
              <w:rPr>
                <w:szCs w:val="22"/>
              </w:rPr>
              <w:t>55 (2,2 %)</w:t>
            </w:r>
          </w:p>
        </w:tc>
        <w:tc>
          <w:tcPr>
            <w:tcW w:w="1210" w:type="pct"/>
          </w:tcPr>
          <w:p w14:paraId="19694509" w14:textId="77777777" w:rsidR="00AF7634" w:rsidRPr="001B36EF" w:rsidRDefault="00E54B69" w:rsidP="000B562B">
            <w:pPr>
              <w:widowControl w:val="0"/>
              <w:jc w:val="center"/>
              <w:rPr>
                <w:szCs w:val="22"/>
              </w:rPr>
            </w:pPr>
            <w:r w:rsidRPr="001B36EF">
              <w:rPr>
                <w:szCs w:val="22"/>
              </w:rPr>
              <w:t>1,27 (0,90; 1,82)</w:t>
            </w:r>
          </w:p>
        </w:tc>
      </w:tr>
    </w:tbl>
    <w:p w14:paraId="300AC75D" w14:textId="77777777" w:rsidR="00AF7634" w:rsidRPr="001B36EF" w:rsidRDefault="00AF7634" w:rsidP="000B562B">
      <w:pPr>
        <w:widowControl w:val="0"/>
        <w:rPr>
          <w:szCs w:val="22"/>
        </w:rPr>
      </w:pPr>
    </w:p>
    <w:p w14:paraId="288F1021" w14:textId="6BA90767" w:rsidR="00AF7634" w:rsidRPr="001B36EF" w:rsidRDefault="00E54B69" w:rsidP="000B562B">
      <w:pPr>
        <w:widowControl w:val="0"/>
        <w:rPr>
          <w:szCs w:val="22"/>
        </w:rPr>
      </w:pPr>
      <w:r w:rsidRPr="001B36EF">
        <w:rPr>
          <w:szCs w:val="22"/>
        </w:rPr>
        <w:t>Krvácivé příhody pro oba druhy léčby jsou počítány od prvního užití dabigatran-etexilátu nebo warfarinu po přerušení parenterální léčby (pouze v</w:t>
      </w:r>
      <w:r w:rsidR="00A42D9F">
        <w:rPr>
          <w:szCs w:val="22"/>
        </w:rPr>
        <w:t> </w:t>
      </w:r>
      <w:r w:rsidRPr="001B36EF">
        <w:rPr>
          <w:szCs w:val="22"/>
        </w:rPr>
        <w:t>době perorálního léčebného období). To zahrnuje všechny krvácivé příhody, které nastaly během léčby dabigatran-etexilátem. Jsou zde zahrnuty všechny krvácivé příhody, ke kterým došlo během léčby warfarinem, s</w:t>
      </w:r>
      <w:r w:rsidR="00A42D9F">
        <w:rPr>
          <w:szCs w:val="22"/>
        </w:rPr>
        <w:t> </w:t>
      </w:r>
      <w:r w:rsidRPr="001B36EF">
        <w:rPr>
          <w:szCs w:val="22"/>
        </w:rPr>
        <w:t>výjimkou těch, které se vyskytly během období překrytí parenterální léčby a léčby warfarinem.</w:t>
      </w:r>
    </w:p>
    <w:p w14:paraId="136A978F" w14:textId="77777777" w:rsidR="00AF7634" w:rsidRPr="001B36EF" w:rsidRDefault="00AF7634" w:rsidP="000B562B">
      <w:pPr>
        <w:widowControl w:val="0"/>
        <w:autoSpaceDE w:val="0"/>
        <w:autoSpaceDN w:val="0"/>
        <w:adjustRightInd w:val="0"/>
        <w:rPr>
          <w:szCs w:val="22"/>
        </w:rPr>
      </w:pPr>
    </w:p>
    <w:p w14:paraId="7B450D0E" w14:textId="2193CB20" w:rsidR="00AF7634" w:rsidRPr="001B36EF" w:rsidRDefault="00E54B69" w:rsidP="000B562B">
      <w:pPr>
        <w:widowControl w:val="0"/>
        <w:rPr>
          <w:szCs w:val="22"/>
        </w:rPr>
      </w:pPr>
      <w:r w:rsidRPr="001B36EF">
        <w:rPr>
          <w:szCs w:val="22"/>
        </w:rPr>
        <w:t>Tabulka 16 uvádí krvácivé příhody v</w:t>
      </w:r>
      <w:r w:rsidR="00A42D9F">
        <w:rPr>
          <w:szCs w:val="22"/>
        </w:rPr>
        <w:t> </w:t>
      </w:r>
      <w:r w:rsidRPr="001B36EF">
        <w:rPr>
          <w:szCs w:val="22"/>
        </w:rPr>
        <w:t>pivotní studii RE</w:t>
      </w:r>
      <w:r w:rsidR="00C134B1" w:rsidRPr="001B36EF">
        <w:rPr>
          <w:szCs w:val="22"/>
        </w:rPr>
        <w:noBreakHyphen/>
      </w:r>
      <w:r w:rsidRPr="001B36EF">
        <w:rPr>
          <w:szCs w:val="22"/>
        </w:rPr>
        <w:t>MEDY, hodnotící prevenci DVT a PE. Některé krvácivé příhody (závažné krvácivé příhody/klinicky významné krvácivé příhody; jakékoliv krvácení) byly významně nižší na nominální hladině významnosti (alfa) 5 % u pacientů užívajících dabigatran</w:t>
      </w:r>
      <w:r w:rsidRPr="001B36EF">
        <w:rPr>
          <w:szCs w:val="22"/>
        </w:rPr>
        <w:noBreakHyphen/>
        <w:t>etexilát ve srovnání s</w:t>
      </w:r>
      <w:r w:rsidR="00A42D9F">
        <w:rPr>
          <w:szCs w:val="22"/>
        </w:rPr>
        <w:t> </w:t>
      </w:r>
      <w:r w:rsidRPr="001B36EF">
        <w:rPr>
          <w:szCs w:val="22"/>
        </w:rPr>
        <w:t>pacienty, kteří užívali warfarin.</w:t>
      </w:r>
    </w:p>
    <w:p w14:paraId="2312D690" w14:textId="77777777" w:rsidR="00AF7634" w:rsidRPr="001B36EF" w:rsidRDefault="00AF7634" w:rsidP="000B562B">
      <w:pPr>
        <w:pStyle w:val="CSText"/>
        <w:widowControl w:val="0"/>
        <w:rPr>
          <w:sz w:val="22"/>
          <w:szCs w:val="22"/>
          <w:lang w:eastAsia="en-US"/>
        </w:rPr>
      </w:pPr>
    </w:p>
    <w:p w14:paraId="24BE0B2F" w14:textId="77777777" w:rsidR="00AF7634" w:rsidRPr="001B36EF" w:rsidRDefault="00E54B69" w:rsidP="000B562B">
      <w:pPr>
        <w:keepNext/>
        <w:widowControl w:val="0"/>
        <w:ind w:left="1418" w:hanging="1418"/>
        <w:rPr>
          <w:b/>
          <w:bCs/>
          <w:szCs w:val="22"/>
        </w:rPr>
      </w:pPr>
      <w:r w:rsidRPr="001B36EF">
        <w:rPr>
          <w:b/>
          <w:szCs w:val="22"/>
        </w:rPr>
        <w:t>Tabulka 16:</w:t>
      </w:r>
      <w:r w:rsidRPr="001B36EF">
        <w:rPr>
          <w:b/>
          <w:szCs w:val="22"/>
        </w:rPr>
        <w:tab/>
        <w:t>Krvácivé příhody ve studii RE</w:t>
      </w:r>
      <w:r w:rsidRPr="001B36EF">
        <w:rPr>
          <w:b/>
          <w:szCs w:val="22"/>
        </w:rPr>
        <w:noBreakHyphen/>
        <w:t>MEDY, hodnotící prevenci DVT a PE</w:t>
      </w:r>
    </w:p>
    <w:p w14:paraId="29BFDEBF" w14:textId="77777777" w:rsidR="00AF7634" w:rsidRPr="001B36EF" w:rsidRDefault="00AF7634" w:rsidP="000B562B">
      <w:pPr>
        <w:pStyle w:val="CSText"/>
        <w:keepNext/>
        <w:widowControl w:val="0"/>
        <w:rPr>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9"/>
        <w:gridCol w:w="2203"/>
        <w:gridCol w:w="2154"/>
        <w:gridCol w:w="1894"/>
      </w:tblGrid>
      <w:tr w:rsidR="00AF7634" w:rsidRPr="001B36EF" w14:paraId="0E564DB1" w14:textId="77777777" w:rsidTr="00D2215A">
        <w:tc>
          <w:tcPr>
            <w:tcW w:w="1550" w:type="pct"/>
          </w:tcPr>
          <w:p w14:paraId="40D1029A" w14:textId="77777777" w:rsidR="00AF7634" w:rsidRPr="001B36EF" w:rsidRDefault="00AF7634" w:rsidP="000B562B">
            <w:pPr>
              <w:keepNext/>
              <w:widowControl w:val="0"/>
              <w:rPr>
                <w:szCs w:val="22"/>
              </w:rPr>
            </w:pPr>
          </w:p>
        </w:tc>
        <w:tc>
          <w:tcPr>
            <w:tcW w:w="1216" w:type="pct"/>
          </w:tcPr>
          <w:p w14:paraId="2D5DB725" w14:textId="77777777" w:rsidR="00AF7634" w:rsidRPr="001B36EF" w:rsidRDefault="00E54B69" w:rsidP="000B562B">
            <w:pPr>
              <w:keepNext/>
              <w:widowControl w:val="0"/>
              <w:jc w:val="center"/>
              <w:rPr>
                <w:szCs w:val="22"/>
              </w:rPr>
            </w:pPr>
            <w:r w:rsidRPr="001B36EF">
              <w:rPr>
                <w:szCs w:val="22"/>
              </w:rPr>
              <w:t>Dabigatran-etexilát</w:t>
            </w:r>
          </w:p>
          <w:p w14:paraId="7F47E12D" w14:textId="3DE457F4" w:rsidR="00AF7634" w:rsidRPr="001B36EF" w:rsidRDefault="00E54B69" w:rsidP="000B562B">
            <w:pPr>
              <w:keepNext/>
              <w:widowControl w:val="0"/>
              <w:jc w:val="center"/>
              <w:rPr>
                <w:szCs w:val="22"/>
              </w:rPr>
            </w:pPr>
            <w:r w:rsidRPr="001B36EF">
              <w:rPr>
                <w:szCs w:val="22"/>
              </w:rPr>
              <w:t>150 mg dvakrát denně</w:t>
            </w:r>
          </w:p>
        </w:tc>
        <w:tc>
          <w:tcPr>
            <w:tcW w:w="1189" w:type="pct"/>
          </w:tcPr>
          <w:p w14:paraId="03967A48" w14:textId="77777777" w:rsidR="00AF7634" w:rsidRPr="001B36EF" w:rsidRDefault="00E54B69" w:rsidP="000B562B">
            <w:pPr>
              <w:keepNext/>
              <w:widowControl w:val="0"/>
              <w:jc w:val="center"/>
              <w:rPr>
                <w:szCs w:val="22"/>
              </w:rPr>
            </w:pPr>
            <w:r w:rsidRPr="001B36EF">
              <w:rPr>
                <w:szCs w:val="22"/>
              </w:rPr>
              <w:t>Warfarin</w:t>
            </w:r>
          </w:p>
        </w:tc>
        <w:tc>
          <w:tcPr>
            <w:tcW w:w="1045" w:type="pct"/>
          </w:tcPr>
          <w:p w14:paraId="3EDDC43E" w14:textId="77777777" w:rsidR="00AF7634" w:rsidRPr="001B36EF" w:rsidRDefault="00E54B69" w:rsidP="000B562B">
            <w:pPr>
              <w:keepNext/>
              <w:widowControl w:val="0"/>
              <w:jc w:val="center"/>
              <w:rPr>
                <w:szCs w:val="22"/>
              </w:rPr>
            </w:pPr>
            <w:r w:rsidRPr="001B36EF">
              <w:rPr>
                <w:szCs w:val="22"/>
              </w:rPr>
              <w:t>Poměr rizika oproti warfarinu</w:t>
            </w:r>
          </w:p>
          <w:p w14:paraId="5CBE5F2E" w14:textId="258FBFAD" w:rsidR="00AF7634" w:rsidRPr="001B36EF" w:rsidRDefault="00E54B69" w:rsidP="000B562B">
            <w:pPr>
              <w:keepNext/>
              <w:widowControl w:val="0"/>
              <w:jc w:val="center"/>
              <w:rPr>
                <w:szCs w:val="22"/>
              </w:rPr>
            </w:pPr>
            <w:r w:rsidRPr="001B36EF">
              <w:rPr>
                <w:szCs w:val="22"/>
              </w:rPr>
              <w:t>(95% interval spolehlivosti)</w:t>
            </w:r>
          </w:p>
        </w:tc>
      </w:tr>
      <w:tr w:rsidR="00AF7634" w:rsidRPr="001B36EF" w14:paraId="26E68763" w14:textId="77777777" w:rsidTr="00D2215A">
        <w:tc>
          <w:tcPr>
            <w:tcW w:w="1550" w:type="pct"/>
          </w:tcPr>
          <w:p w14:paraId="1FEF3AF2" w14:textId="77777777" w:rsidR="00AF7634" w:rsidRPr="001B36EF" w:rsidRDefault="00E54B69" w:rsidP="000B562B">
            <w:pPr>
              <w:keepNext/>
              <w:widowControl w:val="0"/>
              <w:rPr>
                <w:szCs w:val="22"/>
              </w:rPr>
            </w:pPr>
            <w:r w:rsidRPr="001B36EF">
              <w:rPr>
                <w:szCs w:val="22"/>
              </w:rPr>
              <w:t>Počet léčených pacientů</w:t>
            </w:r>
          </w:p>
        </w:tc>
        <w:tc>
          <w:tcPr>
            <w:tcW w:w="1216" w:type="pct"/>
          </w:tcPr>
          <w:p w14:paraId="37B51FDE" w14:textId="77777777" w:rsidR="00AF7634" w:rsidRPr="001B36EF" w:rsidRDefault="00E54B69" w:rsidP="000B562B">
            <w:pPr>
              <w:keepNext/>
              <w:widowControl w:val="0"/>
              <w:jc w:val="center"/>
              <w:rPr>
                <w:szCs w:val="22"/>
              </w:rPr>
            </w:pPr>
            <w:r w:rsidRPr="001B36EF">
              <w:rPr>
                <w:szCs w:val="22"/>
              </w:rPr>
              <w:t>1 430</w:t>
            </w:r>
          </w:p>
        </w:tc>
        <w:tc>
          <w:tcPr>
            <w:tcW w:w="1189" w:type="pct"/>
          </w:tcPr>
          <w:p w14:paraId="3A946C34" w14:textId="77777777" w:rsidR="00AF7634" w:rsidRPr="001B36EF" w:rsidRDefault="00E54B69" w:rsidP="000B562B">
            <w:pPr>
              <w:keepNext/>
              <w:widowControl w:val="0"/>
              <w:jc w:val="center"/>
              <w:rPr>
                <w:szCs w:val="22"/>
              </w:rPr>
            </w:pPr>
            <w:r w:rsidRPr="001B36EF">
              <w:rPr>
                <w:szCs w:val="22"/>
              </w:rPr>
              <w:t>1 426</w:t>
            </w:r>
          </w:p>
        </w:tc>
        <w:tc>
          <w:tcPr>
            <w:tcW w:w="1045" w:type="pct"/>
          </w:tcPr>
          <w:p w14:paraId="6B07D796" w14:textId="77777777" w:rsidR="00AF7634" w:rsidRPr="001B36EF" w:rsidRDefault="00AF7634" w:rsidP="000B562B">
            <w:pPr>
              <w:keepNext/>
              <w:widowControl w:val="0"/>
              <w:jc w:val="center"/>
              <w:rPr>
                <w:szCs w:val="22"/>
              </w:rPr>
            </w:pPr>
          </w:p>
        </w:tc>
      </w:tr>
      <w:tr w:rsidR="00AF7634" w:rsidRPr="001B36EF" w14:paraId="000036F3" w14:textId="77777777" w:rsidTr="00D2215A">
        <w:tc>
          <w:tcPr>
            <w:tcW w:w="1550" w:type="pct"/>
          </w:tcPr>
          <w:p w14:paraId="74E49809" w14:textId="77777777" w:rsidR="00AF7634" w:rsidRPr="001B36EF" w:rsidRDefault="00E54B69" w:rsidP="000B562B">
            <w:pPr>
              <w:keepNext/>
              <w:widowControl w:val="0"/>
              <w:rPr>
                <w:szCs w:val="22"/>
              </w:rPr>
            </w:pPr>
            <w:r w:rsidRPr="001B36EF">
              <w:rPr>
                <w:szCs w:val="22"/>
              </w:rPr>
              <w:t>Závažné krvácivé příhody</w:t>
            </w:r>
          </w:p>
        </w:tc>
        <w:tc>
          <w:tcPr>
            <w:tcW w:w="1216" w:type="pct"/>
          </w:tcPr>
          <w:p w14:paraId="00A97E85" w14:textId="77777777" w:rsidR="00AF7634" w:rsidRPr="001B36EF" w:rsidRDefault="00E54B69" w:rsidP="000B562B">
            <w:pPr>
              <w:keepNext/>
              <w:widowControl w:val="0"/>
              <w:jc w:val="center"/>
              <w:rPr>
                <w:szCs w:val="22"/>
              </w:rPr>
            </w:pPr>
            <w:r w:rsidRPr="001B36EF">
              <w:rPr>
                <w:szCs w:val="22"/>
              </w:rPr>
              <w:t>13 (0,9 %)</w:t>
            </w:r>
          </w:p>
        </w:tc>
        <w:tc>
          <w:tcPr>
            <w:tcW w:w="1189" w:type="pct"/>
          </w:tcPr>
          <w:p w14:paraId="01676181" w14:textId="77777777" w:rsidR="00AF7634" w:rsidRPr="001B36EF" w:rsidRDefault="00E54B69" w:rsidP="000B562B">
            <w:pPr>
              <w:keepNext/>
              <w:widowControl w:val="0"/>
              <w:jc w:val="center"/>
              <w:rPr>
                <w:szCs w:val="22"/>
              </w:rPr>
            </w:pPr>
            <w:r w:rsidRPr="001B36EF">
              <w:rPr>
                <w:szCs w:val="22"/>
              </w:rPr>
              <w:t>25 (1,8 %)</w:t>
            </w:r>
          </w:p>
        </w:tc>
        <w:tc>
          <w:tcPr>
            <w:tcW w:w="1045" w:type="pct"/>
          </w:tcPr>
          <w:p w14:paraId="76143348" w14:textId="77777777" w:rsidR="00AF7634" w:rsidRPr="001B36EF" w:rsidRDefault="00E54B69" w:rsidP="000B562B">
            <w:pPr>
              <w:keepNext/>
              <w:widowControl w:val="0"/>
              <w:jc w:val="center"/>
              <w:rPr>
                <w:szCs w:val="22"/>
              </w:rPr>
            </w:pPr>
            <w:r w:rsidRPr="001B36EF">
              <w:rPr>
                <w:szCs w:val="22"/>
              </w:rPr>
              <w:t>0,54 (0,25; 1,16)</w:t>
            </w:r>
          </w:p>
        </w:tc>
      </w:tr>
      <w:tr w:rsidR="00AF7634" w:rsidRPr="001B36EF" w14:paraId="6429F7F0" w14:textId="77777777" w:rsidTr="00D2215A">
        <w:tc>
          <w:tcPr>
            <w:tcW w:w="1550" w:type="pct"/>
          </w:tcPr>
          <w:p w14:paraId="2348AEB8" w14:textId="77777777" w:rsidR="00AF7634" w:rsidRPr="001B36EF" w:rsidRDefault="00E54B69" w:rsidP="000B562B">
            <w:pPr>
              <w:keepNext/>
              <w:widowControl w:val="0"/>
              <w:ind w:left="567"/>
              <w:rPr>
                <w:szCs w:val="22"/>
              </w:rPr>
            </w:pPr>
            <w:r w:rsidRPr="001B36EF">
              <w:rPr>
                <w:szCs w:val="22"/>
              </w:rPr>
              <w:t>Intrakraniální krvácení</w:t>
            </w:r>
          </w:p>
        </w:tc>
        <w:tc>
          <w:tcPr>
            <w:tcW w:w="1216" w:type="pct"/>
          </w:tcPr>
          <w:p w14:paraId="3663834A" w14:textId="77777777" w:rsidR="00AF7634" w:rsidRPr="001B36EF" w:rsidRDefault="00E54B69" w:rsidP="000B562B">
            <w:pPr>
              <w:keepNext/>
              <w:widowControl w:val="0"/>
              <w:jc w:val="center"/>
              <w:rPr>
                <w:szCs w:val="22"/>
              </w:rPr>
            </w:pPr>
            <w:r w:rsidRPr="001B36EF">
              <w:rPr>
                <w:szCs w:val="22"/>
              </w:rPr>
              <w:t>2 (0,1 %)</w:t>
            </w:r>
          </w:p>
        </w:tc>
        <w:tc>
          <w:tcPr>
            <w:tcW w:w="1189" w:type="pct"/>
          </w:tcPr>
          <w:p w14:paraId="22B08939" w14:textId="77777777" w:rsidR="00AF7634" w:rsidRPr="001B36EF" w:rsidRDefault="00E54B69" w:rsidP="000B562B">
            <w:pPr>
              <w:keepNext/>
              <w:widowControl w:val="0"/>
              <w:jc w:val="center"/>
              <w:rPr>
                <w:szCs w:val="22"/>
              </w:rPr>
            </w:pPr>
            <w:r w:rsidRPr="001B36EF">
              <w:rPr>
                <w:szCs w:val="22"/>
              </w:rPr>
              <w:t>4 (0,3 %)</w:t>
            </w:r>
          </w:p>
        </w:tc>
        <w:tc>
          <w:tcPr>
            <w:tcW w:w="1045" w:type="pct"/>
          </w:tcPr>
          <w:p w14:paraId="698D134A" w14:textId="77777777" w:rsidR="00AF7634" w:rsidRPr="001B36EF" w:rsidRDefault="00E54B69" w:rsidP="000B562B">
            <w:pPr>
              <w:keepNext/>
              <w:widowControl w:val="0"/>
              <w:jc w:val="center"/>
              <w:rPr>
                <w:szCs w:val="22"/>
              </w:rPr>
            </w:pPr>
            <w:r w:rsidRPr="001B36EF">
              <w:rPr>
                <w:szCs w:val="22"/>
              </w:rPr>
              <w:t>Nelze vypočítat*</w:t>
            </w:r>
          </w:p>
        </w:tc>
      </w:tr>
      <w:tr w:rsidR="00AF7634" w:rsidRPr="001B36EF" w14:paraId="0706E91F" w14:textId="77777777" w:rsidTr="00D2215A">
        <w:tc>
          <w:tcPr>
            <w:tcW w:w="1550" w:type="pct"/>
          </w:tcPr>
          <w:p w14:paraId="3919AE45" w14:textId="77777777" w:rsidR="00AF7634" w:rsidRPr="001B36EF" w:rsidRDefault="00E54B69" w:rsidP="000B562B">
            <w:pPr>
              <w:keepNext/>
              <w:widowControl w:val="0"/>
              <w:ind w:left="567"/>
              <w:rPr>
                <w:szCs w:val="22"/>
              </w:rPr>
            </w:pPr>
            <w:r w:rsidRPr="001B36EF">
              <w:rPr>
                <w:szCs w:val="22"/>
              </w:rPr>
              <w:t>Závažné GI krvácení</w:t>
            </w:r>
          </w:p>
        </w:tc>
        <w:tc>
          <w:tcPr>
            <w:tcW w:w="1216" w:type="pct"/>
          </w:tcPr>
          <w:p w14:paraId="293F5F1D" w14:textId="77777777" w:rsidR="00AF7634" w:rsidRPr="001B36EF" w:rsidRDefault="00E54B69" w:rsidP="000B562B">
            <w:pPr>
              <w:keepNext/>
              <w:widowControl w:val="0"/>
              <w:jc w:val="center"/>
              <w:rPr>
                <w:szCs w:val="22"/>
              </w:rPr>
            </w:pPr>
            <w:r w:rsidRPr="001B36EF">
              <w:rPr>
                <w:szCs w:val="22"/>
              </w:rPr>
              <w:t>4 (0,3 %)</w:t>
            </w:r>
          </w:p>
        </w:tc>
        <w:tc>
          <w:tcPr>
            <w:tcW w:w="1189" w:type="pct"/>
          </w:tcPr>
          <w:p w14:paraId="7F30B166" w14:textId="77777777" w:rsidR="00AF7634" w:rsidRPr="001B36EF" w:rsidRDefault="00E54B69" w:rsidP="000B562B">
            <w:pPr>
              <w:keepNext/>
              <w:widowControl w:val="0"/>
              <w:jc w:val="center"/>
              <w:rPr>
                <w:szCs w:val="22"/>
              </w:rPr>
            </w:pPr>
            <w:r w:rsidRPr="001B36EF">
              <w:rPr>
                <w:szCs w:val="22"/>
              </w:rPr>
              <w:t>8 (0,5 %)</w:t>
            </w:r>
          </w:p>
        </w:tc>
        <w:tc>
          <w:tcPr>
            <w:tcW w:w="1045" w:type="pct"/>
          </w:tcPr>
          <w:p w14:paraId="0A129C68" w14:textId="77777777" w:rsidR="00AF7634" w:rsidRPr="001B36EF" w:rsidRDefault="00E54B69" w:rsidP="000B562B">
            <w:pPr>
              <w:keepNext/>
              <w:widowControl w:val="0"/>
              <w:jc w:val="center"/>
              <w:rPr>
                <w:szCs w:val="22"/>
              </w:rPr>
            </w:pPr>
            <w:r w:rsidRPr="001B36EF">
              <w:rPr>
                <w:szCs w:val="22"/>
              </w:rPr>
              <w:t>Nelze vypočítat*</w:t>
            </w:r>
          </w:p>
        </w:tc>
      </w:tr>
      <w:tr w:rsidR="00AF7634" w:rsidRPr="001B36EF" w14:paraId="1F14E402" w14:textId="77777777" w:rsidTr="00D2215A">
        <w:tc>
          <w:tcPr>
            <w:tcW w:w="1550" w:type="pct"/>
          </w:tcPr>
          <w:p w14:paraId="2F2A0B9A" w14:textId="77777777" w:rsidR="00AF7634" w:rsidRPr="001B36EF" w:rsidRDefault="00E54B69" w:rsidP="000B562B">
            <w:pPr>
              <w:keepNext/>
              <w:widowControl w:val="0"/>
              <w:ind w:left="567"/>
              <w:rPr>
                <w:szCs w:val="22"/>
              </w:rPr>
            </w:pPr>
            <w:r w:rsidRPr="001B36EF">
              <w:rPr>
                <w:szCs w:val="22"/>
              </w:rPr>
              <w:t>Život ohrožující krvácení</w:t>
            </w:r>
          </w:p>
        </w:tc>
        <w:tc>
          <w:tcPr>
            <w:tcW w:w="1216" w:type="pct"/>
          </w:tcPr>
          <w:p w14:paraId="7B0BD567" w14:textId="77777777" w:rsidR="00AF7634" w:rsidRPr="001B36EF" w:rsidRDefault="00E54B69" w:rsidP="000B562B">
            <w:pPr>
              <w:keepNext/>
              <w:widowControl w:val="0"/>
              <w:jc w:val="center"/>
              <w:rPr>
                <w:szCs w:val="22"/>
              </w:rPr>
            </w:pPr>
            <w:r w:rsidRPr="001B36EF">
              <w:rPr>
                <w:szCs w:val="22"/>
              </w:rPr>
              <w:t>1 (0,1 %)</w:t>
            </w:r>
          </w:p>
        </w:tc>
        <w:tc>
          <w:tcPr>
            <w:tcW w:w="1189" w:type="pct"/>
          </w:tcPr>
          <w:p w14:paraId="1006D50B" w14:textId="77777777" w:rsidR="00AF7634" w:rsidRPr="001B36EF" w:rsidRDefault="00E54B69" w:rsidP="000B562B">
            <w:pPr>
              <w:keepNext/>
              <w:widowControl w:val="0"/>
              <w:jc w:val="center"/>
              <w:rPr>
                <w:szCs w:val="22"/>
              </w:rPr>
            </w:pPr>
            <w:r w:rsidRPr="001B36EF">
              <w:rPr>
                <w:szCs w:val="22"/>
              </w:rPr>
              <w:t>3 (0,2 %)</w:t>
            </w:r>
          </w:p>
        </w:tc>
        <w:tc>
          <w:tcPr>
            <w:tcW w:w="1045" w:type="pct"/>
          </w:tcPr>
          <w:p w14:paraId="7127CDF3" w14:textId="77777777" w:rsidR="00AF7634" w:rsidRPr="001B36EF" w:rsidRDefault="00E54B69" w:rsidP="000B562B">
            <w:pPr>
              <w:keepNext/>
              <w:widowControl w:val="0"/>
              <w:jc w:val="center"/>
              <w:rPr>
                <w:szCs w:val="22"/>
              </w:rPr>
            </w:pPr>
            <w:r w:rsidRPr="001B36EF">
              <w:rPr>
                <w:szCs w:val="22"/>
              </w:rPr>
              <w:t>Nelze vypočítat*</w:t>
            </w:r>
          </w:p>
        </w:tc>
      </w:tr>
      <w:tr w:rsidR="00AF7634" w:rsidRPr="001B36EF" w14:paraId="5594564C" w14:textId="77777777" w:rsidTr="00D2215A">
        <w:trPr>
          <w:trHeight w:val="259"/>
        </w:trPr>
        <w:tc>
          <w:tcPr>
            <w:tcW w:w="1550" w:type="pct"/>
          </w:tcPr>
          <w:p w14:paraId="7F7BD699" w14:textId="77777777" w:rsidR="00AF7634" w:rsidRPr="001B36EF" w:rsidRDefault="00E54B69" w:rsidP="000B562B">
            <w:pPr>
              <w:keepNext/>
              <w:widowControl w:val="0"/>
              <w:rPr>
                <w:szCs w:val="22"/>
              </w:rPr>
            </w:pPr>
            <w:r w:rsidRPr="001B36EF">
              <w:rPr>
                <w:szCs w:val="22"/>
              </w:rPr>
              <w:t>Závažné krvácivé příhody/klinicky významné krvácení</w:t>
            </w:r>
          </w:p>
        </w:tc>
        <w:tc>
          <w:tcPr>
            <w:tcW w:w="1216" w:type="pct"/>
          </w:tcPr>
          <w:p w14:paraId="4CE49C6C" w14:textId="77777777" w:rsidR="00AF7634" w:rsidRPr="001B36EF" w:rsidRDefault="00E54B69" w:rsidP="000B562B">
            <w:pPr>
              <w:keepNext/>
              <w:widowControl w:val="0"/>
              <w:jc w:val="center"/>
              <w:rPr>
                <w:szCs w:val="22"/>
              </w:rPr>
            </w:pPr>
            <w:r w:rsidRPr="001B36EF">
              <w:rPr>
                <w:szCs w:val="22"/>
              </w:rPr>
              <w:t>80 (5,6 %)</w:t>
            </w:r>
          </w:p>
        </w:tc>
        <w:tc>
          <w:tcPr>
            <w:tcW w:w="1189" w:type="pct"/>
          </w:tcPr>
          <w:p w14:paraId="7951CA5A" w14:textId="77777777" w:rsidR="00AF7634" w:rsidRPr="001B36EF" w:rsidRDefault="00E54B69" w:rsidP="000B562B">
            <w:pPr>
              <w:keepNext/>
              <w:widowControl w:val="0"/>
              <w:jc w:val="center"/>
              <w:rPr>
                <w:szCs w:val="22"/>
              </w:rPr>
            </w:pPr>
            <w:r w:rsidRPr="001B36EF">
              <w:rPr>
                <w:szCs w:val="22"/>
              </w:rPr>
              <w:t>145 (10,2 %)</w:t>
            </w:r>
          </w:p>
        </w:tc>
        <w:tc>
          <w:tcPr>
            <w:tcW w:w="1045" w:type="pct"/>
          </w:tcPr>
          <w:p w14:paraId="37F538E4" w14:textId="7C0F0780" w:rsidR="00AF7634" w:rsidRPr="001B36EF" w:rsidRDefault="00E54B69" w:rsidP="009B5939">
            <w:pPr>
              <w:keepNext/>
              <w:widowControl w:val="0"/>
              <w:jc w:val="center"/>
              <w:rPr>
                <w:szCs w:val="22"/>
              </w:rPr>
            </w:pPr>
            <w:r w:rsidRPr="001B36EF">
              <w:rPr>
                <w:szCs w:val="22"/>
              </w:rPr>
              <w:t>0,55 (0,41; 0,72)</w:t>
            </w:r>
          </w:p>
        </w:tc>
      </w:tr>
      <w:tr w:rsidR="00AF7634" w:rsidRPr="001B36EF" w14:paraId="0BD4A1DC" w14:textId="77777777" w:rsidTr="00D2215A">
        <w:trPr>
          <w:trHeight w:val="259"/>
        </w:trPr>
        <w:tc>
          <w:tcPr>
            <w:tcW w:w="1550" w:type="pct"/>
          </w:tcPr>
          <w:p w14:paraId="36BF88C9" w14:textId="77777777" w:rsidR="00AF7634" w:rsidRPr="001B36EF" w:rsidRDefault="00E54B69" w:rsidP="000B562B">
            <w:pPr>
              <w:keepNext/>
              <w:widowControl w:val="0"/>
              <w:rPr>
                <w:szCs w:val="22"/>
              </w:rPr>
            </w:pPr>
            <w:r w:rsidRPr="001B36EF">
              <w:rPr>
                <w:szCs w:val="22"/>
              </w:rPr>
              <w:t>Jakékoliv krvácení</w:t>
            </w:r>
          </w:p>
        </w:tc>
        <w:tc>
          <w:tcPr>
            <w:tcW w:w="1216" w:type="pct"/>
          </w:tcPr>
          <w:p w14:paraId="6CEF656D" w14:textId="77777777" w:rsidR="00AF7634" w:rsidRPr="001B36EF" w:rsidRDefault="00E54B69" w:rsidP="000B562B">
            <w:pPr>
              <w:keepNext/>
              <w:widowControl w:val="0"/>
              <w:jc w:val="center"/>
              <w:rPr>
                <w:szCs w:val="22"/>
              </w:rPr>
            </w:pPr>
            <w:r w:rsidRPr="001B36EF">
              <w:rPr>
                <w:szCs w:val="22"/>
              </w:rPr>
              <w:t>278 (19,4 %)</w:t>
            </w:r>
          </w:p>
        </w:tc>
        <w:tc>
          <w:tcPr>
            <w:tcW w:w="1189" w:type="pct"/>
          </w:tcPr>
          <w:p w14:paraId="371301B5" w14:textId="77777777" w:rsidR="00AF7634" w:rsidRPr="001B36EF" w:rsidRDefault="00E54B69" w:rsidP="000B562B">
            <w:pPr>
              <w:keepNext/>
              <w:widowControl w:val="0"/>
              <w:jc w:val="center"/>
              <w:rPr>
                <w:szCs w:val="22"/>
              </w:rPr>
            </w:pPr>
            <w:r w:rsidRPr="001B36EF">
              <w:rPr>
                <w:szCs w:val="22"/>
              </w:rPr>
              <w:t>373 (26,2 %)</w:t>
            </w:r>
          </w:p>
        </w:tc>
        <w:tc>
          <w:tcPr>
            <w:tcW w:w="1045" w:type="pct"/>
          </w:tcPr>
          <w:p w14:paraId="690BFC22" w14:textId="679FADDD" w:rsidR="00AF7634" w:rsidRPr="001B36EF" w:rsidRDefault="00E54B69" w:rsidP="009A1C32">
            <w:pPr>
              <w:keepNext/>
              <w:widowControl w:val="0"/>
              <w:jc w:val="center"/>
              <w:rPr>
                <w:szCs w:val="22"/>
              </w:rPr>
            </w:pPr>
            <w:r w:rsidRPr="001B36EF">
              <w:rPr>
                <w:szCs w:val="22"/>
              </w:rPr>
              <w:t>0,71 (0,61; 0,83)</w:t>
            </w:r>
          </w:p>
        </w:tc>
      </w:tr>
      <w:tr w:rsidR="00AF7634" w:rsidRPr="001B36EF" w14:paraId="207995BA" w14:textId="77777777" w:rsidTr="00D2215A">
        <w:trPr>
          <w:trHeight w:val="259"/>
        </w:trPr>
        <w:tc>
          <w:tcPr>
            <w:tcW w:w="1550" w:type="pct"/>
          </w:tcPr>
          <w:p w14:paraId="775231E9" w14:textId="77777777" w:rsidR="00AF7634" w:rsidRPr="001B36EF" w:rsidRDefault="00E54B69" w:rsidP="000B562B">
            <w:pPr>
              <w:keepNext/>
              <w:widowControl w:val="0"/>
              <w:ind w:left="567"/>
              <w:rPr>
                <w:szCs w:val="22"/>
              </w:rPr>
            </w:pPr>
            <w:r w:rsidRPr="001B36EF">
              <w:rPr>
                <w:szCs w:val="22"/>
              </w:rPr>
              <w:t>Jakékoliv GI krvácení</w:t>
            </w:r>
          </w:p>
        </w:tc>
        <w:tc>
          <w:tcPr>
            <w:tcW w:w="1216" w:type="pct"/>
          </w:tcPr>
          <w:p w14:paraId="2751B24E" w14:textId="77777777" w:rsidR="00AF7634" w:rsidRPr="001B36EF" w:rsidRDefault="00E54B69" w:rsidP="000B562B">
            <w:pPr>
              <w:widowControl w:val="0"/>
              <w:jc w:val="center"/>
              <w:rPr>
                <w:szCs w:val="22"/>
              </w:rPr>
            </w:pPr>
            <w:r w:rsidRPr="001B36EF">
              <w:rPr>
                <w:szCs w:val="22"/>
              </w:rPr>
              <w:t>45 (3,1 %)</w:t>
            </w:r>
          </w:p>
        </w:tc>
        <w:tc>
          <w:tcPr>
            <w:tcW w:w="1189" w:type="pct"/>
          </w:tcPr>
          <w:p w14:paraId="04321B27" w14:textId="77777777" w:rsidR="00AF7634" w:rsidRPr="001B36EF" w:rsidRDefault="00E54B69" w:rsidP="000B562B">
            <w:pPr>
              <w:widowControl w:val="0"/>
              <w:jc w:val="center"/>
              <w:rPr>
                <w:szCs w:val="22"/>
              </w:rPr>
            </w:pPr>
            <w:r w:rsidRPr="001B36EF">
              <w:rPr>
                <w:szCs w:val="22"/>
              </w:rPr>
              <w:t>32 (2,2 %)</w:t>
            </w:r>
          </w:p>
        </w:tc>
        <w:tc>
          <w:tcPr>
            <w:tcW w:w="1045" w:type="pct"/>
          </w:tcPr>
          <w:p w14:paraId="11485F38" w14:textId="77777777" w:rsidR="00AF7634" w:rsidRPr="001B36EF" w:rsidRDefault="00E54B69" w:rsidP="000B562B">
            <w:pPr>
              <w:widowControl w:val="0"/>
              <w:jc w:val="center"/>
              <w:rPr>
                <w:szCs w:val="22"/>
              </w:rPr>
            </w:pPr>
            <w:r w:rsidRPr="001B36EF">
              <w:rPr>
                <w:szCs w:val="22"/>
              </w:rPr>
              <w:t>1,39 (0,87; 2,20)</w:t>
            </w:r>
          </w:p>
        </w:tc>
      </w:tr>
    </w:tbl>
    <w:p w14:paraId="7371C4C1" w14:textId="73DDD491" w:rsidR="00AF7634" w:rsidRPr="001B36EF" w:rsidRDefault="00E54B69" w:rsidP="000B562B">
      <w:pPr>
        <w:widowControl w:val="0"/>
        <w:rPr>
          <w:szCs w:val="22"/>
        </w:rPr>
      </w:pPr>
      <w:r w:rsidRPr="001B36EF">
        <w:rPr>
          <w:szCs w:val="22"/>
        </w:rPr>
        <w:t>*HR (=</w:t>
      </w:r>
      <w:r w:rsidR="009B5939" w:rsidRPr="001B36EF">
        <w:rPr>
          <w:szCs w:val="22"/>
        </w:rPr>
        <w:t> </w:t>
      </w:r>
      <w:r w:rsidRPr="001B36EF">
        <w:rPr>
          <w:szCs w:val="22"/>
        </w:rPr>
        <w:t>poměr rizika) nelze stanovit vzhledem k</w:t>
      </w:r>
      <w:r w:rsidR="00A42D9F">
        <w:rPr>
          <w:szCs w:val="22"/>
        </w:rPr>
        <w:t> </w:t>
      </w:r>
      <w:r w:rsidRPr="001B36EF">
        <w:rPr>
          <w:szCs w:val="22"/>
        </w:rPr>
        <w:t>tomu, že nenastala žádná příhoda ani v</w:t>
      </w:r>
      <w:r w:rsidR="00A42D9F">
        <w:rPr>
          <w:szCs w:val="22"/>
        </w:rPr>
        <w:t> </w:t>
      </w:r>
      <w:r w:rsidRPr="001B36EF">
        <w:rPr>
          <w:szCs w:val="22"/>
        </w:rPr>
        <w:t>jedné z</w:t>
      </w:r>
      <w:r w:rsidR="00A42D9F">
        <w:rPr>
          <w:szCs w:val="22"/>
        </w:rPr>
        <w:t> </w:t>
      </w:r>
      <w:r w:rsidRPr="001B36EF">
        <w:rPr>
          <w:szCs w:val="22"/>
        </w:rPr>
        <w:t>kohort/druhů léčby</w:t>
      </w:r>
    </w:p>
    <w:p w14:paraId="6E960530" w14:textId="77777777" w:rsidR="00AF7634" w:rsidRPr="001B36EF" w:rsidRDefault="00AF7634" w:rsidP="000B562B">
      <w:pPr>
        <w:widowControl w:val="0"/>
        <w:autoSpaceDE w:val="0"/>
        <w:autoSpaceDN w:val="0"/>
        <w:adjustRightInd w:val="0"/>
        <w:rPr>
          <w:szCs w:val="22"/>
        </w:rPr>
      </w:pPr>
    </w:p>
    <w:p w14:paraId="0C5203FE" w14:textId="2030C45A" w:rsidR="00AF7634" w:rsidRPr="001B36EF" w:rsidRDefault="00E54B69" w:rsidP="000B562B">
      <w:pPr>
        <w:widowControl w:val="0"/>
        <w:rPr>
          <w:rFonts w:eastAsia="MS Mincho"/>
          <w:szCs w:val="22"/>
        </w:rPr>
      </w:pPr>
      <w:r w:rsidRPr="001B36EF">
        <w:rPr>
          <w:szCs w:val="22"/>
        </w:rPr>
        <w:t>Tabulka 17 uvádí krvácivé příhody v</w:t>
      </w:r>
      <w:r w:rsidR="00A42D9F">
        <w:rPr>
          <w:szCs w:val="22"/>
        </w:rPr>
        <w:t> </w:t>
      </w:r>
      <w:r w:rsidRPr="001B36EF">
        <w:rPr>
          <w:szCs w:val="22"/>
        </w:rPr>
        <w:t>pivotní studii RE</w:t>
      </w:r>
      <w:r w:rsidR="00C134B1" w:rsidRPr="001B36EF">
        <w:rPr>
          <w:szCs w:val="22"/>
        </w:rPr>
        <w:noBreakHyphen/>
      </w:r>
      <w:r w:rsidRPr="001B36EF">
        <w:rPr>
          <w:szCs w:val="22"/>
        </w:rPr>
        <w:t>SONATE, hodnotící prevenci DVT a PE. Frekvence výskytu kombinace závažná krvácivá příhoda/klinicky významná krvácivá příhoda a frekvence výskytu jakéhokoli krvácení byly významně nižší na nominální hladině významnosti (alfa) 5 % u pacientů užívajících placebo ve srovnání s</w:t>
      </w:r>
      <w:r w:rsidR="00A42D9F">
        <w:rPr>
          <w:szCs w:val="22"/>
        </w:rPr>
        <w:t> </w:t>
      </w:r>
      <w:r w:rsidRPr="001B36EF">
        <w:rPr>
          <w:szCs w:val="22"/>
        </w:rPr>
        <w:t>pacienty, kteří užívali dabigatran-etexilát.</w:t>
      </w:r>
    </w:p>
    <w:p w14:paraId="416FDCFF" w14:textId="77777777" w:rsidR="00AF7634" w:rsidRPr="001B36EF" w:rsidRDefault="00AF7634" w:rsidP="000B562B">
      <w:pPr>
        <w:widowControl w:val="0"/>
        <w:autoSpaceDE w:val="0"/>
        <w:autoSpaceDN w:val="0"/>
        <w:adjustRightInd w:val="0"/>
        <w:rPr>
          <w:b/>
          <w:i/>
          <w:szCs w:val="22"/>
        </w:rPr>
      </w:pPr>
    </w:p>
    <w:p w14:paraId="7B7E058A" w14:textId="77777777" w:rsidR="00AF7634" w:rsidRPr="001B36EF" w:rsidRDefault="00E54B69" w:rsidP="000B562B">
      <w:pPr>
        <w:keepNext/>
        <w:widowControl w:val="0"/>
        <w:ind w:left="1418" w:hanging="1418"/>
        <w:rPr>
          <w:b/>
          <w:bCs/>
          <w:szCs w:val="22"/>
        </w:rPr>
      </w:pPr>
      <w:r w:rsidRPr="001B36EF">
        <w:rPr>
          <w:b/>
          <w:szCs w:val="22"/>
        </w:rPr>
        <w:lastRenderedPageBreak/>
        <w:t>Tabulka 17:</w:t>
      </w:r>
      <w:r w:rsidRPr="001B36EF">
        <w:rPr>
          <w:b/>
          <w:szCs w:val="22"/>
        </w:rPr>
        <w:tab/>
        <w:t>Krvácivé příhody ve studii RE</w:t>
      </w:r>
      <w:r w:rsidRPr="001B36EF">
        <w:rPr>
          <w:b/>
          <w:szCs w:val="22"/>
        </w:rPr>
        <w:noBreakHyphen/>
        <w:t>SONATE, hodnotící prevenci DVT a PE</w:t>
      </w:r>
    </w:p>
    <w:p w14:paraId="2CA77658" w14:textId="77777777" w:rsidR="00AF7634" w:rsidRPr="001B36EF" w:rsidRDefault="00AF7634" w:rsidP="000B562B">
      <w:pPr>
        <w:keepNext/>
        <w:widowControl w:val="0"/>
        <w:autoSpaceDE w:val="0"/>
        <w:autoSpaceDN w:val="0"/>
        <w:adjustRightInd w:val="0"/>
        <w:rPr>
          <w:b/>
          <w: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48"/>
        <w:gridCol w:w="2196"/>
        <w:gridCol w:w="1694"/>
        <w:gridCol w:w="2122"/>
      </w:tblGrid>
      <w:tr w:rsidR="00AF7634" w:rsidRPr="001B36EF" w14:paraId="70B4DAD7" w14:textId="77777777" w:rsidTr="00D2215A">
        <w:tc>
          <w:tcPr>
            <w:tcW w:w="1682" w:type="pct"/>
          </w:tcPr>
          <w:p w14:paraId="2F73E782" w14:textId="77777777" w:rsidR="00AF7634" w:rsidRPr="001B36EF" w:rsidRDefault="00AF7634" w:rsidP="000B562B">
            <w:pPr>
              <w:keepNext/>
              <w:widowControl w:val="0"/>
              <w:rPr>
                <w:szCs w:val="22"/>
              </w:rPr>
            </w:pPr>
          </w:p>
        </w:tc>
        <w:tc>
          <w:tcPr>
            <w:tcW w:w="1212" w:type="pct"/>
          </w:tcPr>
          <w:p w14:paraId="0C854264" w14:textId="77777777" w:rsidR="00AF7634" w:rsidRPr="001B36EF" w:rsidRDefault="00E54B69" w:rsidP="000B562B">
            <w:pPr>
              <w:keepNext/>
              <w:widowControl w:val="0"/>
              <w:jc w:val="center"/>
              <w:rPr>
                <w:szCs w:val="22"/>
              </w:rPr>
            </w:pPr>
            <w:r w:rsidRPr="001B36EF">
              <w:rPr>
                <w:szCs w:val="22"/>
              </w:rPr>
              <w:t>Dabigatran-etexilát</w:t>
            </w:r>
          </w:p>
          <w:p w14:paraId="6F50B9D6" w14:textId="09E965F9" w:rsidR="00AF7634" w:rsidRPr="001B36EF" w:rsidRDefault="00E54B69" w:rsidP="000B562B">
            <w:pPr>
              <w:keepNext/>
              <w:widowControl w:val="0"/>
              <w:jc w:val="center"/>
              <w:rPr>
                <w:szCs w:val="22"/>
              </w:rPr>
            </w:pPr>
            <w:r w:rsidRPr="001B36EF">
              <w:rPr>
                <w:szCs w:val="22"/>
              </w:rPr>
              <w:t>150 mg dvakrát denně</w:t>
            </w:r>
          </w:p>
        </w:tc>
        <w:tc>
          <w:tcPr>
            <w:tcW w:w="935" w:type="pct"/>
          </w:tcPr>
          <w:p w14:paraId="06F639D6" w14:textId="77777777" w:rsidR="00AF7634" w:rsidRPr="001B36EF" w:rsidRDefault="00E54B69" w:rsidP="000B562B">
            <w:pPr>
              <w:keepNext/>
              <w:widowControl w:val="0"/>
              <w:jc w:val="center"/>
              <w:rPr>
                <w:b/>
                <w:bCs/>
                <w:szCs w:val="22"/>
              </w:rPr>
            </w:pPr>
            <w:r w:rsidRPr="001B36EF">
              <w:rPr>
                <w:szCs w:val="22"/>
              </w:rPr>
              <w:t>Placebo</w:t>
            </w:r>
          </w:p>
        </w:tc>
        <w:tc>
          <w:tcPr>
            <w:tcW w:w="1171" w:type="pct"/>
          </w:tcPr>
          <w:p w14:paraId="2F157A38" w14:textId="77777777" w:rsidR="00AF7634" w:rsidRPr="001B36EF" w:rsidRDefault="00E54B69" w:rsidP="000B562B">
            <w:pPr>
              <w:keepNext/>
              <w:widowControl w:val="0"/>
              <w:jc w:val="center"/>
              <w:rPr>
                <w:szCs w:val="22"/>
              </w:rPr>
            </w:pPr>
            <w:r w:rsidRPr="001B36EF">
              <w:rPr>
                <w:szCs w:val="22"/>
              </w:rPr>
              <w:t>Poměr rizika oproti placebu</w:t>
            </w:r>
          </w:p>
          <w:p w14:paraId="65FE8803" w14:textId="16B9129D" w:rsidR="00AF7634" w:rsidRPr="001B36EF" w:rsidRDefault="00E54B69" w:rsidP="000B562B">
            <w:pPr>
              <w:keepNext/>
              <w:widowControl w:val="0"/>
              <w:jc w:val="center"/>
              <w:rPr>
                <w:szCs w:val="22"/>
              </w:rPr>
            </w:pPr>
            <w:r w:rsidRPr="001B36EF">
              <w:rPr>
                <w:szCs w:val="22"/>
              </w:rPr>
              <w:t>(95% interval spolehlivosti)</w:t>
            </w:r>
          </w:p>
        </w:tc>
      </w:tr>
      <w:tr w:rsidR="00AF7634" w:rsidRPr="001B36EF" w14:paraId="6B6A7BFF" w14:textId="77777777" w:rsidTr="00D2215A">
        <w:tc>
          <w:tcPr>
            <w:tcW w:w="1682" w:type="pct"/>
          </w:tcPr>
          <w:p w14:paraId="653C5EB1" w14:textId="77777777" w:rsidR="00AF7634" w:rsidRPr="001B36EF" w:rsidRDefault="00E54B69" w:rsidP="000B562B">
            <w:pPr>
              <w:keepNext/>
              <w:widowControl w:val="0"/>
              <w:rPr>
                <w:szCs w:val="22"/>
              </w:rPr>
            </w:pPr>
            <w:r w:rsidRPr="001B36EF">
              <w:rPr>
                <w:szCs w:val="22"/>
              </w:rPr>
              <w:t>Počet léčených pacientů</w:t>
            </w:r>
          </w:p>
        </w:tc>
        <w:tc>
          <w:tcPr>
            <w:tcW w:w="1212" w:type="pct"/>
          </w:tcPr>
          <w:p w14:paraId="58099E6A" w14:textId="77777777" w:rsidR="00AF7634" w:rsidRPr="001B36EF" w:rsidRDefault="00E54B69" w:rsidP="000B562B">
            <w:pPr>
              <w:keepNext/>
              <w:widowControl w:val="0"/>
              <w:jc w:val="center"/>
              <w:rPr>
                <w:szCs w:val="22"/>
              </w:rPr>
            </w:pPr>
            <w:r w:rsidRPr="001B36EF">
              <w:rPr>
                <w:szCs w:val="22"/>
              </w:rPr>
              <w:t>684</w:t>
            </w:r>
          </w:p>
        </w:tc>
        <w:tc>
          <w:tcPr>
            <w:tcW w:w="935" w:type="pct"/>
          </w:tcPr>
          <w:p w14:paraId="040F3ADA" w14:textId="77777777" w:rsidR="00AF7634" w:rsidRPr="001B36EF" w:rsidRDefault="00E54B69" w:rsidP="000B562B">
            <w:pPr>
              <w:keepNext/>
              <w:widowControl w:val="0"/>
              <w:jc w:val="center"/>
              <w:rPr>
                <w:szCs w:val="22"/>
              </w:rPr>
            </w:pPr>
            <w:r w:rsidRPr="001B36EF">
              <w:rPr>
                <w:szCs w:val="22"/>
              </w:rPr>
              <w:t>659</w:t>
            </w:r>
          </w:p>
        </w:tc>
        <w:tc>
          <w:tcPr>
            <w:tcW w:w="1171" w:type="pct"/>
          </w:tcPr>
          <w:p w14:paraId="575177B7" w14:textId="77777777" w:rsidR="00AF7634" w:rsidRPr="001B36EF" w:rsidRDefault="00AF7634" w:rsidP="000B562B">
            <w:pPr>
              <w:keepNext/>
              <w:widowControl w:val="0"/>
              <w:jc w:val="center"/>
              <w:rPr>
                <w:szCs w:val="22"/>
              </w:rPr>
            </w:pPr>
          </w:p>
        </w:tc>
      </w:tr>
      <w:tr w:rsidR="00AF7634" w:rsidRPr="001B36EF" w14:paraId="1AE011A8" w14:textId="77777777" w:rsidTr="00D2215A">
        <w:tc>
          <w:tcPr>
            <w:tcW w:w="1682" w:type="pct"/>
          </w:tcPr>
          <w:p w14:paraId="6F23E1A4" w14:textId="77777777" w:rsidR="00AF7634" w:rsidRPr="001B36EF" w:rsidRDefault="00E54B69" w:rsidP="000B562B">
            <w:pPr>
              <w:keepNext/>
              <w:widowControl w:val="0"/>
              <w:rPr>
                <w:szCs w:val="22"/>
              </w:rPr>
            </w:pPr>
            <w:r w:rsidRPr="001B36EF">
              <w:rPr>
                <w:szCs w:val="22"/>
              </w:rPr>
              <w:t>Závažné krvácivé příhody</w:t>
            </w:r>
          </w:p>
        </w:tc>
        <w:tc>
          <w:tcPr>
            <w:tcW w:w="1212" w:type="pct"/>
          </w:tcPr>
          <w:p w14:paraId="4E944218" w14:textId="77777777" w:rsidR="00AF7634" w:rsidRPr="001B36EF" w:rsidRDefault="00E54B69" w:rsidP="000B562B">
            <w:pPr>
              <w:keepNext/>
              <w:widowControl w:val="0"/>
              <w:jc w:val="center"/>
              <w:rPr>
                <w:szCs w:val="22"/>
              </w:rPr>
            </w:pPr>
            <w:r w:rsidRPr="001B36EF">
              <w:rPr>
                <w:szCs w:val="22"/>
              </w:rPr>
              <w:t>2 (0,3 %)</w:t>
            </w:r>
          </w:p>
        </w:tc>
        <w:tc>
          <w:tcPr>
            <w:tcW w:w="935" w:type="pct"/>
          </w:tcPr>
          <w:p w14:paraId="28B873C1" w14:textId="77777777" w:rsidR="00AF7634" w:rsidRPr="001B36EF" w:rsidRDefault="00E54B69" w:rsidP="000B562B">
            <w:pPr>
              <w:keepNext/>
              <w:widowControl w:val="0"/>
              <w:jc w:val="center"/>
              <w:rPr>
                <w:szCs w:val="22"/>
              </w:rPr>
            </w:pPr>
            <w:r w:rsidRPr="001B36EF">
              <w:rPr>
                <w:szCs w:val="22"/>
              </w:rPr>
              <w:t>0</w:t>
            </w:r>
          </w:p>
        </w:tc>
        <w:tc>
          <w:tcPr>
            <w:tcW w:w="1171" w:type="pct"/>
          </w:tcPr>
          <w:p w14:paraId="473D6F35" w14:textId="77777777" w:rsidR="00AF7634" w:rsidRPr="001B36EF" w:rsidRDefault="00E54B69" w:rsidP="000B562B">
            <w:pPr>
              <w:keepNext/>
              <w:widowControl w:val="0"/>
              <w:jc w:val="center"/>
              <w:rPr>
                <w:szCs w:val="22"/>
              </w:rPr>
            </w:pPr>
            <w:r w:rsidRPr="001B36EF">
              <w:rPr>
                <w:szCs w:val="22"/>
              </w:rPr>
              <w:t>Nelze vypočítat*</w:t>
            </w:r>
          </w:p>
        </w:tc>
      </w:tr>
      <w:tr w:rsidR="00AF7634" w:rsidRPr="001B36EF" w14:paraId="6EF20EC0" w14:textId="77777777" w:rsidTr="00D2215A">
        <w:tc>
          <w:tcPr>
            <w:tcW w:w="1682" w:type="pct"/>
          </w:tcPr>
          <w:p w14:paraId="211225DC" w14:textId="77777777" w:rsidR="00AF7634" w:rsidRPr="001B36EF" w:rsidRDefault="00E54B69" w:rsidP="000B562B">
            <w:pPr>
              <w:keepNext/>
              <w:widowControl w:val="0"/>
              <w:ind w:left="709"/>
              <w:rPr>
                <w:szCs w:val="22"/>
              </w:rPr>
            </w:pPr>
            <w:r w:rsidRPr="001B36EF">
              <w:rPr>
                <w:szCs w:val="22"/>
              </w:rPr>
              <w:t>Intrakraniální krvácení</w:t>
            </w:r>
          </w:p>
        </w:tc>
        <w:tc>
          <w:tcPr>
            <w:tcW w:w="1212" w:type="pct"/>
          </w:tcPr>
          <w:p w14:paraId="50433BDE" w14:textId="77777777" w:rsidR="00AF7634" w:rsidRPr="001B36EF" w:rsidRDefault="00E54B69" w:rsidP="000B562B">
            <w:pPr>
              <w:keepNext/>
              <w:widowControl w:val="0"/>
              <w:jc w:val="center"/>
              <w:rPr>
                <w:szCs w:val="22"/>
              </w:rPr>
            </w:pPr>
            <w:r w:rsidRPr="001B36EF">
              <w:rPr>
                <w:szCs w:val="22"/>
              </w:rPr>
              <w:t>0</w:t>
            </w:r>
          </w:p>
        </w:tc>
        <w:tc>
          <w:tcPr>
            <w:tcW w:w="935" w:type="pct"/>
          </w:tcPr>
          <w:p w14:paraId="3E5C9069" w14:textId="77777777" w:rsidR="00AF7634" w:rsidRPr="001B36EF" w:rsidRDefault="00E54B69" w:rsidP="000B562B">
            <w:pPr>
              <w:keepNext/>
              <w:widowControl w:val="0"/>
              <w:jc w:val="center"/>
              <w:rPr>
                <w:szCs w:val="22"/>
              </w:rPr>
            </w:pPr>
            <w:r w:rsidRPr="001B36EF">
              <w:rPr>
                <w:szCs w:val="22"/>
              </w:rPr>
              <w:t>0</w:t>
            </w:r>
          </w:p>
        </w:tc>
        <w:tc>
          <w:tcPr>
            <w:tcW w:w="1171" w:type="pct"/>
          </w:tcPr>
          <w:p w14:paraId="001CE10B" w14:textId="77777777" w:rsidR="00AF7634" w:rsidRPr="001B36EF" w:rsidRDefault="00E54B69" w:rsidP="000B562B">
            <w:pPr>
              <w:keepNext/>
              <w:widowControl w:val="0"/>
              <w:jc w:val="center"/>
              <w:rPr>
                <w:szCs w:val="22"/>
              </w:rPr>
            </w:pPr>
            <w:r w:rsidRPr="001B36EF">
              <w:rPr>
                <w:szCs w:val="22"/>
              </w:rPr>
              <w:t>Nelze vypočítat*</w:t>
            </w:r>
          </w:p>
        </w:tc>
      </w:tr>
      <w:tr w:rsidR="00AF7634" w:rsidRPr="001B36EF" w14:paraId="36A2EA8A" w14:textId="77777777" w:rsidTr="00D2215A">
        <w:tc>
          <w:tcPr>
            <w:tcW w:w="1682" w:type="pct"/>
          </w:tcPr>
          <w:p w14:paraId="572CDEF3" w14:textId="77777777" w:rsidR="00AF7634" w:rsidRPr="001B36EF" w:rsidRDefault="00E54B69" w:rsidP="000B562B">
            <w:pPr>
              <w:keepNext/>
              <w:widowControl w:val="0"/>
              <w:ind w:left="709"/>
              <w:rPr>
                <w:szCs w:val="22"/>
              </w:rPr>
            </w:pPr>
            <w:r w:rsidRPr="001B36EF">
              <w:rPr>
                <w:szCs w:val="22"/>
              </w:rPr>
              <w:t>Závažné GI krvácení</w:t>
            </w:r>
          </w:p>
        </w:tc>
        <w:tc>
          <w:tcPr>
            <w:tcW w:w="1212" w:type="pct"/>
          </w:tcPr>
          <w:p w14:paraId="6F71FA99" w14:textId="77777777" w:rsidR="00AF7634" w:rsidRPr="001B36EF" w:rsidRDefault="00E54B69" w:rsidP="000B562B">
            <w:pPr>
              <w:keepNext/>
              <w:widowControl w:val="0"/>
              <w:jc w:val="center"/>
              <w:rPr>
                <w:szCs w:val="22"/>
              </w:rPr>
            </w:pPr>
            <w:r w:rsidRPr="001B36EF">
              <w:rPr>
                <w:szCs w:val="22"/>
              </w:rPr>
              <w:t>2 (0,3 %)</w:t>
            </w:r>
          </w:p>
        </w:tc>
        <w:tc>
          <w:tcPr>
            <w:tcW w:w="935" w:type="pct"/>
          </w:tcPr>
          <w:p w14:paraId="02A7B61F" w14:textId="77777777" w:rsidR="00AF7634" w:rsidRPr="001B36EF" w:rsidRDefault="00E54B69" w:rsidP="000B562B">
            <w:pPr>
              <w:keepNext/>
              <w:widowControl w:val="0"/>
              <w:jc w:val="center"/>
              <w:rPr>
                <w:szCs w:val="22"/>
              </w:rPr>
            </w:pPr>
            <w:r w:rsidRPr="001B36EF">
              <w:rPr>
                <w:szCs w:val="22"/>
              </w:rPr>
              <w:t>0</w:t>
            </w:r>
          </w:p>
        </w:tc>
        <w:tc>
          <w:tcPr>
            <w:tcW w:w="1171" w:type="pct"/>
          </w:tcPr>
          <w:p w14:paraId="77028485" w14:textId="77777777" w:rsidR="00AF7634" w:rsidRPr="001B36EF" w:rsidRDefault="00E54B69" w:rsidP="000B562B">
            <w:pPr>
              <w:keepNext/>
              <w:widowControl w:val="0"/>
              <w:jc w:val="center"/>
              <w:rPr>
                <w:szCs w:val="22"/>
              </w:rPr>
            </w:pPr>
            <w:r w:rsidRPr="001B36EF">
              <w:rPr>
                <w:szCs w:val="22"/>
              </w:rPr>
              <w:t>Nelze vypočítat*</w:t>
            </w:r>
          </w:p>
        </w:tc>
      </w:tr>
      <w:tr w:rsidR="00AF7634" w:rsidRPr="001B36EF" w14:paraId="08286AC7" w14:textId="77777777" w:rsidTr="00D2215A">
        <w:tc>
          <w:tcPr>
            <w:tcW w:w="1682" w:type="pct"/>
          </w:tcPr>
          <w:p w14:paraId="230C833B" w14:textId="77777777" w:rsidR="00AF7634" w:rsidRPr="001B36EF" w:rsidRDefault="00E54B69" w:rsidP="000B562B">
            <w:pPr>
              <w:keepNext/>
              <w:widowControl w:val="0"/>
              <w:ind w:left="709"/>
              <w:rPr>
                <w:szCs w:val="22"/>
              </w:rPr>
            </w:pPr>
            <w:r w:rsidRPr="001B36EF">
              <w:rPr>
                <w:szCs w:val="22"/>
              </w:rPr>
              <w:t>Život ohrožující krvácení</w:t>
            </w:r>
          </w:p>
        </w:tc>
        <w:tc>
          <w:tcPr>
            <w:tcW w:w="1212" w:type="pct"/>
          </w:tcPr>
          <w:p w14:paraId="321332C5" w14:textId="77777777" w:rsidR="00AF7634" w:rsidRPr="001B36EF" w:rsidRDefault="00E54B69" w:rsidP="000B562B">
            <w:pPr>
              <w:keepNext/>
              <w:widowControl w:val="0"/>
              <w:jc w:val="center"/>
              <w:rPr>
                <w:szCs w:val="22"/>
              </w:rPr>
            </w:pPr>
            <w:r w:rsidRPr="001B36EF">
              <w:rPr>
                <w:szCs w:val="22"/>
              </w:rPr>
              <w:t>0</w:t>
            </w:r>
          </w:p>
        </w:tc>
        <w:tc>
          <w:tcPr>
            <w:tcW w:w="935" w:type="pct"/>
          </w:tcPr>
          <w:p w14:paraId="258F7C38" w14:textId="77777777" w:rsidR="00AF7634" w:rsidRPr="001B36EF" w:rsidRDefault="00E54B69" w:rsidP="000B562B">
            <w:pPr>
              <w:keepNext/>
              <w:widowControl w:val="0"/>
              <w:jc w:val="center"/>
              <w:rPr>
                <w:szCs w:val="22"/>
              </w:rPr>
            </w:pPr>
            <w:r w:rsidRPr="001B36EF">
              <w:rPr>
                <w:szCs w:val="22"/>
              </w:rPr>
              <w:t>0</w:t>
            </w:r>
          </w:p>
        </w:tc>
        <w:tc>
          <w:tcPr>
            <w:tcW w:w="1171" w:type="pct"/>
          </w:tcPr>
          <w:p w14:paraId="0C9D4338" w14:textId="77777777" w:rsidR="00AF7634" w:rsidRPr="001B36EF" w:rsidRDefault="00E54B69" w:rsidP="000B562B">
            <w:pPr>
              <w:keepNext/>
              <w:widowControl w:val="0"/>
              <w:jc w:val="center"/>
              <w:rPr>
                <w:szCs w:val="22"/>
              </w:rPr>
            </w:pPr>
            <w:r w:rsidRPr="001B36EF">
              <w:rPr>
                <w:szCs w:val="22"/>
              </w:rPr>
              <w:t>Nelze vypočítat*</w:t>
            </w:r>
          </w:p>
        </w:tc>
      </w:tr>
      <w:tr w:rsidR="00AF7634" w:rsidRPr="001B36EF" w14:paraId="7B56A878" w14:textId="77777777" w:rsidTr="00D2215A">
        <w:tc>
          <w:tcPr>
            <w:tcW w:w="1682" w:type="pct"/>
          </w:tcPr>
          <w:p w14:paraId="119506F3" w14:textId="77777777" w:rsidR="00AF7634" w:rsidRPr="001B36EF" w:rsidRDefault="00E54B69" w:rsidP="000B562B">
            <w:pPr>
              <w:keepNext/>
              <w:widowControl w:val="0"/>
              <w:rPr>
                <w:szCs w:val="22"/>
              </w:rPr>
            </w:pPr>
            <w:r w:rsidRPr="001B36EF">
              <w:rPr>
                <w:szCs w:val="22"/>
              </w:rPr>
              <w:t>Závažné krvácivé příhody/klinicky významné krvácení</w:t>
            </w:r>
          </w:p>
        </w:tc>
        <w:tc>
          <w:tcPr>
            <w:tcW w:w="1212" w:type="pct"/>
          </w:tcPr>
          <w:p w14:paraId="1D3843AA" w14:textId="77777777" w:rsidR="00AF7634" w:rsidRPr="001B36EF" w:rsidRDefault="00E54B69" w:rsidP="000B562B">
            <w:pPr>
              <w:keepNext/>
              <w:widowControl w:val="0"/>
              <w:jc w:val="center"/>
              <w:rPr>
                <w:szCs w:val="22"/>
              </w:rPr>
            </w:pPr>
            <w:r w:rsidRPr="001B36EF">
              <w:rPr>
                <w:szCs w:val="22"/>
              </w:rPr>
              <w:t>36 (5,3 %)</w:t>
            </w:r>
          </w:p>
        </w:tc>
        <w:tc>
          <w:tcPr>
            <w:tcW w:w="935" w:type="pct"/>
          </w:tcPr>
          <w:p w14:paraId="12888AC1" w14:textId="77777777" w:rsidR="00AF7634" w:rsidRPr="001B36EF" w:rsidRDefault="00E54B69" w:rsidP="000B562B">
            <w:pPr>
              <w:keepNext/>
              <w:widowControl w:val="0"/>
              <w:jc w:val="center"/>
              <w:rPr>
                <w:szCs w:val="22"/>
              </w:rPr>
            </w:pPr>
            <w:r w:rsidRPr="001B36EF">
              <w:rPr>
                <w:szCs w:val="22"/>
              </w:rPr>
              <w:t>13 (2,0 %)</w:t>
            </w:r>
          </w:p>
        </w:tc>
        <w:tc>
          <w:tcPr>
            <w:tcW w:w="1171" w:type="pct"/>
          </w:tcPr>
          <w:p w14:paraId="1B3FD838" w14:textId="77777777" w:rsidR="00AF7634" w:rsidRPr="001B36EF" w:rsidRDefault="00E54B69" w:rsidP="000B562B">
            <w:pPr>
              <w:keepNext/>
              <w:widowControl w:val="0"/>
              <w:jc w:val="center"/>
              <w:rPr>
                <w:szCs w:val="22"/>
              </w:rPr>
            </w:pPr>
            <w:r w:rsidRPr="001B36EF">
              <w:rPr>
                <w:szCs w:val="22"/>
              </w:rPr>
              <w:t>2,69 (1,43; 5,07)</w:t>
            </w:r>
          </w:p>
        </w:tc>
      </w:tr>
      <w:tr w:rsidR="00AF7634" w:rsidRPr="001B36EF" w14:paraId="3F919EEA" w14:textId="77777777" w:rsidTr="00D2215A">
        <w:tc>
          <w:tcPr>
            <w:tcW w:w="1682" w:type="pct"/>
          </w:tcPr>
          <w:p w14:paraId="4689F26A" w14:textId="77777777" w:rsidR="00AF7634" w:rsidRPr="001B36EF" w:rsidRDefault="00E54B69" w:rsidP="000B562B">
            <w:pPr>
              <w:keepNext/>
              <w:widowControl w:val="0"/>
              <w:rPr>
                <w:szCs w:val="22"/>
              </w:rPr>
            </w:pPr>
            <w:r w:rsidRPr="001B36EF">
              <w:rPr>
                <w:szCs w:val="22"/>
              </w:rPr>
              <w:t>Jakékoliv krvácení</w:t>
            </w:r>
          </w:p>
        </w:tc>
        <w:tc>
          <w:tcPr>
            <w:tcW w:w="1212" w:type="pct"/>
          </w:tcPr>
          <w:p w14:paraId="352598DC" w14:textId="77777777" w:rsidR="00AF7634" w:rsidRPr="001B36EF" w:rsidRDefault="00E54B69" w:rsidP="000B562B">
            <w:pPr>
              <w:keepNext/>
              <w:widowControl w:val="0"/>
              <w:jc w:val="center"/>
              <w:rPr>
                <w:szCs w:val="22"/>
              </w:rPr>
            </w:pPr>
            <w:r w:rsidRPr="001B36EF">
              <w:rPr>
                <w:szCs w:val="22"/>
              </w:rPr>
              <w:t>72 (10,5 %)</w:t>
            </w:r>
          </w:p>
        </w:tc>
        <w:tc>
          <w:tcPr>
            <w:tcW w:w="935" w:type="pct"/>
          </w:tcPr>
          <w:p w14:paraId="7E660D47" w14:textId="77777777" w:rsidR="00AF7634" w:rsidRPr="001B36EF" w:rsidRDefault="00E54B69" w:rsidP="000B562B">
            <w:pPr>
              <w:keepNext/>
              <w:widowControl w:val="0"/>
              <w:jc w:val="center"/>
              <w:rPr>
                <w:szCs w:val="22"/>
              </w:rPr>
            </w:pPr>
            <w:r w:rsidRPr="001B36EF">
              <w:rPr>
                <w:szCs w:val="22"/>
              </w:rPr>
              <w:t>40 (6,1 %)</w:t>
            </w:r>
          </w:p>
        </w:tc>
        <w:tc>
          <w:tcPr>
            <w:tcW w:w="1171" w:type="pct"/>
          </w:tcPr>
          <w:p w14:paraId="2C18696F" w14:textId="77777777" w:rsidR="00AF7634" w:rsidRPr="001B36EF" w:rsidRDefault="00E54B69" w:rsidP="000B562B">
            <w:pPr>
              <w:keepNext/>
              <w:widowControl w:val="0"/>
              <w:jc w:val="center"/>
              <w:rPr>
                <w:szCs w:val="22"/>
              </w:rPr>
            </w:pPr>
            <w:r w:rsidRPr="001B36EF">
              <w:rPr>
                <w:szCs w:val="22"/>
              </w:rPr>
              <w:t>1,77 (1,20; 2,61)</w:t>
            </w:r>
          </w:p>
        </w:tc>
      </w:tr>
      <w:tr w:rsidR="00AF7634" w:rsidRPr="001B36EF" w14:paraId="621929B1" w14:textId="77777777" w:rsidTr="00D2215A">
        <w:trPr>
          <w:trHeight w:val="56"/>
        </w:trPr>
        <w:tc>
          <w:tcPr>
            <w:tcW w:w="1682" w:type="pct"/>
          </w:tcPr>
          <w:p w14:paraId="508A5DCF" w14:textId="77777777" w:rsidR="00AF7634" w:rsidRPr="001B36EF" w:rsidRDefault="00E54B69" w:rsidP="000B562B">
            <w:pPr>
              <w:keepNext/>
              <w:widowControl w:val="0"/>
              <w:ind w:left="709"/>
              <w:rPr>
                <w:szCs w:val="22"/>
              </w:rPr>
            </w:pPr>
            <w:r w:rsidRPr="001B36EF">
              <w:rPr>
                <w:szCs w:val="22"/>
              </w:rPr>
              <w:t>Jakékoliv GI krvácení</w:t>
            </w:r>
          </w:p>
        </w:tc>
        <w:tc>
          <w:tcPr>
            <w:tcW w:w="1212" w:type="pct"/>
          </w:tcPr>
          <w:p w14:paraId="673DB021" w14:textId="77777777" w:rsidR="00AF7634" w:rsidRPr="001B36EF" w:rsidRDefault="00E54B69" w:rsidP="000B562B">
            <w:pPr>
              <w:keepNext/>
              <w:widowControl w:val="0"/>
              <w:jc w:val="center"/>
              <w:rPr>
                <w:szCs w:val="22"/>
              </w:rPr>
            </w:pPr>
            <w:r w:rsidRPr="001B36EF">
              <w:rPr>
                <w:szCs w:val="22"/>
              </w:rPr>
              <w:t>5 (0,7 %)</w:t>
            </w:r>
          </w:p>
        </w:tc>
        <w:tc>
          <w:tcPr>
            <w:tcW w:w="935" w:type="pct"/>
          </w:tcPr>
          <w:p w14:paraId="449ACB56" w14:textId="77777777" w:rsidR="00AF7634" w:rsidRPr="001B36EF" w:rsidRDefault="00E54B69" w:rsidP="000B562B">
            <w:pPr>
              <w:keepNext/>
              <w:widowControl w:val="0"/>
              <w:jc w:val="center"/>
              <w:rPr>
                <w:szCs w:val="22"/>
              </w:rPr>
            </w:pPr>
            <w:r w:rsidRPr="001B36EF">
              <w:rPr>
                <w:szCs w:val="22"/>
              </w:rPr>
              <w:t>2 (0,3 %)</w:t>
            </w:r>
          </w:p>
        </w:tc>
        <w:tc>
          <w:tcPr>
            <w:tcW w:w="1171" w:type="pct"/>
          </w:tcPr>
          <w:p w14:paraId="01778AEC" w14:textId="77777777" w:rsidR="00AF7634" w:rsidRPr="001B36EF" w:rsidRDefault="00E54B69" w:rsidP="000B562B">
            <w:pPr>
              <w:keepNext/>
              <w:widowControl w:val="0"/>
              <w:jc w:val="center"/>
              <w:rPr>
                <w:szCs w:val="22"/>
              </w:rPr>
            </w:pPr>
            <w:r w:rsidRPr="001B36EF">
              <w:rPr>
                <w:szCs w:val="22"/>
              </w:rPr>
              <w:t>2,38 (0,46; 12,27)</w:t>
            </w:r>
          </w:p>
        </w:tc>
      </w:tr>
    </w:tbl>
    <w:p w14:paraId="7A6160B6" w14:textId="59F9BA8D" w:rsidR="00AF7634" w:rsidRPr="001B36EF" w:rsidRDefault="00E54B69" w:rsidP="000B562B">
      <w:pPr>
        <w:widowControl w:val="0"/>
        <w:rPr>
          <w:szCs w:val="22"/>
        </w:rPr>
      </w:pPr>
      <w:r w:rsidRPr="001B36EF">
        <w:rPr>
          <w:szCs w:val="22"/>
        </w:rPr>
        <w:t>*HR (=</w:t>
      </w:r>
      <w:r w:rsidR="009B5939" w:rsidRPr="001B36EF">
        <w:rPr>
          <w:szCs w:val="22"/>
        </w:rPr>
        <w:t> </w:t>
      </w:r>
      <w:r w:rsidRPr="001B36EF">
        <w:rPr>
          <w:szCs w:val="22"/>
        </w:rPr>
        <w:t>poměr rizika) nelze stanovit vzhledem k</w:t>
      </w:r>
      <w:r w:rsidR="00A42D9F">
        <w:rPr>
          <w:szCs w:val="22"/>
        </w:rPr>
        <w:t> </w:t>
      </w:r>
      <w:r w:rsidRPr="001B36EF">
        <w:rPr>
          <w:szCs w:val="22"/>
        </w:rPr>
        <w:t>tomu, že nenastala žádná příhoda ani v</w:t>
      </w:r>
      <w:r w:rsidR="00A42D9F">
        <w:rPr>
          <w:szCs w:val="22"/>
        </w:rPr>
        <w:t> </w:t>
      </w:r>
      <w:r w:rsidRPr="001B36EF">
        <w:rPr>
          <w:szCs w:val="22"/>
        </w:rPr>
        <w:t>jednom z</w:t>
      </w:r>
      <w:r w:rsidR="00A42D9F">
        <w:rPr>
          <w:szCs w:val="22"/>
        </w:rPr>
        <w:t> </w:t>
      </w:r>
      <w:r w:rsidRPr="001B36EF">
        <w:rPr>
          <w:szCs w:val="22"/>
        </w:rPr>
        <w:t>druhů léčby</w:t>
      </w:r>
    </w:p>
    <w:p w14:paraId="04C823A0" w14:textId="77777777" w:rsidR="00AF7634" w:rsidRPr="001B36EF" w:rsidRDefault="00AF7634" w:rsidP="000B562B">
      <w:pPr>
        <w:pStyle w:val="CSText"/>
        <w:widowControl w:val="0"/>
        <w:rPr>
          <w:sz w:val="22"/>
          <w:szCs w:val="22"/>
          <w:lang w:eastAsia="en-US"/>
        </w:rPr>
      </w:pPr>
    </w:p>
    <w:p w14:paraId="0D0B6E32" w14:textId="77777777" w:rsidR="00AF7634" w:rsidRPr="001B36EF" w:rsidRDefault="00E54B69" w:rsidP="000B562B">
      <w:pPr>
        <w:keepNext/>
        <w:widowControl w:val="0"/>
        <w:jc w:val="both"/>
        <w:rPr>
          <w:i/>
          <w:iCs/>
          <w:noProof/>
          <w:szCs w:val="22"/>
          <w:u w:val="single"/>
        </w:rPr>
      </w:pPr>
      <w:r w:rsidRPr="001B36EF">
        <w:rPr>
          <w:i/>
          <w:szCs w:val="22"/>
          <w:u w:val="single"/>
        </w:rPr>
        <w:t>Agranulocytóza a neutropenie</w:t>
      </w:r>
    </w:p>
    <w:p w14:paraId="0A8F2911" w14:textId="77777777" w:rsidR="00AF7634" w:rsidRPr="001B36EF" w:rsidRDefault="00AF7634" w:rsidP="000B562B">
      <w:pPr>
        <w:keepNext/>
        <w:widowControl w:val="0"/>
        <w:autoSpaceDE w:val="0"/>
        <w:autoSpaceDN w:val="0"/>
        <w:rPr>
          <w:szCs w:val="22"/>
          <w:lang w:eastAsia="de-DE"/>
        </w:rPr>
      </w:pPr>
    </w:p>
    <w:p w14:paraId="31272DCB" w14:textId="5C769CCC" w:rsidR="00AF7634" w:rsidRPr="001B36EF" w:rsidRDefault="00E54B69" w:rsidP="000B562B">
      <w:pPr>
        <w:widowControl w:val="0"/>
        <w:autoSpaceDE w:val="0"/>
        <w:autoSpaceDN w:val="0"/>
        <w:rPr>
          <w:szCs w:val="22"/>
        </w:rPr>
      </w:pPr>
      <w:r w:rsidRPr="001B36EF">
        <w:rPr>
          <w:szCs w:val="22"/>
        </w:rPr>
        <w:t>Agranulocytóza a neutropenie byly po schválení dabigatran-etexilátu k</w:t>
      </w:r>
      <w:r w:rsidR="00A42D9F">
        <w:rPr>
          <w:szCs w:val="22"/>
        </w:rPr>
        <w:t> </w:t>
      </w:r>
      <w:r w:rsidRPr="001B36EF">
        <w:rPr>
          <w:szCs w:val="22"/>
        </w:rPr>
        <w:t>použití hlášeny velmi vzácně. Protože jsou nežádoucí účinky ze sledování po uvedení přípravku na trh hlášeny z</w:t>
      </w:r>
      <w:r w:rsidR="00CE491B" w:rsidRPr="001B36EF">
        <w:rPr>
          <w:szCs w:val="22"/>
        </w:rPr>
        <w:t> </w:t>
      </w:r>
      <w:r w:rsidRPr="001B36EF">
        <w:rPr>
          <w:szCs w:val="22"/>
        </w:rPr>
        <w:t>populace o neurčité velikosti, není možné stanovit spolehlivě jejich frekvenci. Četnost hlášení se odhaduje na 7 příhod na 1 milion paciento-roků u agranulocytózy a na 5 příhod na 1 milion paciento-roků u neutropenie.</w:t>
      </w:r>
    </w:p>
    <w:p w14:paraId="47149C90" w14:textId="77777777" w:rsidR="00AF7634" w:rsidRPr="001B36EF" w:rsidRDefault="00AF7634" w:rsidP="000B562B">
      <w:pPr>
        <w:pStyle w:val="CSText"/>
        <w:widowControl w:val="0"/>
        <w:rPr>
          <w:sz w:val="22"/>
          <w:szCs w:val="22"/>
          <w:lang w:eastAsia="en-US"/>
        </w:rPr>
      </w:pPr>
    </w:p>
    <w:p w14:paraId="7CC715A7" w14:textId="77777777" w:rsidR="00AF7634" w:rsidRPr="001B36EF" w:rsidRDefault="00E54B69" w:rsidP="000B562B">
      <w:pPr>
        <w:keepNext/>
        <w:widowControl w:val="0"/>
        <w:autoSpaceDE w:val="0"/>
        <w:autoSpaceDN w:val="0"/>
        <w:adjustRightInd w:val="0"/>
        <w:rPr>
          <w:szCs w:val="22"/>
          <w:u w:val="single"/>
        </w:rPr>
      </w:pPr>
      <w:r w:rsidRPr="001B36EF">
        <w:rPr>
          <w:szCs w:val="22"/>
          <w:u w:val="single"/>
        </w:rPr>
        <w:t>Pediatrická populace</w:t>
      </w:r>
    </w:p>
    <w:p w14:paraId="7C96A399" w14:textId="77777777" w:rsidR="00AF7634" w:rsidRPr="001B36EF" w:rsidRDefault="00AF7634" w:rsidP="000B562B">
      <w:pPr>
        <w:keepNext/>
        <w:widowControl w:val="0"/>
        <w:autoSpaceDE w:val="0"/>
        <w:autoSpaceDN w:val="0"/>
        <w:adjustRightInd w:val="0"/>
        <w:rPr>
          <w:szCs w:val="22"/>
        </w:rPr>
      </w:pPr>
    </w:p>
    <w:p w14:paraId="261BCF98" w14:textId="79C0FB79" w:rsidR="005B107C" w:rsidRDefault="00E54B69" w:rsidP="000B562B">
      <w:pPr>
        <w:widowControl w:val="0"/>
        <w:rPr>
          <w:szCs w:val="22"/>
        </w:rPr>
      </w:pPr>
      <w:r w:rsidRPr="001B36EF">
        <w:rPr>
          <w:szCs w:val="22"/>
        </w:rPr>
        <w:t>Bezpečnost dabigatran-etexilátu při léčbě VTE a v</w:t>
      </w:r>
      <w:r w:rsidR="00A42D9F">
        <w:rPr>
          <w:szCs w:val="22"/>
        </w:rPr>
        <w:t> </w:t>
      </w:r>
      <w:r w:rsidRPr="001B36EF">
        <w:rPr>
          <w:szCs w:val="22"/>
        </w:rPr>
        <w:t>prevenci recidivujících VTE u pediatrických pacientů byla zkoumána ve dvou klinických hodnoceních fáze</w:t>
      </w:r>
      <w:r w:rsidR="00C134B1" w:rsidRPr="001B36EF">
        <w:rPr>
          <w:szCs w:val="22"/>
        </w:rPr>
        <w:t> </w:t>
      </w:r>
      <w:r w:rsidRPr="001B36EF">
        <w:rPr>
          <w:szCs w:val="22"/>
        </w:rPr>
        <w:t>III (DIVERSITY a 1160.108). Celkem bylo dabigatran-etexilátem léčeno 328 pediatrických pacientů. Pacienti dostávali dabigatran-etexilát v</w:t>
      </w:r>
      <w:r w:rsidR="00A42D9F">
        <w:rPr>
          <w:szCs w:val="22"/>
        </w:rPr>
        <w:t> </w:t>
      </w:r>
      <w:r w:rsidRPr="001B36EF">
        <w:rPr>
          <w:szCs w:val="22"/>
        </w:rPr>
        <w:t>lékové formě vhodné pro příslušnou věkovou kategorii a v</w:t>
      </w:r>
      <w:r w:rsidR="00CE491B" w:rsidRPr="001B36EF">
        <w:rPr>
          <w:szCs w:val="22"/>
        </w:rPr>
        <w:t> </w:t>
      </w:r>
      <w:r w:rsidRPr="001B36EF">
        <w:rPr>
          <w:szCs w:val="22"/>
        </w:rPr>
        <w:t xml:space="preserve">dávkách upravených podle věku </w:t>
      </w:r>
    </w:p>
    <w:p w14:paraId="3A0F0F35" w14:textId="7B7C477E" w:rsidR="00AF7634" w:rsidRPr="001B36EF" w:rsidRDefault="005B107C" w:rsidP="000B562B">
      <w:pPr>
        <w:widowControl w:val="0"/>
        <w:rPr>
          <w:szCs w:val="22"/>
        </w:rPr>
      </w:pPr>
      <w:r>
        <w:rPr>
          <w:szCs w:val="22"/>
        </w:rPr>
        <w:t>a </w:t>
      </w:r>
      <w:r w:rsidR="00E54B69" w:rsidRPr="001B36EF">
        <w:rPr>
          <w:szCs w:val="22"/>
        </w:rPr>
        <w:t>tělesné hmotnosti.</w:t>
      </w:r>
    </w:p>
    <w:p w14:paraId="6EC72A02" w14:textId="77777777" w:rsidR="00AF7634" w:rsidRPr="001B36EF" w:rsidRDefault="00AF7634" w:rsidP="000B562B">
      <w:pPr>
        <w:widowControl w:val="0"/>
        <w:rPr>
          <w:szCs w:val="22"/>
        </w:rPr>
      </w:pPr>
    </w:p>
    <w:p w14:paraId="69A3930C" w14:textId="77777777" w:rsidR="00AF7634" w:rsidRPr="001B36EF" w:rsidRDefault="00E54B69" w:rsidP="000B562B">
      <w:pPr>
        <w:widowControl w:val="0"/>
        <w:rPr>
          <w:szCs w:val="22"/>
        </w:rPr>
      </w:pPr>
      <w:r w:rsidRPr="001B36EF">
        <w:rPr>
          <w:szCs w:val="22"/>
        </w:rPr>
        <w:t>Celkově se předpokládá, že bezpečnostní profil u dětí je stejný jako u dospělých.</w:t>
      </w:r>
    </w:p>
    <w:p w14:paraId="434D2B2B" w14:textId="77777777" w:rsidR="00AF7634" w:rsidRPr="001B36EF" w:rsidRDefault="00AF7634" w:rsidP="000B562B">
      <w:pPr>
        <w:widowControl w:val="0"/>
        <w:rPr>
          <w:szCs w:val="22"/>
        </w:rPr>
      </w:pPr>
    </w:p>
    <w:p w14:paraId="027DFB79" w14:textId="2CBA72FC" w:rsidR="00AF7634" w:rsidRPr="001B36EF" w:rsidRDefault="00E54B69" w:rsidP="000B562B">
      <w:pPr>
        <w:widowControl w:val="0"/>
        <w:rPr>
          <w:szCs w:val="22"/>
        </w:rPr>
      </w:pPr>
      <w:r w:rsidRPr="001B36EF">
        <w:rPr>
          <w:szCs w:val="22"/>
        </w:rPr>
        <w:t>Nežádoucí účinky se vyskytly celkem u 26 % pediatrických pacientů, jimž byl dabigatran-etexilát podáván při léčbě VTE a v</w:t>
      </w:r>
      <w:r w:rsidR="00A42D9F">
        <w:rPr>
          <w:szCs w:val="22"/>
        </w:rPr>
        <w:t> </w:t>
      </w:r>
      <w:r w:rsidRPr="001B36EF">
        <w:rPr>
          <w:szCs w:val="22"/>
        </w:rPr>
        <w:t>prevenci recidivující VTE.</w:t>
      </w:r>
    </w:p>
    <w:p w14:paraId="3625052F" w14:textId="77777777" w:rsidR="00AF7634" w:rsidRPr="001B36EF" w:rsidRDefault="00AF7634" w:rsidP="000B562B">
      <w:pPr>
        <w:widowControl w:val="0"/>
        <w:rPr>
          <w:szCs w:val="22"/>
        </w:rPr>
      </w:pPr>
    </w:p>
    <w:p w14:paraId="4544A6B5" w14:textId="77777777" w:rsidR="00AF7634" w:rsidRPr="001B36EF" w:rsidRDefault="00E54B69" w:rsidP="000B562B">
      <w:pPr>
        <w:keepNext/>
        <w:widowControl w:val="0"/>
        <w:autoSpaceDE w:val="0"/>
        <w:autoSpaceDN w:val="0"/>
        <w:adjustRightInd w:val="0"/>
        <w:rPr>
          <w:i/>
          <w:iCs/>
          <w:szCs w:val="22"/>
          <w:u w:val="single"/>
        </w:rPr>
      </w:pPr>
      <w:r w:rsidRPr="001B36EF">
        <w:rPr>
          <w:i/>
          <w:szCs w:val="22"/>
          <w:u w:val="single"/>
        </w:rPr>
        <w:t>Tabulkový seznam nežádoucích účinků</w:t>
      </w:r>
    </w:p>
    <w:p w14:paraId="75BC34EF" w14:textId="77777777" w:rsidR="00AF7634" w:rsidRPr="001B36EF" w:rsidRDefault="00AF7634" w:rsidP="000B562B">
      <w:pPr>
        <w:keepNext/>
        <w:widowControl w:val="0"/>
        <w:autoSpaceDE w:val="0"/>
        <w:autoSpaceDN w:val="0"/>
        <w:adjustRightInd w:val="0"/>
        <w:rPr>
          <w:szCs w:val="22"/>
          <w:lang w:eastAsia="de-DE"/>
        </w:rPr>
      </w:pPr>
    </w:p>
    <w:p w14:paraId="5047A418" w14:textId="08A0C09C" w:rsidR="00AF7634" w:rsidRPr="001B36EF" w:rsidRDefault="00E54B69" w:rsidP="000B562B">
      <w:pPr>
        <w:widowControl w:val="0"/>
        <w:autoSpaceDE w:val="0"/>
        <w:autoSpaceDN w:val="0"/>
        <w:adjustRightInd w:val="0"/>
        <w:rPr>
          <w:szCs w:val="22"/>
        </w:rPr>
      </w:pPr>
      <w:r w:rsidRPr="001B36EF">
        <w:rPr>
          <w:szCs w:val="22"/>
        </w:rPr>
        <w:t>V</w:t>
      </w:r>
      <w:r w:rsidR="00A42D9F">
        <w:rPr>
          <w:szCs w:val="22"/>
        </w:rPr>
        <w:t> </w:t>
      </w:r>
      <w:r w:rsidRPr="001B36EF">
        <w:rPr>
          <w:szCs w:val="22"/>
        </w:rPr>
        <w:t>tabulce 18 jsou uvedeny nežádoucí účinky zjištěné u pediatrických pacientů ve studiích při léčbě VTE a v</w:t>
      </w:r>
      <w:r w:rsidR="00A42D9F">
        <w:rPr>
          <w:szCs w:val="22"/>
        </w:rPr>
        <w:t> </w:t>
      </w:r>
      <w:r w:rsidRPr="001B36EF">
        <w:rPr>
          <w:szCs w:val="22"/>
        </w:rPr>
        <w:t>prevenci recidivující VTE. Nežádoucí účinky jsou rozdělené podle názvů tříd orgánových systémů (TOS) a frekvence výskytu za použití následujícího pravidla: velmi časté (≥ 1/10), časté (≥ 1/100 až &lt; 1/10), méně časté (≥ 1/1 000 až &lt; 1/100), vzácné (≥ 1/10 000 až &lt; 1/1 000), velmi vzácné (&lt; 1/10 000), není známo (z dostupných údajů nelze určit).</w:t>
      </w:r>
    </w:p>
    <w:p w14:paraId="676EFC84" w14:textId="77777777" w:rsidR="00AF7634" w:rsidRPr="001B36EF" w:rsidRDefault="00AF7634" w:rsidP="000B562B">
      <w:pPr>
        <w:widowControl w:val="0"/>
        <w:jc w:val="both"/>
        <w:rPr>
          <w:noProof/>
          <w:szCs w:val="22"/>
        </w:rPr>
      </w:pPr>
    </w:p>
    <w:p w14:paraId="27DA3EF4" w14:textId="77777777" w:rsidR="00AF7634" w:rsidRPr="001B36EF" w:rsidRDefault="00E54B69" w:rsidP="000B562B">
      <w:pPr>
        <w:keepNext/>
        <w:widowControl w:val="0"/>
        <w:ind w:left="1418" w:hanging="1418"/>
        <w:rPr>
          <w:b/>
          <w:bCs/>
          <w:szCs w:val="22"/>
        </w:rPr>
      </w:pPr>
      <w:r w:rsidRPr="001B36EF">
        <w:rPr>
          <w:b/>
          <w:szCs w:val="22"/>
        </w:rPr>
        <w:lastRenderedPageBreak/>
        <w:t>Tabulka 18:</w:t>
      </w:r>
      <w:r w:rsidRPr="001B36EF">
        <w:rPr>
          <w:b/>
          <w:szCs w:val="22"/>
        </w:rPr>
        <w:tab/>
        <w:t>Nežádoucí účinky</w:t>
      </w:r>
    </w:p>
    <w:p w14:paraId="7AADD8CD" w14:textId="77777777" w:rsidR="00AF7634" w:rsidRPr="001B36EF" w:rsidRDefault="00AF7634" w:rsidP="000B562B">
      <w:pPr>
        <w:keepNext/>
        <w:widowControl w:val="0"/>
        <w:jc w:val="both"/>
        <w:rPr>
          <w:noProof/>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7"/>
        <w:gridCol w:w="5083"/>
      </w:tblGrid>
      <w:tr w:rsidR="00AF7634" w:rsidRPr="001B36EF" w14:paraId="46FCFB2A" w14:textId="77777777" w:rsidTr="00D2215A">
        <w:trPr>
          <w:jc w:val="center"/>
        </w:trPr>
        <w:tc>
          <w:tcPr>
            <w:tcW w:w="2195" w:type="pct"/>
          </w:tcPr>
          <w:p w14:paraId="7A631938" w14:textId="77777777" w:rsidR="00AF7634" w:rsidRPr="001B36EF" w:rsidRDefault="00AF7634" w:rsidP="000B562B">
            <w:pPr>
              <w:keepNext/>
              <w:widowControl w:val="0"/>
              <w:autoSpaceDE w:val="0"/>
              <w:autoSpaceDN w:val="0"/>
              <w:ind w:right="57"/>
              <w:rPr>
                <w:szCs w:val="22"/>
                <w:lang w:eastAsia="de-DE"/>
              </w:rPr>
            </w:pPr>
          </w:p>
        </w:tc>
        <w:tc>
          <w:tcPr>
            <w:tcW w:w="2805" w:type="pct"/>
          </w:tcPr>
          <w:p w14:paraId="06A6C5C0" w14:textId="6129D128" w:rsidR="00AF7634" w:rsidRPr="001B36EF" w:rsidRDefault="00E54B69" w:rsidP="000B562B">
            <w:pPr>
              <w:keepNext/>
              <w:widowControl w:val="0"/>
              <w:autoSpaceDE w:val="0"/>
              <w:autoSpaceDN w:val="0"/>
              <w:ind w:right="57"/>
              <w:jc w:val="center"/>
              <w:rPr>
                <w:bCs/>
                <w:iCs/>
                <w:szCs w:val="22"/>
              </w:rPr>
            </w:pPr>
            <w:r w:rsidRPr="001B36EF">
              <w:rPr>
                <w:szCs w:val="22"/>
              </w:rPr>
              <w:t>Frekvence</w:t>
            </w:r>
          </w:p>
        </w:tc>
      </w:tr>
      <w:tr w:rsidR="00AF7634" w:rsidRPr="001B36EF" w14:paraId="77FEC5F9" w14:textId="77777777" w:rsidTr="00D2215A">
        <w:trPr>
          <w:jc w:val="center"/>
        </w:trPr>
        <w:tc>
          <w:tcPr>
            <w:tcW w:w="2195" w:type="pct"/>
          </w:tcPr>
          <w:p w14:paraId="723C5EBC" w14:textId="77777777" w:rsidR="00AF7634" w:rsidRPr="001B36EF" w:rsidRDefault="00E54B69" w:rsidP="000B562B">
            <w:pPr>
              <w:keepNext/>
              <w:widowControl w:val="0"/>
              <w:autoSpaceDE w:val="0"/>
              <w:autoSpaceDN w:val="0"/>
              <w:ind w:right="57"/>
              <w:rPr>
                <w:szCs w:val="22"/>
              </w:rPr>
            </w:pPr>
            <w:r w:rsidRPr="001B36EF">
              <w:rPr>
                <w:szCs w:val="22"/>
              </w:rPr>
              <w:t>Třídy orgánových systémů/Preferovaný termín</w:t>
            </w:r>
          </w:p>
        </w:tc>
        <w:tc>
          <w:tcPr>
            <w:tcW w:w="2805" w:type="pct"/>
          </w:tcPr>
          <w:p w14:paraId="110B4265" w14:textId="77777777" w:rsidR="00AF7634" w:rsidRPr="001B36EF" w:rsidRDefault="00E54B69" w:rsidP="000B562B">
            <w:pPr>
              <w:keepNext/>
              <w:widowControl w:val="0"/>
              <w:autoSpaceDE w:val="0"/>
              <w:autoSpaceDN w:val="0"/>
              <w:ind w:right="57"/>
              <w:jc w:val="center"/>
              <w:rPr>
                <w:bCs/>
                <w:iCs/>
                <w:szCs w:val="22"/>
              </w:rPr>
            </w:pPr>
            <w:r w:rsidRPr="001B36EF">
              <w:rPr>
                <w:szCs w:val="22"/>
              </w:rPr>
              <w:t>léčba VTE a prevence recidivujících VTE u pediatrických pacientů</w:t>
            </w:r>
          </w:p>
        </w:tc>
      </w:tr>
      <w:tr w:rsidR="00AF7634" w:rsidRPr="001B36EF" w14:paraId="3E427CA8" w14:textId="77777777" w:rsidTr="00D2215A">
        <w:trPr>
          <w:jc w:val="center"/>
        </w:trPr>
        <w:tc>
          <w:tcPr>
            <w:tcW w:w="5000" w:type="pct"/>
            <w:gridSpan w:val="2"/>
          </w:tcPr>
          <w:p w14:paraId="03FDE4E3" w14:textId="77777777" w:rsidR="00AF7634" w:rsidRPr="001B36EF" w:rsidRDefault="00E54B69" w:rsidP="000B562B">
            <w:pPr>
              <w:keepNext/>
              <w:widowControl w:val="0"/>
              <w:rPr>
                <w:szCs w:val="22"/>
              </w:rPr>
            </w:pPr>
            <w:r w:rsidRPr="001B36EF">
              <w:rPr>
                <w:szCs w:val="22"/>
              </w:rPr>
              <w:t>Poruchy krve a lymfatického systému</w:t>
            </w:r>
          </w:p>
        </w:tc>
      </w:tr>
      <w:tr w:rsidR="00AF7634" w:rsidRPr="001B36EF" w14:paraId="0DA155F2" w14:textId="77777777" w:rsidTr="00D2215A">
        <w:trPr>
          <w:jc w:val="center"/>
        </w:trPr>
        <w:tc>
          <w:tcPr>
            <w:tcW w:w="2195" w:type="pct"/>
          </w:tcPr>
          <w:p w14:paraId="17B5089C" w14:textId="77777777" w:rsidR="00AF7634" w:rsidRPr="001B36EF" w:rsidRDefault="00E54B69" w:rsidP="000B562B">
            <w:pPr>
              <w:keepNext/>
              <w:widowControl w:val="0"/>
              <w:autoSpaceDE w:val="0"/>
              <w:autoSpaceDN w:val="0"/>
              <w:ind w:left="180" w:right="57"/>
              <w:rPr>
                <w:szCs w:val="22"/>
              </w:rPr>
            </w:pPr>
            <w:r w:rsidRPr="001B36EF">
              <w:rPr>
                <w:szCs w:val="22"/>
              </w:rPr>
              <w:t>Anémie</w:t>
            </w:r>
          </w:p>
        </w:tc>
        <w:tc>
          <w:tcPr>
            <w:tcW w:w="2805" w:type="pct"/>
          </w:tcPr>
          <w:p w14:paraId="1717F867" w14:textId="77777777" w:rsidR="00AF7634" w:rsidRPr="001B36EF" w:rsidRDefault="00E54B69" w:rsidP="000B562B">
            <w:pPr>
              <w:keepNext/>
              <w:widowControl w:val="0"/>
              <w:autoSpaceDE w:val="0"/>
              <w:autoSpaceDN w:val="0"/>
              <w:ind w:left="57" w:right="57"/>
              <w:jc w:val="center"/>
              <w:rPr>
                <w:szCs w:val="22"/>
              </w:rPr>
            </w:pPr>
            <w:r w:rsidRPr="001B36EF">
              <w:rPr>
                <w:szCs w:val="22"/>
              </w:rPr>
              <w:t>Časté</w:t>
            </w:r>
          </w:p>
        </w:tc>
      </w:tr>
      <w:tr w:rsidR="00AF7634" w:rsidRPr="001B36EF" w14:paraId="7DB26345" w14:textId="77777777" w:rsidTr="00D2215A">
        <w:trPr>
          <w:jc w:val="center"/>
        </w:trPr>
        <w:tc>
          <w:tcPr>
            <w:tcW w:w="2195" w:type="pct"/>
          </w:tcPr>
          <w:p w14:paraId="016AE62E" w14:textId="77777777" w:rsidR="00AF7634" w:rsidRPr="001B36EF" w:rsidRDefault="00E54B69" w:rsidP="000B562B">
            <w:pPr>
              <w:keepNext/>
              <w:widowControl w:val="0"/>
              <w:autoSpaceDE w:val="0"/>
              <w:autoSpaceDN w:val="0"/>
              <w:ind w:left="180" w:right="57"/>
              <w:rPr>
                <w:szCs w:val="22"/>
              </w:rPr>
            </w:pPr>
            <w:r w:rsidRPr="001B36EF">
              <w:rPr>
                <w:szCs w:val="22"/>
              </w:rPr>
              <w:t>Hemoglobin snížený</w:t>
            </w:r>
          </w:p>
        </w:tc>
        <w:tc>
          <w:tcPr>
            <w:tcW w:w="2805" w:type="pct"/>
          </w:tcPr>
          <w:p w14:paraId="7D0D2E33" w14:textId="77777777" w:rsidR="00AF7634" w:rsidRPr="001B36EF" w:rsidRDefault="00E54B69" w:rsidP="000B562B">
            <w:pPr>
              <w:keepNext/>
              <w:widowControl w:val="0"/>
              <w:autoSpaceDE w:val="0"/>
              <w:autoSpaceDN w:val="0"/>
              <w:ind w:left="57" w:right="57"/>
              <w:jc w:val="center"/>
              <w:rPr>
                <w:szCs w:val="22"/>
              </w:rPr>
            </w:pPr>
            <w:r w:rsidRPr="001B36EF">
              <w:rPr>
                <w:szCs w:val="22"/>
              </w:rPr>
              <w:t>Méně časté</w:t>
            </w:r>
          </w:p>
        </w:tc>
      </w:tr>
      <w:tr w:rsidR="00AF7634" w:rsidRPr="001B36EF" w14:paraId="6A4CCD4A" w14:textId="77777777" w:rsidTr="00D2215A">
        <w:trPr>
          <w:jc w:val="center"/>
        </w:trPr>
        <w:tc>
          <w:tcPr>
            <w:tcW w:w="2195" w:type="pct"/>
          </w:tcPr>
          <w:p w14:paraId="3F97467A" w14:textId="77777777" w:rsidR="00AF7634" w:rsidRPr="001B36EF" w:rsidRDefault="00E54B69" w:rsidP="000B562B">
            <w:pPr>
              <w:keepNext/>
              <w:widowControl w:val="0"/>
              <w:autoSpaceDE w:val="0"/>
              <w:autoSpaceDN w:val="0"/>
              <w:ind w:left="180" w:right="57"/>
              <w:rPr>
                <w:szCs w:val="22"/>
              </w:rPr>
            </w:pPr>
            <w:r w:rsidRPr="001B36EF">
              <w:rPr>
                <w:szCs w:val="22"/>
              </w:rPr>
              <w:t>Trombocytopenie</w:t>
            </w:r>
          </w:p>
        </w:tc>
        <w:tc>
          <w:tcPr>
            <w:tcW w:w="2805" w:type="pct"/>
          </w:tcPr>
          <w:p w14:paraId="29778C44" w14:textId="77777777" w:rsidR="00AF7634" w:rsidRPr="001B36EF" w:rsidRDefault="00E54B69" w:rsidP="000B562B">
            <w:pPr>
              <w:keepNext/>
              <w:widowControl w:val="0"/>
              <w:autoSpaceDE w:val="0"/>
              <w:autoSpaceDN w:val="0"/>
              <w:ind w:left="57" w:right="57"/>
              <w:jc w:val="center"/>
              <w:rPr>
                <w:szCs w:val="22"/>
              </w:rPr>
            </w:pPr>
            <w:r w:rsidRPr="001B36EF">
              <w:rPr>
                <w:szCs w:val="22"/>
              </w:rPr>
              <w:t>Časté</w:t>
            </w:r>
          </w:p>
        </w:tc>
      </w:tr>
      <w:tr w:rsidR="00AF7634" w:rsidRPr="001B36EF" w14:paraId="2EE5BFFC" w14:textId="77777777" w:rsidTr="00D2215A">
        <w:trPr>
          <w:jc w:val="center"/>
        </w:trPr>
        <w:tc>
          <w:tcPr>
            <w:tcW w:w="2195" w:type="pct"/>
          </w:tcPr>
          <w:p w14:paraId="1F6C7FC1" w14:textId="77777777" w:rsidR="00AF7634" w:rsidRPr="001B36EF" w:rsidRDefault="00E54B69" w:rsidP="000B562B">
            <w:pPr>
              <w:keepNext/>
              <w:widowControl w:val="0"/>
              <w:autoSpaceDE w:val="0"/>
              <w:autoSpaceDN w:val="0"/>
              <w:ind w:left="180" w:right="57"/>
              <w:rPr>
                <w:szCs w:val="22"/>
              </w:rPr>
            </w:pPr>
            <w:r w:rsidRPr="001B36EF">
              <w:rPr>
                <w:szCs w:val="22"/>
              </w:rPr>
              <w:t>Hematokrit snížený</w:t>
            </w:r>
          </w:p>
        </w:tc>
        <w:tc>
          <w:tcPr>
            <w:tcW w:w="2805" w:type="pct"/>
          </w:tcPr>
          <w:p w14:paraId="206DC9DC" w14:textId="77777777" w:rsidR="00AF7634" w:rsidRPr="001B36EF" w:rsidRDefault="00E54B69" w:rsidP="000B562B">
            <w:pPr>
              <w:keepNext/>
              <w:widowControl w:val="0"/>
              <w:autoSpaceDE w:val="0"/>
              <w:autoSpaceDN w:val="0"/>
              <w:ind w:left="57" w:right="57"/>
              <w:jc w:val="center"/>
              <w:rPr>
                <w:szCs w:val="22"/>
              </w:rPr>
            </w:pPr>
            <w:r w:rsidRPr="001B36EF">
              <w:rPr>
                <w:szCs w:val="22"/>
              </w:rPr>
              <w:t>Méně časté</w:t>
            </w:r>
          </w:p>
        </w:tc>
      </w:tr>
      <w:tr w:rsidR="00AF7634" w:rsidRPr="001B36EF" w14:paraId="0C8C87C5" w14:textId="77777777" w:rsidTr="00D2215A">
        <w:trPr>
          <w:jc w:val="center"/>
        </w:trPr>
        <w:tc>
          <w:tcPr>
            <w:tcW w:w="2195" w:type="pct"/>
          </w:tcPr>
          <w:p w14:paraId="3F02EFD4" w14:textId="77777777" w:rsidR="00AF7634" w:rsidRPr="001B36EF" w:rsidRDefault="00E54B69" w:rsidP="000B562B">
            <w:pPr>
              <w:keepNext/>
              <w:widowControl w:val="0"/>
              <w:autoSpaceDE w:val="0"/>
              <w:autoSpaceDN w:val="0"/>
              <w:ind w:left="180" w:right="57"/>
              <w:rPr>
                <w:szCs w:val="22"/>
              </w:rPr>
            </w:pPr>
            <w:r w:rsidRPr="001B36EF">
              <w:rPr>
                <w:szCs w:val="22"/>
              </w:rPr>
              <w:t>Neutropenie</w:t>
            </w:r>
          </w:p>
        </w:tc>
        <w:tc>
          <w:tcPr>
            <w:tcW w:w="2805" w:type="pct"/>
          </w:tcPr>
          <w:p w14:paraId="6EB76437" w14:textId="77777777" w:rsidR="00AF7634" w:rsidRPr="001B36EF" w:rsidRDefault="00E54B69" w:rsidP="000B562B">
            <w:pPr>
              <w:keepNext/>
              <w:widowControl w:val="0"/>
              <w:autoSpaceDE w:val="0"/>
              <w:autoSpaceDN w:val="0"/>
              <w:ind w:left="57" w:right="57"/>
              <w:jc w:val="center"/>
              <w:rPr>
                <w:szCs w:val="22"/>
              </w:rPr>
            </w:pPr>
            <w:r w:rsidRPr="001B36EF">
              <w:rPr>
                <w:szCs w:val="22"/>
              </w:rPr>
              <w:t>Méně časté</w:t>
            </w:r>
          </w:p>
        </w:tc>
      </w:tr>
      <w:tr w:rsidR="00AF7634" w:rsidRPr="001B36EF" w14:paraId="4D6E4255" w14:textId="77777777" w:rsidTr="00D2215A">
        <w:trPr>
          <w:jc w:val="center"/>
        </w:trPr>
        <w:tc>
          <w:tcPr>
            <w:tcW w:w="2195" w:type="pct"/>
          </w:tcPr>
          <w:p w14:paraId="064158BA" w14:textId="77777777" w:rsidR="00AF7634" w:rsidRPr="001B36EF" w:rsidRDefault="00E54B69" w:rsidP="000B562B">
            <w:pPr>
              <w:keepNext/>
              <w:widowControl w:val="0"/>
              <w:autoSpaceDE w:val="0"/>
              <w:autoSpaceDN w:val="0"/>
              <w:ind w:left="180" w:right="57"/>
              <w:rPr>
                <w:szCs w:val="22"/>
              </w:rPr>
            </w:pPr>
            <w:r w:rsidRPr="001B36EF">
              <w:rPr>
                <w:szCs w:val="22"/>
              </w:rPr>
              <w:t>Agranulocytóza</w:t>
            </w:r>
          </w:p>
        </w:tc>
        <w:tc>
          <w:tcPr>
            <w:tcW w:w="2805" w:type="pct"/>
          </w:tcPr>
          <w:p w14:paraId="13F587FA" w14:textId="77777777" w:rsidR="00AF7634" w:rsidRPr="001B36EF" w:rsidRDefault="00E54B69" w:rsidP="000B562B">
            <w:pPr>
              <w:keepNext/>
              <w:widowControl w:val="0"/>
              <w:autoSpaceDE w:val="0"/>
              <w:autoSpaceDN w:val="0"/>
              <w:ind w:left="57" w:right="57"/>
              <w:jc w:val="center"/>
              <w:rPr>
                <w:szCs w:val="22"/>
              </w:rPr>
            </w:pPr>
            <w:r w:rsidRPr="001B36EF">
              <w:rPr>
                <w:szCs w:val="22"/>
              </w:rPr>
              <w:t>Není známo</w:t>
            </w:r>
          </w:p>
        </w:tc>
      </w:tr>
      <w:tr w:rsidR="00AF7634" w:rsidRPr="001B36EF" w14:paraId="32457A86" w14:textId="77777777" w:rsidTr="00D2215A">
        <w:trPr>
          <w:jc w:val="center"/>
        </w:trPr>
        <w:tc>
          <w:tcPr>
            <w:tcW w:w="5000" w:type="pct"/>
            <w:gridSpan w:val="2"/>
          </w:tcPr>
          <w:p w14:paraId="19F39FC8" w14:textId="77777777" w:rsidR="00AF7634" w:rsidRPr="001B36EF" w:rsidRDefault="00E54B69" w:rsidP="000B562B">
            <w:pPr>
              <w:keepNext/>
              <w:widowControl w:val="0"/>
              <w:autoSpaceDE w:val="0"/>
              <w:autoSpaceDN w:val="0"/>
              <w:rPr>
                <w:szCs w:val="22"/>
              </w:rPr>
            </w:pPr>
            <w:r w:rsidRPr="001B36EF">
              <w:rPr>
                <w:szCs w:val="22"/>
              </w:rPr>
              <w:t>Poruchy imunitního systému</w:t>
            </w:r>
          </w:p>
        </w:tc>
      </w:tr>
      <w:tr w:rsidR="00AF7634" w:rsidRPr="001B36EF" w14:paraId="36B09616" w14:textId="77777777" w:rsidTr="00D2215A">
        <w:trPr>
          <w:jc w:val="center"/>
        </w:trPr>
        <w:tc>
          <w:tcPr>
            <w:tcW w:w="2195" w:type="pct"/>
          </w:tcPr>
          <w:p w14:paraId="2E7A295E" w14:textId="77777777" w:rsidR="00AF7634" w:rsidRPr="001B36EF" w:rsidRDefault="00E54B69" w:rsidP="000B562B">
            <w:pPr>
              <w:keepNext/>
              <w:widowControl w:val="0"/>
              <w:ind w:left="180" w:right="57"/>
              <w:rPr>
                <w:szCs w:val="22"/>
              </w:rPr>
            </w:pPr>
            <w:r w:rsidRPr="001B36EF">
              <w:rPr>
                <w:szCs w:val="22"/>
              </w:rPr>
              <w:t>Hypersenzitivita na léčivý přípravek</w:t>
            </w:r>
          </w:p>
        </w:tc>
        <w:tc>
          <w:tcPr>
            <w:tcW w:w="2805" w:type="pct"/>
          </w:tcPr>
          <w:p w14:paraId="1F91C7F4" w14:textId="77777777" w:rsidR="00AF7634" w:rsidRPr="001B36EF" w:rsidRDefault="00E54B69" w:rsidP="000B562B">
            <w:pPr>
              <w:keepNext/>
              <w:widowControl w:val="0"/>
              <w:jc w:val="center"/>
              <w:rPr>
                <w:szCs w:val="22"/>
              </w:rPr>
            </w:pPr>
            <w:r w:rsidRPr="001B36EF">
              <w:rPr>
                <w:szCs w:val="22"/>
              </w:rPr>
              <w:t>Méně časté</w:t>
            </w:r>
          </w:p>
        </w:tc>
      </w:tr>
      <w:tr w:rsidR="00AF7634" w:rsidRPr="001B36EF" w14:paraId="67E29A0B" w14:textId="77777777" w:rsidTr="00D2215A">
        <w:trPr>
          <w:jc w:val="center"/>
        </w:trPr>
        <w:tc>
          <w:tcPr>
            <w:tcW w:w="2195" w:type="pct"/>
          </w:tcPr>
          <w:p w14:paraId="2F7A978B" w14:textId="77777777" w:rsidR="00AF7634" w:rsidRPr="001B36EF" w:rsidRDefault="00E54B69" w:rsidP="000B562B">
            <w:pPr>
              <w:keepNext/>
              <w:widowControl w:val="0"/>
              <w:ind w:left="180" w:right="57"/>
              <w:rPr>
                <w:szCs w:val="22"/>
              </w:rPr>
            </w:pPr>
            <w:r w:rsidRPr="001B36EF">
              <w:rPr>
                <w:szCs w:val="22"/>
              </w:rPr>
              <w:t>Vyrážka</w:t>
            </w:r>
          </w:p>
        </w:tc>
        <w:tc>
          <w:tcPr>
            <w:tcW w:w="2805" w:type="pct"/>
          </w:tcPr>
          <w:p w14:paraId="0D148943" w14:textId="77777777" w:rsidR="00AF7634" w:rsidRPr="001B36EF" w:rsidRDefault="00E54B69" w:rsidP="000B562B">
            <w:pPr>
              <w:keepNext/>
              <w:widowControl w:val="0"/>
              <w:jc w:val="center"/>
              <w:rPr>
                <w:szCs w:val="22"/>
              </w:rPr>
            </w:pPr>
            <w:r w:rsidRPr="001B36EF">
              <w:rPr>
                <w:szCs w:val="22"/>
              </w:rPr>
              <w:t>Časté</w:t>
            </w:r>
          </w:p>
        </w:tc>
      </w:tr>
      <w:tr w:rsidR="00AF7634" w:rsidRPr="001B36EF" w14:paraId="7079309D" w14:textId="77777777" w:rsidTr="00D2215A">
        <w:trPr>
          <w:jc w:val="center"/>
        </w:trPr>
        <w:tc>
          <w:tcPr>
            <w:tcW w:w="2195" w:type="pct"/>
          </w:tcPr>
          <w:p w14:paraId="7B3C7581" w14:textId="77777777" w:rsidR="00AF7634" w:rsidRPr="001B36EF" w:rsidRDefault="00E54B69" w:rsidP="000B562B">
            <w:pPr>
              <w:keepNext/>
              <w:widowControl w:val="0"/>
              <w:ind w:left="180" w:right="57"/>
              <w:rPr>
                <w:szCs w:val="22"/>
              </w:rPr>
            </w:pPr>
            <w:r w:rsidRPr="001B36EF">
              <w:rPr>
                <w:szCs w:val="22"/>
              </w:rPr>
              <w:t>Pruritus</w:t>
            </w:r>
          </w:p>
        </w:tc>
        <w:tc>
          <w:tcPr>
            <w:tcW w:w="2805" w:type="pct"/>
          </w:tcPr>
          <w:p w14:paraId="5974CA13" w14:textId="77777777" w:rsidR="00AF7634" w:rsidRPr="001B36EF" w:rsidRDefault="00E54B69" w:rsidP="000B562B">
            <w:pPr>
              <w:keepNext/>
              <w:widowControl w:val="0"/>
              <w:jc w:val="center"/>
              <w:rPr>
                <w:szCs w:val="22"/>
              </w:rPr>
            </w:pPr>
            <w:r w:rsidRPr="001B36EF">
              <w:rPr>
                <w:szCs w:val="22"/>
              </w:rPr>
              <w:t>Méně časté</w:t>
            </w:r>
          </w:p>
        </w:tc>
      </w:tr>
      <w:tr w:rsidR="00AF7634" w:rsidRPr="001B36EF" w14:paraId="6C435E8E" w14:textId="77777777" w:rsidTr="00D2215A">
        <w:trPr>
          <w:jc w:val="center"/>
        </w:trPr>
        <w:tc>
          <w:tcPr>
            <w:tcW w:w="2195" w:type="pct"/>
          </w:tcPr>
          <w:p w14:paraId="744ADE95" w14:textId="77777777" w:rsidR="00AF7634" w:rsidRPr="001B36EF" w:rsidRDefault="00E54B69" w:rsidP="000B562B">
            <w:pPr>
              <w:keepNext/>
              <w:widowControl w:val="0"/>
              <w:ind w:left="180" w:right="57"/>
              <w:rPr>
                <w:szCs w:val="22"/>
              </w:rPr>
            </w:pPr>
            <w:r w:rsidRPr="001B36EF">
              <w:rPr>
                <w:szCs w:val="22"/>
              </w:rPr>
              <w:t>Anafylaktická reakce</w:t>
            </w:r>
          </w:p>
        </w:tc>
        <w:tc>
          <w:tcPr>
            <w:tcW w:w="2805" w:type="pct"/>
          </w:tcPr>
          <w:p w14:paraId="7749FB87" w14:textId="77777777" w:rsidR="00AF7634" w:rsidRPr="001B36EF" w:rsidRDefault="00E54B69" w:rsidP="000B562B">
            <w:pPr>
              <w:keepNext/>
              <w:widowControl w:val="0"/>
              <w:jc w:val="center"/>
              <w:rPr>
                <w:szCs w:val="22"/>
              </w:rPr>
            </w:pPr>
            <w:r w:rsidRPr="001B36EF">
              <w:rPr>
                <w:szCs w:val="22"/>
              </w:rPr>
              <w:t>Není známo</w:t>
            </w:r>
          </w:p>
        </w:tc>
      </w:tr>
      <w:tr w:rsidR="00AF7634" w:rsidRPr="001B36EF" w14:paraId="1034F10A" w14:textId="77777777" w:rsidTr="00D2215A">
        <w:trPr>
          <w:jc w:val="center"/>
        </w:trPr>
        <w:tc>
          <w:tcPr>
            <w:tcW w:w="2195" w:type="pct"/>
          </w:tcPr>
          <w:p w14:paraId="6F8F58CE" w14:textId="77777777" w:rsidR="00AF7634" w:rsidRPr="001B36EF" w:rsidRDefault="00E54B69" w:rsidP="000B562B">
            <w:pPr>
              <w:keepNext/>
              <w:widowControl w:val="0"/>
              <w:ind w:left="180" w:right="57"/>
              <w:rPr>
                <w:szCs w:val="22"/>
              </w:rPr>
            </w:pPr>
            <w:r w:rsidRPr="001B36EF">
              <w:rPr>
                <w:szCs w:val="22"/>
              </w:rPr>
              <w:t>Angioedém</w:t>
            </w:r>
          </w:p>
        </w:tc>
        <w:tc>
          <w:tcPr>
            <w:tcW w:w="2805" w:type="pct"/>
          </w:tcPr>
          <w:p w14:paraId="694ED457" w14:textId="77777777" w:rsidR="00AF7634" w:rsidRPr="001B36EF" w:rsidRDefault="00E54B69" w:rsidP="000B562B">
            <w:pPr>
              <w:keepNext/>
              <w:widowControl w:val="0"/>
              <w:jc w:val="center"/>
              <w:rPr>
                <w:szCs w:val="22"/>
              </w:rPr>
            </w:pPr>
            <w:r w:rsidRPr="001B36EF">
              <w:rPr>
                <w:szCs w:val="22"/>
              </w:rPr>
              <w:t>Není známo</w:t>
            </w:r>
          </w:p>
        </w:tc>
      </w:tr>
      <w:tr w:rsidR="00AF7634" w:rsidRPr="001B36EF" w14:paraId="3D24EAC8" w14:textId="77777777" w:rsidTr="00D2215A">
        <w:trPr>
          <w:jc w:val="center"/>
        </w:trPr>
        <w:tc>
          <w:tcPr>
            <w:tcW w:w="2195" w:type="pct"/>
          </w:tcPr>
          <w:p w14:paraId="5A0FC188" w14:textId="77777777" w:rsidR="00AF7634" w:rsidRPr="001B36EF" w:rsidRDefault="00E54B69" w:rsidP="000B562B">
            <w:pPr>
              <w:keepNext/>
              <w:widowControl w:val="0"/>
              <w:ind w:left="180" w:right="57"/>
              <w:rPr>
                <w:szCs w:val="22"/>
              </w:rPr>
            </w:pPr>
            <w:r w:rsidRPr="001B36EF">
              <w:rPr>
                <w:szCs w:val="22"/>
              </w:rPr>
              <w:t>Kopřivka</w:t>
            </w:r>
          </w:p>
        </w:tc>
        <w:tc>
          <w:tcPr>
            <w:tcW w:w="2805" w:type="pct"/>
          </w:tcPr>
          <w:p w14:paraId="29806163" w14:textId="77777777" w:rsidR="00AF7634" w:rsidRPr="001B36EF" w:rsidRDefault="00E54B69" w:rsidP="000B562B">
            <w:pPr>
              <w:keepNext/>
              <w:widowControl w:val="0"/>
              <w:jc w:val="center"/>
              <w:rPr>
                <w:szCs w:val="22"/>
              </w:rPr>
            </w:pPr>
            <w:r w:rsidRPr="001B36EF">
              <w:rPr>
                <w:szCs w:val="22"/>
              </w:rPr>
              <w:t>Časté</w:t>
            </w:r>
          </w:p>
        </w:tc>
      </w:tr>
      <w:tr w:rsidR="00AF7634" w:rsidRPr="001B36EF" w14:paraId="5DA45626" w14:textId="77777777" w:rsidTr="00D2215A">
        <w:trPr>
          <w:jc w:val="center"/>
        </w:trPr>
        <w:tc>
          <w:tcPr>
            <w:tcW w:w="2195" w:type="pct"/>
          </w:tcPr>
          <w:p w14:paraId="4C4FD000" w14:textId="77777777" w:rsidR="00AF7634" w:rsidRPr="001B36EF" w:rsidRDefault="00E54B69" w:rsidP="000B562B">
            <w:pPr>
              <w:keepNext/>
              <w:widowControl w:val="0"/>
              <w:ind w:left="180" w:right="57"/>
              <w:rPr>
                <w:szCs w:val="22"/>
              </w:rPr>
            </w:pPr>
            <w:r w:rsidRPr="001B36EF">
              <w:rPr>
                <w:szCs w:val="22"/>
              </w:rPr>
              <w:t>Bronchospasmus</w:t>
            </w:r>
          </w:p>
        </w:tc>
        <w:tc>
          <w:tcPr>
            <w:tcW w:w="2805" w:type="pct"/>
          </w:tcPr>
          <w:p w14:paraId="2CEB6592" w14:textId="77777777" w:rsidR="00AF7634" w:rsidRPr="001B36EF" w:rsidRDefault="00E54B69" w:rsidP="000B562B">
            <w:pPr>
              <w:keepNext/>
              <w:widowControl w:val="0"/>
              <w:jc w:val="center"/>
              <w:rPr>
                <w:szCs w:val="22"/>
              </w:rPr>
            </w:pPr>
            <w:r w:rsidRPr="001B36EF">
              <w:rPr>
                <w:szCs w:val="22"/>
              </w:rPr>
              <w:t>Není známo</w:t>
            </w:r>
          </w:p>
        </w:tc>
      </w:tr>
      <w:tr w:rsidR="00AF7634" w:rsidRPr="001B36EF" w14:paraId="35AD693E" w14:textId="77777777" w:rsidTr="00D2215A">
        <w:trPr>
          <w:jc w:val="center"/>
        </w:trPr>
        <w:tc>
          <w:tcPr>
            <w:tcW w:w="5000" w:type="pct"/>
            <w:gridSpan w:val="2"/>
          </w:tcPr>
          <w:p w14:paraId="0489CDEB" w14:textId="77777777" w:rsidR="00AF7634" w:rsidRPr="001B36EF" w:rsidRDefault="00E54B69" w:rsidP="000B562B">
            <w:pPr>
              <w:keepNext/>
              <w:widowControl w:val="0"/>
              <w:rPr>
                <w:szCs w:val="22"/>
              </w:rPr>
            </w:pPr>
            <w:r w:rsidRPr="001B36EF">
              <w:rPr>
                <w:szCs w:val="22"/>
              </w:rPr>
              <w:t>Poruchy nervového systému</w:t>
            </w:r>
          </w:p>
        </w:tc>
      </w:tr>
      <w:tr w:rsidR="00AF7634" w:rsidRPr="001B36EF" w14:paraId="3DE34570" w14:textId="77777777" w:rsidTr="00D2215A">
        <w:trPr>
          <w:jc w:val="center"/>
        </w:trPr>
        <w:tc>
          <w:tcPr>
            <w:tcW w:w="2195" w:type="pct"/>
          </w:tcPr>
          <w:p w14:paraId="58AB4431" w14:textId="77777777" w:rsidR="00AF7634" w:rsidRPr="001B36EF" w:rsidRDefault="00E54B69" w:rsidP="000B562B">
            <w:pPr>
              <w:keepNext/>
              <w:widowControl w:val="0"/>
              <w:ind w:left="180" w:right="57"/>
              <w:rPr>
                <w:szCs w:val="22"/>
              </w:rPr>
            </w:pPr>
            <w:r w:rsidRPr="001B36EF">
              <w:rPr>
                <w:szCs w:val="22"/>
              </w:rPr>
              <w:t>Intrakraniální krvácení</w:t>
            </w:r>
          </w:p>
        </w:tc>
        <w:tc>
          <w:tcPr>
            <w:tcW w:w="2805" w:type="pct"/>
          </w:tcPr>
          <w:p w14:paraId="3D63EF62" w14:textId="77777777" w:rsidR="00AF7634" w:rsidRPr="001B36EF" w:rsidRDefault="00E54B69" w:rsidP="000B562B">
            <w:pPr>
              <w:keepNext/>
              <w:widowControl w:val="0"/>
              <w:jc w:val="center"/>
              <w:rPr>
                <w:szCs w:val="22"/>
              </w:rPr>
            </w:pPr>
            <w:r w:rsidRPr="001B36EF">
              <w:rPr>
                <w:szCs w:val="22"/>
              </w:rPr>
              <w:t>Méně časté</w:t>
            </w:r>
          </w:p>
        </w:tc>
      </w:tr>
      <w:tr w:rsidR="00AF7634" w:rsidRPr="001B36EF" w14:paraId="3775922A" w14:textId="77777777" w:rsidTr="00D2215A">
        <w:trPr>
          <w:jc w:val="center"/>
        </w:trPr>
        <w:tc>
          <w:tcPr>
            <w:tcW w:w="5000" w:type="pct"/>
            <w:gridSpan w:val="2"/>
          </w:tcPr>
          <w:p w14:paraId="52EBB46D" w14:textId="77777777" w:rsidR="00AF7634" w:rsidRPr="001B36EF" w:rsidRDefault="00E54B69" w:rsidP="000B562B">
            <w:pPr>
              <w:keepNext/>
              <w:widowControl w:val="0"/>
              <w:autoSpaceDE w:val="0"/>
              <w:autoSpaceDN w:val="0"/>
              <w:rPr>
                <w:szCs w:val="22"/>
              </w:rPr>
            </w:pPr>
            <w:r w:rsidRPr="001B36EF">
              <w:rPr>
                <w:szCs w:val="22"/>
              </w:rPr>
              <w:t>Cévní poruchy</w:t>
            </w:r>
          </w:p>
        </w:tc>
      </w:tr>
      <w:tr w:rsidR="00AF7634" w:rsidRPr="001B36EF" w14:paraId="53E74957" w14:textId="77777777" w:rsidTr="00D2215A">
        <w:trPr>
          <w:jc w:val="center"/>
        </w:trPr>
        <w:tc>
          <w:tcPr>
            <w:tcW w:w="2195" w:type="pct"/>
          </w:tcPr>
          <w:p w14:paraId="3475238F" w14:textId="77777777" w:rsidR="00AF7634" w:rsidRPr="001B36EF" w:rsidRDefault="00E54B69" w:rsidP="000B562B">
            <w:pPr>
              <w:keepNext/>
              <w:widowControl w:val="0"/>
              <w:ind w:left="180" w:right="57"/>
              <w:rPr>
                <w:szCs w:val="22"/>
              </w:rPr>
            </w:pPr>
            <w:r w:rsidRPr="001B36EF">
              <w:rPr>
                <w:szCs w:val="22"/>
              </w:rPr>
              <w:t>Hematom</w:t>
            </w:r>
          </w:p>
        </w:tc>
        <w:tc>
          <w:tcPr>
            <w:tcW w:w="2805" w:type="pct"/>
          </w:tcPr>
          <w:p w14:paraId="0CE1F7AC" w14:textId="77777777" w:rsidR="00AF7634" w:rsidRPr="001B36EF" w:rsidRDefault="00E54B69" w:rsidP="000B562B">
            <w:pPr>
              <w:keepNext/>
              <w:widowControl w:val="0"/>
              <w:jc w:val="center"/>
              <w:rPr>
                <w:szCs w:val="22"/>
              </w:rPr>
            </w:pPr>
            <w:r w:rsidRPr="001B36EF">
              <w:rPr>
                <w:szCs w:val="22"/>
              </w:rPr>
              <w:t>Časté</w:t>
            </w:r>
          </w:p>
        </w:tc>
      </w:tr>
      <w:tr w:rsidR="00AF7634" w:rsidRPr="001B36EF" w14:paraId="4AE8ABA2" w14:textId="77777777" w:rsidTr="00D2215A">
        <w:trPr>
          <w:jc w:val="center"/>
        </w:trPr>
        <w:tc>
          <w:tcPr>
            <w:tcW w:w="2195" w:type="pct"/>
          </w:tcPr>
          <w:p w14:paraId="6AF56FDC" w14:textId="77777777" w:rsidR="00AF7634" w:rsidRPr="001B36EF" w:rsidRDefault="00E54B69" w:rsidP="000B562B">
            <w:pPr>
              <w:keepNext/>
              <w:widowControl w:val="0"/>
              <w:ind w:left="180" w:right="57"/>
              <w:rPr>
                <w:szCs w:val="22"/>
              </w:rPr>
            </w:pPr>
            <w:r w:rsidRPr="001B36EF">
              <w:rPr>
                <w:szCs w:val="22"/>
              </w:rPr>
              <w:t>Krvácení</w:t>
            </w:r>
          </w:p>
        </w:tc>
        <w:tc>
          <w:tcPr>
            <w:tcW w:w="2805" w:type="pct"/>
          </w:tcPr>
          <w:p w14:paraId="64D14248" w14:textId="77777777" w:rsidR="00AF7634" w:rsidRPr="001B36EF" w:rsidRDefault="00E54B69" w:rsidP="000B562B">
            <w:pPr>
              <w:keepNext/>
              <w:widowControl w:val="0"/>
              <w:ind w:left="57" w:right="57"/>
              <w:jc w:val="center"/>
              <w:rPr>
                <w:szCs w:val="22"/>
              </w:rPr>
            </w:pPr>
            <w:r w:rsidRPr="001B36EF">
              <w:rPr>
                <w:szCs w:val="22"/>
              </w:rPr>
              <w:t>Není známo</w:t>
            </w:r>
          </w:p>
        </w:tc>
      </w:tr>
      <w:tr w:rsidR="00AF7634" w:rsidRPr="001B36EF" w14:paraId="256E2531" w14:textId="77777777" w:rsidTr="00D2215A">
        <w:trPr>
          <w:jc w:val="center"/>
        </w:trPr>
        <w:tc>
          <w:tcPr>
            <w:tcW w:w="5000" w:type="pct"/>
            <w:gridSpan w:val="2"/>
          </w:tcPr>
          <w:p w14:paraId="5B0D39C5" w14:textId="77777777" w:rsidR="00AF7634" w:rsidRPr="001B36EF" w:rsidRDefault="00E54B69" w:rsidP="000B562B">
            <w:pPr>
              <w:keepNext/>
              <w:widowControl w:val="0"/>
              <w:rPr>
                <w:szCs w:val="22"/>
              </w:rPr>
            </w:pPr>
            <w:r w:rsidRPr="001B36EF">
              <w:rPr>
                <w:szCs w:val="22"/>
              </w:rPr>
              <w:t>Respirační, hrudní a mediastinální poruchy</w:t>
            </w:r>
          </w:p>
        </w:tc>
      </w:tr>
      <w:tr w:rsidR="00AF7634" w:rsidRPr="001B36EF" w14:paraId="25C30F0E" w14:textId="77777777" w:rsidTr="00D2215A">
        <w:trPr>
          <w:jc w:val="center"/>
        </w:trPr>
        <w:tc>
          <w:tcPr>
            <w:tcW w:w="2195" w:type="pct"/>
          </w:tcPr>
          <w:p w14:paraId="0D958E7D" w14:textId="77777777" w:rsidR="00AF7634" w:rsidRPr="001B36EF" w:rsidRDefault="00E54B69" w:rsidP="000B562B">
            <w:pPr>
              <w:widowControl w:val="0"/>
              <w:ind w:left="180" w:right="57"/>
              <w:rPr>
                <w:szCs w:val="22"/>
              </w:rPr>
            </w:pPr>
            <w:r w:rsidRPr="001B36EF">
              <w:rPr>
                <w:szCs w:val="22"/>
              </w:rPr>
              <w:t>Epistaxe</w:t>
            </w:r>
          </w:p>
        </w:tc>
        <w:tc>
          <w:tcPr>
            <w:tcW w:w="2805" w:type="pct"/>
          </w:tcPr>
          <w:p w14:paraId="3D88020A" w14:textId="77777777" w:rsidR="00AF7634" w:rsidRPr="001B36EF" w:rsidRDefault="00E54B69" w:rsidP="000B562B">
            <w:pPr>
              <w:widowControl w:val="0"/>
              <w:ind w:left="57" w:right="57"/>
              <w:jc w:val="center"/>
              <w:rPr>
                <w:szCs w:val="22"/>
              </w:rPr>
            </w:pPr>
            <w:r w:rsidRPr="001B36EF">
              <w:rPr>
                <w:szCs w:val="22"/>
              </w:rPr>
              <w:t>Časté</w:t>
            </w:r>
          </w:p>
        </w:tc>
      </w:tr>
      <w:tr w:rsidR="00AF7634" w:rsidRPr="001B36EF" w14:paraId="7057A8FF" w14:textId="77777777" w:rsidTr="00D2215A">
        <w:trPr>
          <w:jc w:val="center"/>
        </w:trPr>
        <w:tc>
          <w:tcPr>
            <w:tcW w:w="2195" w:type="pct"/>
          </w:tcPr>
          <w:p w14:paraId="47254242" w14:textId="77777777" w:rsidR="00AF7634" w:rsidRPr="001B36EF" w:rsidRDefault="00E54B69" w:rsidP="000B562B">
            <w:pPr>
              <w:widowControl w:val="0"/>
              <w:ind w:left="180" w:right="57"/>
              <w:rPr>
                <w:szCs w:val="22"/>
              </w:rPr>
            </w:pPr>
            <w:r w:rsidRPr="001B36EF">
              <w:rPr>
                <w:szCs w:val="22"/>
              </w:rPr>
              <w:t>Hemoptýza</w:t>
            </w:r>
          </w:p>
        </w:tc>
        <w:tc>
          <w:tcPr>
            <w:tcW w:w="2805" w:type="pct"/>
          </w:tcPr>
          <w:p w14:paraId="7B6BC453" w14:textId="77777777" w:rsidR="00AF7634" w:rsidRPr="001B36EF" w:rsidRDefault="00E54B69" w:rsidP="000B562B">
            <w:pPr>
              <w:widowControl w:val="0"/>
              <w:ind w:left="57" w:right="57"/>
              <w:jc w:val="center"/>
              <w:rPr>
                <w:szCs w:val="22"/>
              </w:rPr>
            </w:pPr>
            <w:r w:rsidRPr="001B36EF">
              <w:rPr>
                <w:szCs w:val="22"/>
              </w:rPr>
              <w:t>Méně časté</w:t>
            </w:r>
          </w:p>
        </w:tc>
      </w:tr>
      <w:tr w:rsidR="00AF7634" w:rsidRPr="001B36EF" w14:paraId="5AF14C7D" w14:textId="77777777" w:rsidTr="00D2215A">
        <w:trPr>
          <w:jc w:val="center"/>
        </w:trPr>
        <w:tc>
          <w:tcPr>
            <w:tcW w:w="5000" w:type="pct"/>
            <w:gridSpan w:val="2"/>
          </w:tcPr>
          <w:p w14:paraId="6DFB40C9" w14:textId="77777777" w:rsidR="00AF7634" w:rsidRPr="001B36EF" w:rsidRDefault="00E54B69" w:rsidP="000B562B">
            <w:pPr>
              <w:widowControl w:val="0"/>
              <w:autoSpaceDE w:val="0"/>
              <w:autoSpaceDN w:val="0"/>
              <w:rPr>
                <w:szCs w:val="22"/>
              </w:rPr>
            </w:pPr>
            <w:r w:rsidRPr="001B36EF">
              <w:rPr>
                <w:szCs w:val="22"/>
              </w:rPr>
              <w:t>Gastrointestinální poruchy</w:t>
            </w:r>
          </w:p>
        </w:tc>
      </w:tr>
      <w:tr w:rsidR="00AF7634" w:rsidRPr="001B36EF" w14:paraId="0D03B6EA" w14:textId="77777777" w:rsidTr="00D2215A">
        <w:trPr>
          <w:jc w:val="center"/>
        </w:trPr>
        <w:tc>
          <w:tcPr>
            <w:tcW w:w="2195" w:type="pct"/>
          </w:tcPr>
          <w:p w14:paraId="76103FC8" w14:textId="77777777" w:rsidR="00AF7634" w:rsidRPr="001B36EF" w:rsidRDefault="00E54B69" w:rsidP="000B562B">
            <w:pPr>
              <w:widowControl w:val="0"/>
              <w:ind w:left="180" w:right="57"/>
              <w:rPr>
                <w:szCs w:val="22"/>
              </w:rPr>
            </w:pPr>
            <w:r w:rsidRPr="001B36EF">
              <w:rPr>
                <w:szCs w:val="22"/>
              </w:rPr>
              <w:t>Gastrointestinální krvácení</w:t>
            </w:r>
          </w:p>
        </w:tc>
        <w:tc>
          <w:tcPr>
            <w:tcW w:w="2805" w:type="pct"/>
          </w:tcPr>
          <w:p w14:paraId="686BDCD5" w14:textId="77777777" w:rsidR="00AF7634" w:rsidRPr="001B36EF" w:rsidRDefault="00E54B69" w:rsidP="000B562B">
            <w:pPr>
              <w:widowControl w:val="0"/>
              <w:ind w:left="57" w:right="57"/>
              <w:jc w:val="center"/>
              <w:rPr>
                <w:szCs w:val="22"/>
              </w:rPr>
            </w:pPr>
            <w:r w:rsidRPr="001B36EF">
              <w:rPr>
                <w:szCs w:val="22"/>
              </w:rPr>
              <w:t>Méně časté</w:t>
            </w:r>
          </w:p>
        </w:tc>
      </w:tr>
      <w:tr w:rsidR="00AF7634" w:rsidRPr="001B36EF" w14:paraId="2583411B" w14:textId="77777777" w:rsidTr="00D2215A">
        <w:trPr>
          <w:jc w:val="center"/>
        </w:trPr>
        <w:tc>
          <w:tcPr>
            <w:tcW w:w="2195" w:type="pct"/>
          </w:tcPr>
          <w:p w14:paraId="628CF92F" w14:textId="77777777" w:rsidR="00AF7634" w:rsidRPr="001B36EF" w:rsidRDefault="00E54B69" w:rsidP="000B562B">
            <w:pPr>
              <w:widowControl w:val="0"/>
              <w:ind w:left="180" w:right="57"/>
              <w:rPr>
                <w:szCs w:val="22"/>
              </w:rPr>
            </w:pPr>
            <w:r w:rsidRPr="001B36EF">
              <w:rPr>
                <w:szCs w:val="22"/>
              </w:rPr>
              <w:t>Bolest břicha</w:t>
            </w:r>
          </w:p>
        </w:tc>
        <w:tc>
          <w:tcPr>
            <w:tcW w:w="2805" w:type="pct"/>
          </w:tcPr>
          <w:p w14:paraId="55407988" w14:textId="77777777" w:rsidR="00AF7634" w:rsidRPr="001B36EF" w:rsidRDefault="00E54B69" w:rsidP="000B562B">
            <w:pPr>
              <w:widowControl w:val="0"/>
              <w:jc w:val="center"/>
              <w:rPr>
                <w:szCs w:val="22"/>
              </w:rPr>
            </w:pPr>
            <w:r w:rsidRPr="001B36EF">
              <w:rPr>
                <w:szCs w:val="22"/>
              </w:rPr>
              <w:t>Méně časté</w:t>
            </w:r>
          </w:p>
        </w:tc>
      </w:tr>
      <w:tr w:rsidR="00AF7634" w:rsidRPr="001B36EF" w14:paraId="2D6DE274" w14:textId="77777777" w:rsidTr="00D2215A">
        <w:trPr>
          <w:jc w:val="center"/>
        </w:trPr>
        <w:tc>
          <w:tcPr>
            <w:tcW w:w="2195" w:type="pct"/>
          </w:tcPr>
          <w:p w14:paraId="37657576" w14:textId="77777777" w:rsidR="00AF7634" w:rsidRPr="001B36EF" w:rsidRDefault="00E54B69" w:rsidP="000B562B">
            <w:pPr>
              <w:widowControl w:val="0"/>
              <w:ind w:left="180" w:right="57"/>
              <w:rPr>
                <w:szCs w:val="22"/>
              </w:rPr>
            </w:pPr>
            <w:r w:rsidRPr="001B36EF">
              <w:rPr>
                <w:szCs w:val="22"/>
              </w:rPr>
              <w:t>Průjem</w:t>
            </w:r>
          </w:p>
        </w:tc>
        <w:tc>
          <w:tcPr>
            <w:tcW w:w="2805" w:type="pct"/>
          </w:tcPr>
          <w:p w14:paraId="4A5802BD" w14:textId="77777777" w:rsidR="00AF7634" w:rsidRPr="001B36EF" w:rsidRDefault="00E54B69" w:rsidP="000B562B">
            <w:pPr>
              <w:widowControl w:val="0"/>
              <w:jc w:val="center"/>
              <w:rPr>
                <w:szCs w:val="22"/>
              </w:rPr>
            </w:pPr>
            <w:r w:rsidRPr="001B36EF">
              <w:rPr>
                <w:szCs w:val="22"/>
              </w:rPr>
              <w:t>Časté</w:t>
            </w:r>
          </w:p>
        </w:tc>
      </w:tr>
      <w:tr w:rsidR="00AF7634" w:rsidRPr="001B36EF" w14:paraId="5ECDD139" w14:textId="77777777" w:rsidTr="00D2215A">
        <w:trPr>
          <w:jc w:val="center"/>
        </w:trPr>
        <w:tc>
          <w:tcPr>
            <w:tcW w:w="2195" w:type="pct"/>
          </w:tcPr>
          <w:p w14:paraId="6B955527" w14:textId="77777777" w:rsidR="00AF7634" w:rsidRPr="001B36EF" w:rsidRDefault="00E54B69" w:rsidP="000B562B">
            <w:pPr>
              <w:widowControl w:val="0"/>
              <w:ind w:left="180" w:right="57"/>
              <w:rPr>
                <w:szCs w:val="22"/>
              </w:rPr>
            </w:pPr>
            <w:r w:rsidRPr="001B36EF">
              <w:rPr>
                <w:szCs w:val="22"/>
              </w:rPr>
              <w:t>Dyspepsie</w:t>
            </w:r>
          </w:p>
        </w:tc>
        <w:tc>
          <w:tcPr>
            <w:tcW w:w="2805" w:type="pct"/>
          </w:tcPr>
          <w:p w14:paraId="5AF0B147" w14:textId="77777777" w:rsidR="00AF7634" w:rsidRPr="001B36EF" w:rsidRDefault="00E54B69" w:rsidP="000B562B">
            <w:pPr>
              <w:widowControl w:val="0"/>
              <w:jc w:val="center"/>
              <w:rPr>
                <w:szCs w:val="22"/>
              </w:rPr>
            </w:pPr>
            <w:r w:rsidRPr="001B36EF">
              <w:rPr>
                <w:szCs w:val="22"/>
              </w:rPr>
              <w:t>Časté</w:t>
            </w:r>
          </w:p>
        </w:tc>
      </w:tr>
      <w:tr w:rsidR="00AF7634" w:rsidRPr="001B36EF" w14:paraId="3442529C" w14:textId="77777777" w:rsidTr="00D2215A">
        <w:trPr>
          <w:jc w:val="center"/>
        </w:trPr>
        <w:tc>
          <w:tcPr>
            <w:tcW w:w="2195" w:type="pct"/>
          </w:tcPr>
          <w:p w14:paraId="18E06F25" w14:textId="77777777" w:rsidR="00AF7634" w:rsidRPr="001B36EF" w:rsidRDefault="00E54B69" w:rsidP="000B562B">
            <w:pPr>
              <w:widowControl w:val="0"/>
              <w:ind w:left="180" w:right="57"/>
              <w:rPr>
                <w:szCs w:val="22"/>
              </w:rPr>
            </w:pPr>
            <w:r w:rsidRPr="001B36EF">
              <w:rPr>
                <w:szCs w:val="22"/>
              </w:rPr>
              <w:t>Nauzea</w:t>
            </w:r>
          </w:p>
        </w:tc>
        <w:tc>
          <w:tcPr>
            <w:tcW w:w="2805" w:type="pct"/>
          </w:tcPr>
          <w:p w14:paraId="7514A672" w14:textId="77777777" w:rsidR="00AF7634" w:rsidRPr="001B36EF" w:rsidRDefault="00E54B69" w:rsidP="000B562B">
            <w:pPr>
              <w:widowControl w:val="0"/>
              <w:jc w:val="center"/>
              <w:rPr>
                <w:szCs w:val="22"/>
              </w:rPr>
            </w:pPr>
            <w:r w:rsidRPr="001B36EF">
              <w:rPr>
                <w:szCs w:val="22"/>
              </w:rPr>
              <w:t>Časté</w:t>
            </w:r>
          </w:p>
        </w:tc>
      </w:tr>
      <w:tr w:rsidR="00AF7634" w:rsidRPr="001B36EF" w14:paraId="4FDB7FCF" w14:textId="77777777" w:rsidTr="00D2215A">
        <w:trPr>
          <w:jc w:val="center"/>
        </w:trPr>
        <w:tc>
          <w:tcPr>
            <w:tcW w:w="2195" w:type="pct"/>
          </w:tcPr>
          <w:p w14:paraId="6F67F36D" w14:textId="77777777" w:rsidR="00AF7634" w:rsidRPr="001B36EF" w:rsidRDefault="00E54B69" w:rsidP="000B562B">
            <w:pPr>
              <w:widowControl w:val="0"/>
              <w:ind w:left="180" w:right="57"/>
              <w:rPr>
                <w:szCs w:val="22"/>
              </w:rPr>
            </w:pPr>
            <w:r w:rsidRPr="001B36EF">
              <w:rPr>
                <w:szCs w:val="22"/>
              </w:rPr>
              <w:t>Rektální krvácení</w:t>
            </w:r>
          </w:p>
        </w:tc>
        <w:tc>
          <w:tcPr>
            <w:tcW w:w="2805" w:type="pct"/>
          </w:tcPr>
          <w:p w14:paraId="01F284C1" w14:textId="77777777" w:rsidR="00AF7634" w:rsidRPr="001B36EF" w:rsidRDefault="00E54B69" w:rsidP="000B562B">
            <w:pPr>
              <w:widowControl w:val="0"/>
              <w:jc w:val="center"/>
              <w:rPr>
                <w:szCs w:val="22"/>
              </w:rPr>
            </w:pPr>
            <w:r w:rsidRPr="001B36EF">
              <w:rPr>
                <w:szCs w:val="22"/>
              </w:rPr>
              <w:t>Méně časté</w:t>
            </w:r>
          </w:p>
        </w:tc>
      </w:tr>
      <w:tr w:rsidR="00AF7634" w:rsidRPr="001B36EF" w14:paraId="46F9D851" w14:textId="77777777" w:rsidTr="00D2215A">
        <w:trPr>
          <w:jc w:val="center"/>
        </w:trPr>
        <w:tc>
          <w:tcPr>
            <w:tcW w:w="2195" w:type="pct"/>
          </w:tcPr>
          <w:p w14:paraId="32C2FBAC" w14:textId="77777777" w:rsidR="00AF7634" w:rsidRPr="001B36EF" w:rsidRDefault="00E54B69" w:rsidP="000B562B">
            <w:pPr>
              <w:widowControl w:val="0"/>
              <w:ind w:left="180" w:right="57"/>
              <w:rPr>
                <w:szCs w:val="22"/>
              </w:rPr>
            </w:pPr>
            <w:r w:rsidRPr="001B36EF">
              <w:rPr>
                <w:szCs w:val="22"/>
              </w:rPr>
              <w:t>Hemoroidální krvácení</w:t>
            </w:r>
          </w:p>
        </w:tc>
        <w:tc>
          <w:tcPr>
            <w:tcW w:w="2805" w:type="pct"/>
          </w:tcPr>
          <w:p w14:paraId="7D3DCD4C" w14:textId="77777777" w:rsidR="00AF7634" w:rsidRPr="001B36EF" w:rsidRDefault="00E54B69" w:rsidP="000B562B">
            <w:pPr>
              <w:widowControl w:val="0"/>
              <w:jc w:val="center"/>
              <w:rPr>
                <w:szCs w:val="22"/>
              </w:rPr>
            </w:pPr>
            <w:r w:rsidRPr="001B36EF">
              <w:rPr>
                <w:szCs w:val="22"/>
              </w:rPr>
              <w:t>Není známo</w:t>
            </w:r>
          </w:p>
        </w:tc>
      </w:tr>
      <w:tr w:rsidR="00AF7634" w:rsidRPr="001B36EF" w14:paraId="5564A989" w14:textId="77777777" w:rsidTr="00D2215A">
        <w:trPr>
          <w:jc w:val="center"/>
        </w:trPr>
        <w:tc>
          <w:tcPr>
            <w:tcW w:w="2195" w:type="pct"/>
          </w:tcPr>
          <w:p w14:paraId="79EC7111" w14:textId="77777777" w:rsidR="00AF7634" w:rsidRPr="001B36EF" w:rsidRDefault="00E54B69" w:rsidP="000B562B">
            <w:pPr>
              <w:widowControl w:val="0"/>
              <w:ind w:left="180" w:right="57"/>
              <w:rPr>
                <w:szCs w:val="22"/>
              </w:rPr>
            </w:pPr>
            <w:r w:rsidRPr="001B36EF">
              <w:rPr>
                <w:szCs w:val="22"/>
              </w:rPr>
              <w:t>Gastrointestinální vřed, včetně jícnového vředu</w:t>
            </w:r>
          </w:p>
        </w:tc>
        <w:tc>
          <w:tcPr>
            <w:tcW w:w="2805" w:type="pct"/>
          </w:tcPr>
          <w:p w14:paraId="7EBA8A9D" w14:textId="77777777" w:rsidR="00AF7634" w:rsidRPr="001B36EF" w:rsidRDefault="00E54B69" w:rsidP="000B562B">
            <w:pPr>
              <w:widowControl w:val="0"/>
              <w:jc w:val="center"/>
              <w:rPr>
                <w:szCs w:val="22"/>
              </w:rPr>
            </w:pPr>
            <w:r w:rsidRPr="001B36EF">
              <w:rPr>
                <w:szCs w:val="22"/>
              </w:rPr>
              <w:t>Není známo</w:t>
            </w:r>
          </w:p>
        </w:tc>
      </w:tr>
      <w:tr w:rsidR="00AF7634" w:rsidRPr="001B36EF" w14:paraId="7A1ADC7D" w14:textId="77777777" w:rsidTr="00D2215A">
        <w:trPr>
          <w:jc w:val="center"/>
        </w:trPr>
        <w:tc>
          <w:tcPr>
            <w:tcW w:w="2195" w:type="pct"/>
          </w:tcPr>
          <w:p w14:paraId="11C8DA65" w14:textId="77777777" w:rsidR="00AF7634" w:rsidRPr="001B36EF" w:rsidRDefault="00E54B69" w:rsidP="000B562B">
            <w:pPr>
              <w:widowControl w:val="0"/>
              <w:ind w:left="180" w:right="57"/>
              <w:rPr>
                <w:szCs w:val="22"/>
              </w:rPr>
            </w:pPr>
            <w:r w:rsidRPr="001B36EF">
              <w:rPr>
                <w:szCs w:val="22"/>
              </w:rPr>
              <w:t>Gastroezofagitida</w:t>
            </w:r>
          </w:p>
        </w:tc>
        <w:tc>
          <w:tcPr>
            <w:tcW w:w="2805" w:type="pct"/>
          </w:tcPr>
          <w:p w14:paraId="616EFE33" w14:textId="77777777" w:rsidR="00AF7634" w:rsidRPr="001B36EF" w:rsidRDefault="00E54B69" w:rsidP="000B562B">
            <w:pPr>
              <w:widowControl w:val="0"/>
              <w:jc w:val="center"/>
              <w:rPr>
                <w:szCs w:val="22"/>
              </w:rPr>
            </w:pPr>
            <w:r w:rsidRPr="001B36EF">
              <w:rPr>
                <w:szCs w:val="22"/>
              </w:rPr>
              <w:t>Méně časté</w:t>
            </w:r>
          </w:p>
        </w:tc>
      </w:tr>
      <w:tr w:rsidR="00AF7634" w:rsidRPr="001B36EF" w14:paraId="099362CE" w14:textId="77777777" w:rsidTr="00D2215A">
        <w:trPr>
          <w:jc w:val="center"/>
        </w:trPr>
        <w:tc>
          <w:tcPr>
            <w:tcW w:w="2195" w:type="pct"/>
          </w:tcPr>
          <w:p w14:paraId="7389B22D" w14:textId="77777777" w:rsidR="00AF7634" w:rsidRPr="001B36EF" w:rsidRDefault="00E54B69" w:rsidP="000B562B">
            <w:pPr>
              <w:widowControl w:val="0"/>
              <w:ind w:left="180" w:right="57"/>
              <w:rPr>
                <w:szCs w:val="22"/>
              </w:rPr>
            </w:pPr>
            <w:r w:rsidRPr="001B36EF">
              <w:rPr>
                <w:szCs w:val="22"/>
              </w:rPr>
              <w:t>Refluxní choroba jícnu</w:t>
            </w:r>
          </w:p>
        </w:tc>
        <w:tc>
          <w:tcPr>
            <w:tcW w:w="2805" w:type="pct"/>
          </w:tcPr>
          <w:p w14:paraId="0485517A" w14:textId="77777777" w:rsidR="00AF7634" w:rsidRPr="001B36EF" w:rsidRDefault="00E54B69" w:rsidP="000B562B">
            <w:pPr>
              <w:widowControl w:val="0"/>
              <w:jc w:val="center"/>
              <w:rPr>
                <w:szCs w:val="22"/>
              </w:rPr>
            </w:pPr>
            <w:r w:rsidRPr="001B36EF">
              <w:rPr>
                <w:szCs w:val="22"/>
              </w:rPr>
              <w:t>Časté</w:t>
            </w:r>
          </w:p>
        </w:tc>
      </w:tr>
      <w:tr w:rsidR="00AF7634" w:rsidRPr="001B36EF" w14:paraId="18389771" w14:textId="77777777" w:rsidTr="00D2215A">
        <w:trPr>
          <w:jc w:val="center"/>
        </w:trPr>
        <w:tc>
          <w:tcPr>
            <w:tcW w:w="2195" w:type="pct"/>
          </w:tcPr>
          <w:p w14:paraId="76423620" w14:textId="77777777" w:rsidR="00AF7634" w:rsidRPr="001B36EF" w:rsidRDefault="00E54B69" w:rsidP="000B562B">
            <w:pPr>
              <w:widowControl w:val="0"/>
              <w:ind w:left="180" w:right="57"/>
              <w:rPr>
                <w:szCs w:val="22"/>
              </w:rPr>
            </w:pPr>
            <w:r w:rsidRPr="001B36EF">
              <w:rPr>
                <w:szCs w:val="22"/>
              </w:rPr>
              <w:t>Zvracení</w:t>
            </w:r>
          </w:p>
        </w:tc>
        <w:tc>
          <w:tcPr>
            <w:tcW w:w="2805" w:type="pct"/>
          </w:tcPr>
          <w:p w14:paraId="652359CA" w14:textId="77777777" w:rsidR="00AF7634" w:rsidRPr="001B36EF" w:rsidRDefault="00E54B69" w:rsidP="000B562B">
            <w:pPr>
              <w:widowControl w:val="0"/>
              <w:jc w:val="center"/>
              <w:rPr>
                <w:szCs w:val="22"/>
              </w:rPr>
            </w:pPr>
            <w:r w:rsidRPr="001B36EF">
              <w:rPr>
                <w:szCs w:val="22"/>
              </w:rPr>
              <w:t>Časté</w:t>
            </w:r>
          </w:p>
        </w:tc>
      </w:tr>
      <w:tr w:rsidR="00AF7634" w:rsidRPr="001B36EF" w14:paraId="6F2A4803" w14:textId="77777777" w:rsidTr="00D2215A">
        <w:trPr>
          <w:jc w:val="center"/>
        </w:trPr>
        <w:tc>
          <w:tcPr>
            <w:tcW w:w="2195" w:type="pct"/>
          </w:tcPr>
          <w:p w14:paraId="4E168398" w14:textId="77777777" w:rsidR="00AF7634" w:rsidRPr="001B36EF" w:rsidRDefault="00E54B69" w:rsidP="000B562B">
            <w:pPr>
              <w:widowControl w:val="0"/>
              <w:ind w:left="180" w:right="57"/>
              <w:rPr>
                <w:szCs w:val="22"/>
              </w:rPr>
            </w:pPr>
            <w:r w:rsidRPr="001B36EF">
              <w:rPr>
                <w:szCs w:val="22"/>
              </w:rPr>
              <w:t>Dysfagie</w:t>
            </w:r>
          </w:p>
        </w:tc>
        <w:tc>
          <w:tcPr>
            <w:tcW w:w="2805" w:type="pct"/>
          </w:tcPr>
          <w:p w14:paraId="50C34B3D" w14:textId="77777777" w:rsidR="00AF7634" w:rsidRPr="001B36EF" w:rsidRDefault="00E54B69" w:rsidP="000B562B">
            <w:pPr>
              <w:widowControl w:val="0"/>
              <w:jc w:val="center"/>
              <w:rPr>
                <w:szCs w:val="22"/>
              </w:rPr>
            </w:pPr>
            <w:r w:rsidRPr="001B36EF">
              <w:rPr>
                <w:szCs w:val="22"/>
              </w:rPr>
              <w:t>Méně časté</w:t>
            </w:r>
          </w:p>
        </w:tc>
      </w:tr>
      <w:tr w:rsidR="00AF7634" w:rsidRPr="001B36EF" w14:paraId="22763FE1" w14:textId="77777777" w:rsidTr="00D2215A">
        <w:trPr>
          <w:jc w:val="center"/>
        </w:trPr>
        <w:tc>
          <w:tcPr>
            <w:tcW w:w="5000" w:type="pct"/>
            <w:gridSpan w:val="2"/>
          </w:tcPr>
          <w:p w14:paraId="441987A9" w14:textId="77777777" w:rsidR="00AF7634" w:rsidRPr="001B36EF" w:rsidRDefault="00E54B69" w:rsidP="000B562B">
            <w:pPr>
              <w:widowControl w:val="0"/>
              <w:autoSpaceDE w:val="0"/>
              <w:autoSpaceDN w:val="0"/>
              <w:rPr>
                <w:szCs w:val="22"/>
              </w:rPr>
            </w:pPr>
            <w:r w:rsidRPr="001B36EF">
              <w:rPr>
                <w:szCs w:val="22"/>
              </w:rPr>
              <w:t>Poruchy jater a žlučových cest</w:t>
            </w:r>
          </w:p>
        </w:tc>
      </w:tr>
      <w:tr w:rsidR="00AF7634" w:rsidRPr="001B36EF" w14:paraId="58472974" w14:textId="77777777" w:rsidTr="00D2215A">
        <w:trPr>
          <w:jc w:val="center"/>
        </w:trPr>
        <w:tc>
          <w:tcPr>
            <w:tcW w:w="2195" w:type="pct"/>
          </w:tcPr>
          <w:p w14:paraId="2D7D5A47" w14:textId="77777777" w:rsidR="00AF7634" w:rsidRPr="001B36EF" w:rsidRDefault="00E54B69" w:rsidP="000B562B">
            <w:pPr>
              <w:widowControl w:val="0"/>
              <w:ind w:left="180" w:right="57"/>
              <w:rPr>
                <w:szCs w:val="22"/>
              </w:rPr>
            </w:pPr>
            <w:r w:rsidRPr="001B36EF">
              <w:rPr>
                <w:szCs w:val="22"/>
              </w:rPr>
              <w:t>Abnormální jaterní funkce/abnormální funkční jaterní testy</w:t>
            </w:r>
          </w:p>
        </w:tc>
        <w:tc>
          <w:tcPr>
            <w:tcW w:w="2805" w:type="pct"/>
          </w:tcPr>
          <w:p w14:paraId="3CFD30D5" w14:textId="77777777" w:rsidR="00AF7634" w:rsidRPr="001B36EF" w:rsidRDefault="00E54B69" w:rsidP="000B562B">
            <w:pPr>
              <w:widowControl w:val="0"/>
              <w:ind w:left="57" w:right="57"/>
              <w:jc w:val="center"/>
              <w:rPr>
                <w:szCs w:val="22"/>
              </w:rPr>
            </w:pPr>
            <w:r w:rsidRPr="001B36EF">
              <w:rPr>
                <w:szCs w:val="22"/>
              </w:rPr>
              <w:t>Není známo</w:t>
            </w:r>
          </w:p>
        </w:tc>
      </w:tr>
      <w:tr w:rsidR="00AF7634" w:rsidRPr="001B36EF" w14:paraId="287FD5DC" w14:textId="77777777" w:rsidTr="00D2215A">
        <w:trPr>
          <w:jc w:val="center"/>
        </w:trPr>
        <w:tc>
          <w:tcPr>
            <w:tcW w:w="2195" w:type="pct"/>
          </w:tcPr>
          <w:p w14:paraId="3D0E2B52" w14:textId="77777777" w:rsidR="00AF7634" w:rsidRPr="001B36EF" w:rsidRDefault="00E54B69" w:rsidP="000B562B">
            <w:pPr>
              <w:widowControl w:val="0"/>
              <w:ind w:left="180" w:right="57"/>
              <w:rPr>
                <w:szCs w:val="22"/>
              </w:rPr>
            </w:pPr>
            <w:r w:rsidRPr="001B36EF">
              <w:rPr>
                <w:szCs w:val="22"/>
              </w:rPr>
              <w:t>Alaninaminotransferáza zvýšená</w:t>
            </w:r>
          </w:p>
        </w:tc>
        <w:tc>
          <w:tcPr>
            <w:tcW w:w="2805" w:type="pct"/>
          </w:tcPr>
          <w:p w14:paraId="63A0BD02" w14:textId="77777777" w:rsidR="00AF7634" w:rsidRPr="001B36EF" w:rsidRDefault="00E54B69" w:rsidP="000B562B">
            <w:pPr>
              <w:widowControl w:val="0"/>
              <w:ind w:left="57" w:right="57"/>
              <w:jc w:val="center"/>
              <w:rPr>
                <w:szCs w:val="22"/>
              </w:rPr>
            </w:pPr>
            <w:r w:rsidRPr="001B36EF">
              <w:rPr>
                <w:szCs w:val="22"/>
              </w:rPr>
              <w:t>Méně časté</w:t>
            </w:r>
          </w:p>
        </w:tc>
      </w:tr>
      <w:tr w:rsidR="00AF7634" w:rsidRPr="001B36EF" w14:paraId="7062E276" w14:textId="77777777" w:rsidTr="00D2215A">
        <w:trPr>
          <w:jc w:val="center"/>
        </w:trPr>
        <w:tc>
          <w:tcPr>
            <w:tcW w:w="2195" w:type="pct"/>
          </w:tcPr>
          <w:p w14:paraId="4B3C347C" w14:textId="77777777" w:rsidR="00AF7634" w:rsidRPr="001B36EF" w:rsidRDefault="00E54B69" w:rsidP="000B562B">
            <w:pPr>
              <w:widowControl w:val="0"/>
              <w:ind w:left="180" w:right="57"/>
              <w:rPr>
                <w:szCs w:val="22"/>
              </w:rPr>
            </w:pPr>
            <w:r w:rsidRPr="001B36EF">
              <w:rPr>
                <w:szCs w:val="22"/>
              </w:rPr>
              <w:t>Aspartátaminotransferáza zvýšená</w:t>
            </w:r>
          </w:p>
        </w:tc>
        <w:tc>
          <w:tcPr>
            <w:tcW w:w="2805" w:type="pct"/>
          </w:tcPr>
          <w:p w14:paraId="5FB65189" w14:textId="77777777" w:rsidR="00AF7634" w:rsidRPr="001B36EF" w:rsidRDefault="00E54B69" w:rsidP="000B562B">
            <w:pPr>
              <w:widowControl w:val="0"/>
              <w:ind w:left="57" w:right="57"/>
              <w:jc w:val="center"/>
              <w:rPr>
                <w:szCs w:val="22"/>
              </w:rPr>
            </w:pPr>
            <w:r w:rsidRPr="001B36EF">
              <w:rPr>
                <w:szCs w:val="22"/>
              </w:rPr>
              <w:t>Méně časté</w:t>
            </w:r>
          </w:p>
        </w:tc>
      </w:tr>
      <w:tr w:rsidR="00AF7634" w:rsidRPr="001B36EF" w14:paraId="3E1B0A40" w14:textId="77777777" w:rsidTr="00D2215A">
        <w:trPr>
          <w:jc w:val="center"/>
        </w:trPr>
        <w:tc>
          <w:tcPr>
            <w:tcW w:w="2195" w:type="pct"/>
          </w:tcPr>
          <w:p w14:paraId="1C96C613" w14:textId="77777777" w:rsidR="00AF7634" w:rsidRPr="001B36EF" w:rsidRDefault="00E54B69" w:rsidP="000B562B">
            <w:pPr>
              <w:widowControl w:val="0"/>
              <w:ind w:left="180" w:right="57"/>
              <w:rPr>
                <w:szCs w:val="22"/>
              </w:rPr>
            </w:pPr>
            <w:r w:rsidRPr="001B36EF">
              <w:rPr>
                <w:szCs w:val="22"/>
              </w:rPr>
              <w:t>Jaterní enzymy zvýšené</w:t>
            </w:r>
          </w:p>
        </w:tc>
        <w:tc>
          <w:tcPr>
            <w:tcW w:w="2805" w:type="pct"/>
          </w:tcPr>
          <w:p w14:paraId="5F398E75" w14:textId="77777777" w:rsidR="00AF7634" w:rsidRPr="001B36EF" w:rsidRDefault="00E54B69" w:rsidP="000B562B">
            <w:pPr>
              <w:widowControl w:val="0"/>
              <w:ind w:left="57" w:right="57"/>
              <w:jc w:val="center"/>
              <w:rPr>
                <w:szCs w:val="22"/>
              </w:rPr>
            </w:pPr>
            <w:r w:rsidRPr="001B36EF">
              <w:rPr>
                <w:szCs w:val="22"/>
              </w:rPr>
              <w:t>Časté</w:t>
            </w:r>
          </w:p>
        </w:tc>
      </w:tr>
      <w:tr w:rsidR="00AF7634" w:rsidRPr="001B36EF" w14:paraId="037FB5C9" w14:textId="77777777" w:rsidTr="00D2215A">
        <w:trPr>
          <w:jc w:val="center"/>
        </w:trPr>
        <w:tc>
          <w:tcPr>
            <w:tcW w:w="2195" w:type="pct"/>
          </w:tcPr>
          <w:p w14:paraId="2E651ABC" w14:textId="77777777" w:rsidR="00AF7634" w:rsidRPr="001B36EF" w:rsidRDefault="00E54B69" w:rsidP="000B562B">
            <w:pPr>
              <w:widowControl w:val="0"/>
              <w:ind w:left="180" w:right="57"/>
              <w:rPr>
                <w:szCs w:val="22"/>
              </w:rPr>
            </w:pPr>
            <w:r w:rsidRPr="001B36EF">
              <w:rPr>
                <w:szCs w:val="22"/>
              </w:rPr>
              <w:t>Hyperbilirubinemie</w:t>
            </w:r>
          </w:p>
        </w:tc>
        <w:tc>
          <w:tcPr>
            <w:tcW w:w="2805" w:type="pct"/>
          </w:tcPr>
          <w:p w14:paraId="77BF5DD5" w14:textId="77777777" w:rsidR="00AF7634" w:rsidRPr="001B36EF" w:rsidRDefault="00E54B69" w:rsidP="000B562B">
            <w:pPr>
              <w:widowControl w:val="0"/>
              <w:ind w:left="57" w:right="57"/>
              <w:jc w:val="center"/>
              <w:rPr>
                <w:szCs w:val="22"/>
              </w:rPr>
            </w:pPr>
            <w:r w:rsidRPr="001B36EF">
              <w:rPr>
                <w:szCs w:val="22"/>
              </w:rPr>
              <w:t>Méně časté</w:t>
            </w:r>
          </w:p>
        </w:tc>
      </w:tr>
      <w:tr w:rsidR="00AF7634" w:rsidRPr="001B36EF" w14:paraId="65FFD4FB" w14:textId="77777777" w:rsidTr="00D2215A">
        <w:trPr>
          <w:jc w:val="center"/>
        </w:trPr>
        <w:tc>
          <w:tcPr>
            <w:tcW w:w="5000" w:type="pct"/>
            <w:gridSpan w:val="2"/>
          </w:tcPr>
          <w:p w14:paraId="556D87CE" w14:textId="77777777" w:rsidR="00AF7634" w:rsidRPr="001B36EF" w:rsidRDefault="00E54B69" w:rsidP="000B562B">
            <w:pPr>
              <w:widowControl w:val="0"/>
              <w:ind w:right="57"/>
              <w:rPr>
                <w:szCs w:val="22"/>
              </w:rPr>
            </w:pPr>
            <w:r w:rsidRPr="001B36EF">
              <w:rPr>
                <w:szCs w:val="22"/>
              </w:rPr>
              <w:t>Poruchy kůže a podkožní tkáně</w:t>
            </w:r>
          </w:p>
        </w:tc>
      </w:tr>
      <w:tr w:rsidR="00AF7634" w:rsidRPr="001B36EF" w14:paraId="027E94D2" w14:textId="77777777" w:rsidTr="00D2215A">
        <w:trPr>
          <w:jc w:val="center"/>
        </w:trPr>
        <w:tc>
          <w:tcPr>
            <w:tcW w:w="2195" w:type="pct"/>
          </w:tcPr>
          <w:p w14:paraId="229A97A6" w14:textId="77777777" w:rsidR="00AF7634" w:rsidRPr="001B36EF" w:rsidRDefault="00E54B69" w:rsidP="000B562B">
            <w:pPr>
              <w:widowControl w:val="0"/>
              <w:ind w:left="180" w:right="57"/>
              <w:rPr>
                <w:szCs w:val="22"/>
              </w:rPr>
            </w:pPr>
            <w:r w:rsidRPr="001B36EF">
              <w:rPr>
                <w:szCs w:val="22"/>
              </w:rPr>
              <w:t>Krvácení kůže</w:t>
            </w:r>
          </w:p>
        </w:tc>
        <w:tc>
          <w:tcPr>
            <w:tcW w:w="2805" w:type="pct"/>
          </w:tcPr>
          <w:p w14:paraId="1FB87574" w14:textId="77777777" w:rsidR="00AF7634" w:rsidRPr="001B36EF" w:rsidRDefault="00E54B69" w:rsidP="000B562B">
            <w:pPr>
              <w:widowControl w:val="0"/>
              <w:ind w:left="57" w:right="57"/>
              <w:jc w:val="center"/>
              <w:rPr>
                <w:szCs w:val="22"/>
              </w:rPr>
            </w:pPr>
            <w:r w:rsidRPr="001B36EF">
              <w:rPr>
                <w:szCs w:val="22"/>
              </w:rPr>
              <w:t>Méně časté</w:t>
            </w:r>
          </w:p>
        </w:tc>
      </w:tr>
      <w:tr w:rsidR="00AF7634" w:rsidRPr="001B36EF" w14:paraId="05642ED4" w14:textId="77777777" w:rsidTr="00D2215A">
        <w:trPr>
          <w:jc w:val="center"/>
        </w:trPr>
        <w:tc>
          <w:tcPr>
            <w:tcW w:w="2195" w:type="pct"/>
          </w:tcPr>
          <w:p w14:paraId="4D20002C" w14:textId="77777777" w:rsidR="00AF7634" w:rsidRPr="001B36EF" w:rsidRDefault="00E54B69" w:rsidP="000B562B">
            <w:pPr>
              <w:widowControl w:val="0"/>
              <w:ind w:left="180" w:right="57"/>
              <w:rPr>
                <w:szCs w:val="22"/>
              </w:rPr>
            </w:pPr>
            <w:r w:rsidRPr="001B36EF">
              <w:rPr>
                <w:szCs w:val="22"/>
              </w:rPr>
              <w:t>Alopecie</w:t>
            </w:r>
          </w:p>
        </w:tc>
        <w:tc>
          <w:tcPr>
            <w:tcW w:w="2805" w:type="pct"/>
          </w:tcPr>
          <w:p w14:paraId="5FB3878E" w14:textId="77777777" w:rsidR="00AF7634" w:rsidRPr="001B36EF" w:rsidRDefault="00E54B69" w:rsidP="000B562B">
            <w:pPr>
              <w:widowControl w:val="0"/>
              <w:ind w:left="57" w:right="57"/>
              <w:jc w:val="center"/>
              <w:rPr>
                <w:szCs w:val="22"/>
              </w:rPr>
            </w:pPr>
            <w:r w:rsidRPr="001B36EF">
              <w:rPr>
                <w:szCs w:val="22"/>
              </w:rPr>
              <w:t>Časté</w:t>
            </w:r>
          </w:p>
        </w:tc>
      </w:tr>
      <w:tr w:rsidR="00AF7634" w:rsidRPr="001B36EF" w14:paraId="156823F6" w14:textId="77777777" w:rsidTr="00D2215A">
        <w:trPr>
          <w:jc w:val="center"/>
        </w:trPr>
        <w:tc>
          <w:tcPr>
            <w:tcW w:w="5000" w:type="pct"/>
            <w:gridSpan w:val="2"/>
          </w:tcPr>
          <w:p w14:paraId="6F651F21" w14:textId="77777777" w:rsidR="00AF7634" w:rsidRPr="001B36EF" w:rsidRDefault="00E54B69" w:rsidP="000B562B">
            <w:pPr>
              <w:widowControl w:val="0"/>
              <w:ind w:right="57"/>
              <w:rPr>
                <w:noProof/>
                <w:szCs w:val="22"/>
              </w:rPr>
            </w:pPr>
            <w:r w:rsidRPr="001B36EF">
              <w:rPr>
                <w:szCs w:val="22"/>
              </w:rPr>
              <w:t>Poruchy svalové a kosterní soustavy a pojivové tkáně</w:t>
            </w:r>
          </w:p>
        </w:tc>
      </w:tr>
      <w:tr w:rsidR="00AF7634" w:rsidRPr="001B36EF" w14:paraId="45DDE8D0" w14:textId="77777777" w:rsidTr="00D2215A">
        <w:trPr>
          <w:jc w:val="center"/>
        </w:trPr>
        <w:tc>
          <w:tcPr>
            <w:tcW w:w="2195" w:type="pct"/>
          </w:tcPr>
          <w:p w14:paraId="5738484B" w14:textId="77777777" w:rsidR="00AF7634" w:rsidRPr="001B36EF" w:rsidRDefault="00E54B69" w:rsidP="000B562B">
            <w:pPr>
              <w:widowControl w:val="0"/>
              <w:ind w:left="180" w:right="57"/>
              <w:rPr>
                <w:szCs w:val="22"/>
              </w:rPr>
            </w:pPr>
            <w:r w:rsidRPr="001B36EF">
              <w:rPr>
                <w:szCs w:val="22"/>
              </w:rPr>
              <w:t>Hemartros</w:t>
            </w:r>
          </w:p>
        </w:tc>
        <w:tc>
          <w:tcPr>
            <w:tcW w:w="2805" w:type="pct"/>
          </w:tcPr>
          <w:p w14:paraId="253A3A5E" w14:textId="77777777" w:rsidR="00AF7634" w:rsidRPr="001B36EF" w:rsidRDefault="00E54B69" w:rsidP="000B562B">
            <w:pPr>
              <w:widowControl w:val="0"/>
              <w:ind w:left="57" w:right="57"/>
              <w:jc w:val="center"/>
              <w:rPr>
                <w:szCs w:val="22"/>
              </w:rPr>
            </w:pPr>
            <w:r w:rsidRPr="001B36EF">
              <w:rPr>
                <w:szCs w:val="22"/>
              </w:rPr>
              <w:t>Není známo</w:t>
            </w:r>
          </w:p>
        </w:tc>
      </w:tr>
      <w:tr w:rsidR="00AF7634" w:rsidRPr="001B36EF" w14:paraId="48F3EA41" w14:textId="77777777" w:rsidTr="00D2215A">
        <w:trPr>
          <w:jc w:val="center"/>
        </w:trPr>
        <w:tc>
          <w:tcPr>
            <w:tcW w:w="5000" w:type="pct"/>
            <w:gridSpan w:val="2"/>
          </w:tcPr>
          <w:p w14:paraId="6D394408" w14:textId="77777777" w:rsidR="00AF7634" w:rsidRPr="001B36EF" w:rsidRDefault="00E54B69" w:rsidP="000B562B">
            <w:pPr>
              <w:widowControl w:val="0"/>
              <w:ind w:right="57"/>
              <w:rPr>
                <w:szCs w:val="22"/>
              </w:rPr>
            </w:pPr>
            <w:r w:rsidRPr="001B36EF">
              <w:rPr>
                <w:szCs w:val="22"/>
              </w:rPr>
              <w:t>Poruchy ledvin a močových cest</w:t>
            </w:r>
          </w:p>
        </w:tc>
      </w:tr>
      <w:tr w:rsidR="00AF7634" w:rsidRPr="001B36EF" w14:paraId="145E318F" w14:textId="77777777" w:rsidTr="00D2215A">
        <w:trPr>
          <w:jc w:val="center"/>
        </w:trPr>
        <w:tc>
          <w:tcPr>
            <w:tcW w:w="2195" w:type="pct"/>
          </w:tcPr>
          <w:p w14:paraId="506EA97C" w14:textId="77777777" w:rsidR="00AF7634" w:rsidRPr="001B36EF" w:rsidRDefault="00E54B69" w:rsidP="000B562B">
            <w:pPr>
              <w:widowControl w:val="0"/>
              <w:ind w:left="180" w:right="57"/>
              <w:rPr>
                <w:szCs w:val="22"/>
              </w:rPr>
            </w:pPr>
            <w:r w:rsidRPr="001B36EF">
              <w:rPr>
                <w:szCs w:val="22"/>
              </w:rPr>
              <w:lastRenderedPageBreak/>
              <w:t>Urogenitální krvácení, včetně hematurie</w:t>
            </w:r>
          </w:p>
        </w:tc>
        <w:tc>
          <w:tcPr>
            <w:tcW w:w="2805" w:type="pct"/>
          </w:tcPr>
          <w:p w14:paraId="4068ED23" w14:textId="77777777" w:rsidR="00AF7634" w:rsidRPr="001B36EF" w:rsidRDefault="00E54B69" w:rsidP="000B562B">
            <w:pPr>
              <w:widowControl w:val="0"/>
              <w:ind w:left="57" w:right="57"/>
              <w:jc w:val="center"/>
              <w:rPr>
                <w:szCs w:val="22"/>
              </w:rPr>
            </w:pPr>
            <w:r w:rsidRPr="001B36EF">
              <w:rPr>
                <w:szCs w:val="22"/>
              </w:rPr>
              <w:t>Méně časté</w:t>
            </w:r>
          </w:p>
        </w:tc>
      </w:tr>
      <w:tr w:rsidR="00AF7634" w:rsidRPr="001B36EF" w14:paraId="1D514B5E" w14:textId="77777777" w:rsidTr="00D2215A">
        <w:trPr>
          <w:jc w:val="center"/>
        </w:trPr>
        <w:tc>
          <w:tcPr>
            <w:tcW w:w="5000" w:type="pct"/>
            <w:gridSpan w:val="2"/>
          </w:tcPr>
          <w:p w14:paraId="7C9FE641" w14:textId="08C8A8B3" w:rsidR="00AF7634" w:rsidRPr="001B36EF" w:rsidRDefault="00E54B69" w:rsidP="000B562B">
            <w:pPr>
              <w:widowControl w:val="0"/>
              <w:rPr>
                <w:szCs w:val="22"/>
              </w:rPr>
            </w:pPr>
            <w:r w:rsidRPr="001B36EF">
              <w:rPr>
                <w:szCs w:val="22"/>
              </w:rPr>
              <w:t>Celkové poruchy a reakce v</w:t>
            </w:r>
            <w:r w:rsidR="00A42D9F">
              <w:rPr>
                <w:szCs w:val="22"/>
              </w:rPr>
              <w:t> </w:t>
            </w:r>
            <w:r w:rsidRPr="001B36EF">
              <w:rPr>
                <w:szCs w:val="22"/>
              </w:rPr>
              <w:t>místě aplikace</w:t>
            </w:r>
          </w:p>
        </w:tc>
      </w:tr>
      <w:tr w:rsidR="00AF7634" w:rsidRPr="001B36EF" w14:paraId="0FBE875C" w14:textId="77777777" w:rsidTr="00D2215A">
        <w:trPr>
          <w:jc w:val="center"/>
        </w:trPr>
        <w:tc>
          <w:tcPr>
            <w:tcW w:w="2195" w:type="pct"/>
          </w:tcPr>
          <w:p w14:paraId="52C52373" w14:textId="3A60A09A" w:rsidR="00AF7634" w:rsidRPr="001B36EF" w:rsidRDefault="00E54B69" w:rsidP="000B562B">
            <w:pPr>
              <w:widowControl w:val="0"/>
              <w:ind w:left="180" w:right="57"/>
              <w:rPr>
                <w:szCs w:val="22"/>
              </w:rPr>
            </w:pPr>
            <w:r w:rsidRPr="001B36EF">
              <w:rPr>
                <w:szCs w:val="22"/>
              </w:rPr>
              <w:t>Krvácení v</w:t>
            </w:r>
            <w:r w:rsidR="00A42D9F">
              <w:rPr>
                <w:szCs w:val="22"/>
              </w:rPr>
              <w:t> </w:t>
            </w:r>
            <w:r w:rsidRPr="001B36EF">
              <w:rPr>
                <w:szCs w:val="22"/>
              </w:rPr>
              <w:t>místě injekce</w:t>
            </w:r>
          </w:p>
        </w:tc>
        <w:tc>
          <w:tcPr>
            <w:tcW w:w="2805" w:type="pct"/>
          </w:tcPr>
          <w:p w14:paraId="6FEDC57F" w14:textId="77777777" w:rsidR="00AF7634" w:rsidRPr="001B36EF" w:rsidRDefault="00E54B69" w:rsidP="000B562B">
            <w:pPr>
              <w:widowControl w:val="0"/>
              <w:ind w:left="57" w:right="57"/>
              <w:jc w:val="center"/>
              <w:rPr>
                <w:szCs w:val="22"/>
              </w:rPr>
            </w:pPr>
            <w:r w:rsidRPr="001B36EF">
              <w:rPr>
                <w:szCs w:val="22"/>
              </w:rPr>
              <w:t>Není známo</w:t>
            </w:r>
          </w:p>
        </w:tc>
      </w:tr>
      <w:tr w:rsidR="00AF7634" w:rsidRPr="001B36EF" w14:paraId="5A226B86" w14:textId="77777777" w:rsidTr="00D2215A">
        <w:trPr>
          <w:jc w:val="center"/>
        </w:trPr>
        <w:tc>
          <w:tcPr>
            <w:tcW w:w="2195" w:type="pct"/>
          </w:tcPr>
          <w:p w14:paraId="1B5B8F65" w14:textId="572777EB" w:rsidR="00AF7634" w:rsidRPr="001B36EF" w:rsidRDefault="00E54B69" w:rsidP="000B562B">
            <w:pPr>
              <w:widowControl w:val="0"/>
              <w:ind w:left="180" w:right="57"/>
              <w:rPr>
                <w:szCs w:val="22"/>
              </w:rPr>
            </w:pPr>
            <w:r w:rsidRPr="001B36EF">
              <w:rPr>
                <w:szCs w:val="22"/>
              </w:rPr>
              <w:t>Krvácení v</w:t>
            </w:r>
            <w:r w:rsidR="00A42D9F">
              <w:rPr>
                <w:szCs w:val="22"/>
              </w:rPr>
              <w:t> </w:t>
            </w:r>
            <w:r w:rsidRPr="001B36EF">
              <w:rPr>
                <w:szCs w:val="22"/>
              </w:rPr>
              <w:t>místě katétru</w:t>
            </w:r>
          </w:p>
        </w:tc>
        <w:tc>
          <w:tcPr>
            <w:tcW w:w="2805" w:type="pct"/>
          </w:tcPr>
          <w:p w14:paraId="2298C74C" w14:textId="77777777" w:rsidR="00AF7634" w:rsidRPr="001B36EF" w:rsidRDefault="00E54B69" w:rsidP="000B562B">
            <w:pPr>
              <w:widowControl w:val="0"/>
              <w:ind w:left="57" w:right="57"/>
              <w:jc w:val="center"/>
              <w:rPr>
                <w:szCs w:val="22"/>
              </w:rPr>
            </w:pPr>
            <w:r w:rsidRPr="001B36EF">
              <w:rPr>
                <w:szCs w:val="22"/>
              </w:rPr>
              <w:t>Není známo</w:t>
            </w:r>
          </w:p>
        </w:tc>
      </w:tr>
      <w:tr w:rsidR="00AF7634" w:rsidRPr="001B36EF" w14:paraId="604FEC5F" w14:textId="77777777" w:rsidTr="00D2215A">
        <w:trPr>
          <w:jc w:val="center"/>
        </w:trPr>
        <w:tc>
          <w:tcPr>
            <w:tcW w:w="5000" w:type="pct"/>
            <w:gridSpan w:val="2"/>
          </w:tcPr>
          <w:p w14:paraId="7583E75E" w14:textId="77777777" w:rsidR="00AF7634" w:rsidRPr="001B36EF" w:rsidRDefault="00E54B69" w:rsidP="000B562B">
            <w:pPr>
              <w:widowControl w:val="0"/>
              <w:rPr>
                <w:szCs w:val="22"/>
              </w:rPr>
            </w:pPr>
            <w:r w:rsidRPr="001B36EF">
              <w:rPr>
                <w:szCs w:val="22"/>
              </w:rPr>
              <w:t>Poranění, otravy a procedurální komplikace</w:t>
            </w:r>
          </w:p>
        </w:tc>
      </w:tr>
      <w:tr w:rsidR="00AF7634" w:rsidRPr="001B36EF" w14:paraId="60C8439F" w14:textId="77777777" w:rsidTr="00D2215A">
        <w:trPr>
          <w:jc w:val="center"/>
        </w:trPr>
        <w:tc>
          <w:tcPr>
            <w:tcW w:w="2195" w:type="pct"/>
          </w:tcPr>
          <w:p w14:paraId="752BCFA7" w14:textId="77777777" w:rsidR="00AF7634" w:rsidRPr="001B36EF" w:rsidRDefault="00E54B69" w:rsidP="000B562B">
            <w:pPr>
              <w:widowControl w:val="0"/>
              <w:ind w:left="180" w:right="57"/>
              <w:rPr>
                <w:szCs w:val="22"/>
              </w:rPr>
            </w:pPr>
            <w:r w:rsidRPr="001B36EF">
              <w:rPr>
                <w:szCs w:val="22"/>
              </w:rPr>
              <w:t>Traumatické krvácení</w:t>
            </w:r>
          </w:p>
        </w:tc>
        <w:tc>
          <w:tcPr>
            <w:tcW w:w="2805" w:type="pct"/>
          </w:tcPr>
          <w:p w14:paraId="2CCA1D06" w14:textId="77777777" w:rsidR="00AF7634" w:rsidRPr="001B36EF" w:rsidRDefault="00E54B69" w:rsidP="000B562B">
            <w:pPr>
              <w:widowControl w:val="0"/>
              <w:ind w:left="57" w:right="57"/>
              <w:jc w:val="center"/>
              <w:rPr>
                <w:szCs w:val="22"/>
              </w:rPr>
            </w:pPr>
            <w:r w:rsidRPr="001B36EF">
              <w:rPr>
                <w:szCs w:val="22"/>
              </w:rPr>
              <w:t>Méně časté</w:t>
            </w:r>
          </w:p>
        </w:tc>
      </w:tr>
      <w:tr w:rsidR="00AF7634" w:rsidRPr="001B36EF" w14:paraId="30CB022D" w14:textId="77777777" w:rsidTr="00D2215A">
        <w:trPr>
          <w:trHeight w:val="47"/>
          <w:jc w:val="center"/>
        </w:trPr>
        <w:tc>
          <w:tcPr>
            <w:tcW w:w="2195" w:type="pct"/>
          </w:tcPr>
          <w:p w14:paraId="7DD71FCC" w14:textId="76C91238" w:rsidR="00AF7634" w:rsidRPr="001B36EF" w:rsidRDefault="00E54B69" w:rsidP="000B562B">
            <w:pPr>
              <w:widowControl w:val="0"/>
              <w:ind w:left="180" w:right="57"/>
              <w:rPr>
                <w:szCs w:val="22"/>
              </w:rPr>
            </w:pPr>
            <w:r w:rsidRPr="001B36EF">
              <w:rPr>
                <w:szCs w:val="22"/>
              </w:rPr>
              <w:t>Krvácení v</w:t>
            </w:r>
            <w:r w:rsidR="00A42D9F">
              <w:rPr>
                <w:szCs w:val="22"/>
              </w:rPr>
              <w:t> </w:t>
            </w:r>
            <w:r w:rsidRPr="001B36EF">
              <w:rPr>
                <w:szCs w:val="22"/>
              </w:rPr>
              <w:t>místě incize</w:t>
            </w:r>
          </w:p>
        </w:tc>
        <w:tc>
          <w:tcPr>
            <w:tcW w:w="2805" w:type="pct"/>
          </w:tcPr>
          <w:p w14:paraId="40EBCAAC" w14:textId="77777777" w:rsidR="00AF7634" w:rsidRPr="001B36EF" w:rsidRDefault="00E54B69" w:rsidP="000B562B">
            <w:pPr>
              <w:widowControl w:val="0"/>
              <w:ind w:left="57" w:right="57"/>
              <w:jc w:val="center"/>
              <w:rPr>
                <w:szCs w:val="22"/>
              </w:rPr>
            </w:pPr>
            <w:r w:rsidRPr="001B36EF">
              <w:rPr>
                <w:szCs w:val="22"/>
              </w:rPr>
              <w:t>Není známo</w:t>
            </w:r>
          </w:p>
        </w:tc>
      </w:tr>
    </w:tbl>
    <w:p w14:paraId="771F3C14" w14:textId="77777777" w:rsidR="00AF7634" w:rsidRPr="001B36EF" w:rsidRDefault="00AF7634" w:rsidP="000B562B">
      <w:pPr>
        <w:widowControl w:val="0"/>
        <w:autoSpaceDE w:val="0"/>
        <w:autoSpaceDN w:val="0"/>
        <w:adjustRightInd w:val="0"/>
        <w:rPr>
          <w:szCs w:val="22"/>
        </w:rPr>
      </w:pPr>
    </w:p>
    <w:p w14:paraId="0450D344" w14:textId="77777777" w:rsidR="00AF7634" w:rsidRPr="001B36EF" w:rsidRDefault="00E54B69" w:rsidP="000B562B">
      <w:pPr>
        <w:keepNext/>
        <w:widowControl w:val="0"/>
        <w:jc w:val="both"/>
        <w:rPr>
          <w:i/>
          <w:iCs/>
          <w:noProof/>
          <w:szCs w:val="22"/>
          <w:u w:val="single"/>
        </w:rPr>
      </w:pPr>
      <w:r w:rsidRPr="001B36EF">
        <w:rPr>
          <w:i/>
          <w:szCs w:val="22"/>
          <w:u w:val="single"/>
        </w:rPr>
        <w:t>Krvácivé reakce</w:t>
      </w:r>
    </w:p>
    <w:p w14:paraId="2BC57EE4" w14:textId="77777777" w:rsidR="00AF7634" w:rsidRPr="001B36EF" w:rsidRDefault="00AF7634" w:rsidP="000B562B">
      <w:pPr>
        <w:keepNext/>
        <w:widowControl w:val="0"/>
        <w:autoSpaceDE w:val="0"/>
        <w:autoSpaceDN w:val="0"/>
        <w:adjustRightInd w:val="0"/>
        <w:rPr>
          <w:szCs w:val="22"/>
        </w:rPr>
      </w:pPr>
    </w:p>
    <w:p w14:paraId="52A1CA97" w14:textId="4E0FA1BB" w:rsidR="00AF7634" w:rsidRPr="001B36EF" w:rsidRDefault="00E54B69" w:rsidP="000B562B">
      <w:pPr>
        <w:widowControl w:val="0"/>
        <w:autoSpaceDE w:val="0"/>
        <w:autoSpaceDN w:val="0"/>
        <w:adjustRightInd w:val="0"/>
        <w:rPr>
          <w:szCs w:val="22"/>
        </w:rPr>
      </w:pPr>
      <w:r w:rsidRPr="001B36EF">
        <w:rPr>
          <w:szCs w:val="22"/>
        </w:rPr>
        <w:t>Ve dvou klinických hodnoceních fáze III mělo v</w:t>
      </w:r>
      <w:r w:rsidR="00A42D9F">
        <w:rPr>
          <w:szCs w:val="22"/>
        </w:rPr>
        <w:t> </w:t>
      </w:r>
      <w:r w:rsidRPr="001B36EF">
        <w:rPr>
          <w:szCs w:val="22"/>
        </w:rPr>
        <w:t>indikaci léčby VTE a v</w:t>
      </w:r>
      <w:r w:rsidR="00A42D9F">
        <w:rPr>
          <w:szCs w:val="22"/>
        </w:rPr>
        <w:t> </w:t>
      </w:r>
      <w:r w:rsidRPr="001B36EF">
        <w:rPr>
          <w:szCs w:val="22"/>
        </w:rPr>
        <w:t>prevenci recidivující VTE u pediatrických pacientů celkem 7 pacientů (2,1 %) závažnou krvácivou příhodu, 5 pacientů (1,5 %) klinicky významnou nezávažnou krvácivou příhodu a 75 pacientů (22,9 %) méně závažnou krvácivou příhodu. Frekvence krvácení byla celkově vyšší v</w:t>
      </w:r>
      <w:r w:rsidR="00A42D9F">
        <w:rPr>
          <w:szCs w:val="22"/>
        </w:rPr>
        <w:t> </w:t>
      </w:r>
      <w:r w:rsidRPr="001B36EF">
        <w:rPr>
          <w:szCs w:val="22"/>
        </w:rPr>
        <w:t>nejstarší věkové skupině (12 až &lt; 18 let: 28,6 %) než v</w:t>
      </w:r>
      <w:r w:rsidR="00A42D9F">
        <w:rPr>
          <w:szCs w:val="22"/>
        </w:rPr>
        <w:t> </w:t>
      </w:r>
      <w:r w:rsidRPr="001B36EF">
        <w:rPr>
          <w:szCs w:val="22"/>
        </w:rPr>
        <w:t>mladších věkových skupinách (od narození do &lt; 2 roků: 23,3 %; 2 až &lt; 12 let: 16,2 %). Významné nebo závažné krvácení, bez ohledu na jeho lokalizaci, může vést k</w:t>
      </w:r>
      <w:r w:rsidR="00A42D9F">
        <w:rPr>
          <w:szCs w:val="22"/>
        </w:rPr>
        <w:t> </w:t>
      </w:r>
      <w:r w:rsidRPr="001B36EF">
        <w:rPr>
          <w:szCs w:val="22"/>
        </w:rPr>
        <w:t>poškození zdraví, ohrožení na životě nebo dokonce k</w:t>
      </w:r>
      <w:r w:rsidR="00A42D9F">
        <w:rPr>
          <w:szCs w:val="22"/>
        </w:rPr>
        <w:t> </w:t>
      </w:r>
      <w:r w:rsidRPr="001B36EF">
        <w:rPr>
          <w:szCs w:val="22"/>
        </w:rPr>
        <w:t>úmrtí.</w:t>
      </w:r>
    </w:p>
    <w:p w14:paraId="23E5F3ED" w14:textId="77777777" w:rsidR="00AF7634" w:rsidRPr="001B36EF" w:rsidRDefault="00AF7634" w:rsidP="000B562B">
      <w:pPr>
        <w:widowControl w:val="0"/>
        <w:jc w:val="both"/>
        <w:rPr>
          <w:noProof/>
          <w:szCs w:val="22"/>
        </w:rPr>
      </w:pPr>
    </w:p>
    <w:p w14:paraId="47CB823F" w14:textId="77777777" w:rsidR="00AF7634" w:rsidRPr="001B36EF" w:rsidRDefault="00E54B69" w:rsidP="000B562B">
      <w:pPr>
        <w:keepNext/>
        <w:widowControl w:val="0"/>
        <w:autoSpaceDE w:val="0"/>
        <w:autoSpaceDN w:val="0"/>
        <w:ind w:left="1077" w:hanging="1077"/>
        <w:rPr>
          <w:szCs w:val="22"/>
          <w:u w:val="single"/>
        </w:rPr>
      </w:pPr>
      <w:r w:rsidRPr="001B36EF">
        <w:rPr>
          <w:szCs w:val="22"/>
          <w:u w:val="single"/>
        </w:rPr>
        <w:t>Hlášení podezření na nežádoucí účinky</w:t>
      </w:r>
    </w:p>
    <w:p w14:paraId="655078BC" w14:textId="77777777" w:rsidR="00AF7634" w:rsidRPr="001B36EF" w:rsidRDefault="00AF7634" w:rsidP="000B562B">
      <w:pPr>
        <w:keepNext/>
        <w:widowControl w:val="0"/>
        <w:jc w:val="both"/>
        <w:rPr>
          <w:szCs w:val="22"/>
        </w:rPr>
      </w:pPr>
    </w:p>
    <w:p w14:paraId="5B34B9EF" w14:textId="17888FC0" w:rsidR="00AF7634" w:rsidRPr="001B36EF" w:rsidRDefault="00E54B69" w:rsidP="000B562B">
      <w:pPr>
        <w:widowControl w:val="0"/>
        <w:jc w:val="both"/>
        <w:rPr>
          <w:noProof/>
          <w:szCs w:val="22"/>
        </w:rPr>
      </w:pPr>
      <w:r w:rsidRPr="001B36EF">
        <w:rPr>
          <w:szCs w:val="22"/>
        </w:rPr>
        <w:t xml:space="preserve">Hlášení podezření na nežádoucí účinky po registraci léčivého přípravku je důležité. Umožňuje to pokračovat ve sledování poměru přínosů a rizik léčivého přípravku. Žádáme zdravotnické pracovníky, aby hlásili podezření na nežádoucí účinky </w:t>
      </w:r>
      <w:r w:rsidRPr="009A1C32">
        <w:rPr>
          <w:szCs w:val="22"/>
          <w:highlight w:val="lightGray"/>
        </w:rPr>
        <w:t xml:space="preserve">prostřednictvím </w:t>
      </w:r>
      <w:r w:rsidRPr="00C30AD5">
        <w:rPr>
          <w:szCs w:val="22"/>
          <w:highlight w:val="lightGray"/>
        </w:rPr>
        <w:t xml:space="preserve">národního </w:t>
      </w:r>
      <w:r w:rsidRPr="001B36EF">
        <w:rPr>
          <w:szCs w:val="22"/>
          <w:highlight w:val="lightGray"/>
        </w:rPr>
        <w:t>systému hlášení nežádoucích účinků uvedeného v</w:t>
      </w:r>
      <w:r w:rsidR="00A42D9F">
        <w:rPr>
          <w:szCs w:val="22"/>
          <w:highlight w:val="lightGray"/>
        </w:rPr>
        <w:t> </w:t>
      </w:r>
      <w:hyperlink r:id="rId14" w:history="1">
        <w:hyperlink r:id="rId15" w:history="1">
          <w:r w:rsidR="009E6020" w:rsidRPr="001B36EF">
            <w:rPr>
              <w:rStyle w:val="Hyperlink"/>
              <w:szCs w:val="22"/>
              <w:highlight w:val="lightGray"/>
            </w:rPr>
            <w:t>Dodatku V</w:t>
          </w:r>
        </w:hyperlink>
      </w:hyperlink>
      <w:r w:rsidRPr="001B36EF">
        <w:rPr>
          <w:szCs w:val="22"/>
        </w:rPr>
        <w:t>.</w:t>
      </w:r>
    </w:p>
    <w:p w14:paraId="10CDE669" w14:textId="77777777" w:rsidR="00AF7634" w:rsidRPr="001B36EF" w:rsidRDefault="00AF7634" w:rsidP="000B562B">
      <w:pPr>
        <w:widowControl w:val="0"/>
        <w:jc w:val="both"/>
        <w:rPr>
          <w:noProof/>
          <w:szCs w:val="22"/>
        </w:rPr>
      </w:pPr>
    </w:p>
    <w:p w14:paraId="460D02CA" w14:textId="77777777" w:rsidR="00AF7634" w:rsidRPr="001B36EF" w:rsidRDefault="00E54B69" w:rsidP="000B562B">
      <w:pPr>
        <w:keepNext/>
        <w:widowControl w:val="0"/>
        <w:ind w:left="567" w:hanging="567"/>
        <w:rPr>
          <w:noProof/>
          <w:szCs w:val="22"/>
        </w:rPr>
      </w:pPr>
      <w:r w:rsidRPr="001B36EF">
        <w:rPr>
          <w:b/>
          <w:szCs w:val="22"/>
        </w:rPr>
        <w:t>4.9</w:t>
      </w:r>
      <w:r w:rsidRPr="001B36EF">
        <w:rPr>
          <w:b/>
          <w:szCs w:val="22"/>
        </w:rPr>
        <w:tab/>
        <w:t>Předávkování</w:t>
      </w:r>
    </w:p>
    <w:p w14:paraId="7C30E582" w14:textId="77777777" w:rsidR="00AF7634" w:rsidRPr="001B36EF" w:rsidRDefault="00AF7634" w:rsidP="000B562B">
      <w:pPr>
        <w:keepNext/>
        <w:widowControl w:val="0"/>
        <w:jc w:val="both"/>
        <w:rPr>
          <w:noProof/>
          <w:szCs w:val="22"/>
        </w:rPr>
      </w:pPr>
    </w:p>
    <w:p w14:paraId="7AE19C2B" w14:textId="77777777" w:rsidR="00AF7634" w:rsidRPr="001B36EF" w:rsidRDefault="00E54B69" w:rsidP="000B562B">
      <w:pPr>
        <w:widowControl w:val="0"/>
        <w:rPr>
          <w:szCs w:val="22"/>
        </w:rPr>
      </w:pPr>
      <w:r w:rsidRPr="001B36EF">
        <w:rPr>
          <w:szCs w:val="22"/>
        </w:rPr>
        <w:t>Dávky dabigatran-etexilátu překračující dávky doporučené vystavují pacienta zvýšenému riziku krvácení.</w:t>
      </w:r>
    </w:p>
    <w:p w14:paraId="3C3105D9" w14:textId="77777777" w:rsidR="00AF7634" w:rsidRPr="001B36EF" w:rsidRDefault="00AF7634" w:rsidP="000B562B">
      <w:pPr>
        <w:widowControl w:val="0"/>
        <w:rPr>
          <w:szCs w:val="22"/>
        </w:rPr>
      </w:pPr>
    </w:p>
    <w:p w14:paraId="3FBA22C9" w14:textId="3444D879" w:rsidR="00AF7634" w:rsidRPr="001B36EF" w:rsidRDefault="00E54B69" w:rsidP="000B562B">
      <w:pPr>
        <w:widowControl w:val="0"/>
        <w:autoSpaceDE w:val="0"/>
        <w:autoSpaceDN w:val="0"/>
        <w:adjustRightInd w:val="0"/>
        <w:rPr>
          <w:szCs w:val="22"/>
        </w:rPr>
      </w:pPr>
      <w:r w:rsidRPr="001B36EF">
        <w:rPr>
          <w:szCs w:val="22"/>
        </w:rPr>
        <w:t>V</w:t>
      </w:r>
      <w:r w:rsidR="00A42D9F">
        <w:rPr>
          <w:szCs w:val="22"/>
        </w:rPr>
        <w:t> </w:t>
      </w:r>
      <w:r w:rsidRPr="001B36EF">
        <w:rPr>
          <w:szCs w:val="22"/>
        </w:rPr>
        <w:t>případě podezření na předávkování mohou koagulační testy pomoci při určení rizika krvácení (viz body 4.4 a 5.1). Kalibrovaný kvantitativní dTT test nebo opakovaná měření dTT umožní předpovědět dobu, kdy budou dosaženy určité hladiny dabigatranu (viz bod 5.1), také v</w:t>
      </w:r>
      <w:r w:rsidR="00A42D9F">
        <w:rPr>
          <w:szCs w:val="22"/>
        </w:rPr>
        <w:t> </w:t>
      </w:r>
      <w:r w:rsidRPr="001B36EF">
        <w:rPr>
          <w:szCs w:val="22"/>
        </w:rPr>
        <w:t>případě, kdy byla zahájena dodatečná opatření, například dialýza.</w:t>
      </w:r>
    </w:p>
    <w:p w14:paraId="62D54166" w14:textId="77777777" w:rsidR="00AF7634" w:rsidRPr="001B36EF" w:rsidRDefault="00AF7634" w:rsidP="000B562B">
      <w:pPr>
        <w:widowControl w:val="0"/>
        <w:rPr>
          <w:szCs w:val="22"/>
        </w:rPr>
      </w:pPr>
    </w:p>
    <w:p w14:paraId="2A3AD1BA" w14:textId="76D28A02" w:rsidR="00AF7634" w:rsidRPr="001B36EF" w:rsidRDefault="00E54B69" w:rsidP="000B562B">
      <w:pPr>
        <w:widowControl w:val="0"/>
        <w:rPr>
          <w:szCs w:val="22"/>
        </w:rPr>
      </w:pPr>
      <w:r w:rsidRPr="001B36EF">
        <w:rPr>
          <w:szCs w:val="22"/>
        </w:rPr>
        <w:t>Nadměrná antikoagulace si může vyžádat přerušení léčby dabigatran-etexilátem. Protože se dabigatran vylučuje převážně renálně, musí být udržována adekvátní diuréza. Vzhledem k</w:t>
      </w:r>
      <w:r w:rsidR="00A42D9F">
        <w:rPr>
          <w:szCs w:val="22"/>
        </w:rPr>
        <w:t> </w:t>
      </w:r>
      <w:r w:rsidRPr="001B36EF">
        <w:rPr>
          <w:szCs w:val="22"/>
        </w:rPr>
        <w:t>nízké vazbě na bílkoviny lze dabigatran dialyzovat; existuje omezená klinická zkušenost prokazující užitečnost takového přístupu v</w:t>
      </w:r>
      <w:r w:rsidR="00A42D9F">
        <w:rPr>
          <w:szCs w:val="22"/>
        </w:rPr>
        <w:t> </w:t>
      </w:r>
      <w:r w:rsidRPr="001B36EF">
        <w:rPr>
          <w:szCs w:val="22"/>
        </w:rPr>
        <w:t>klinických studiích (viz bod 5.2).</w:t>
      </w:r>
    </w:p>
    <w:p w14:paraId="2D8CA716" w14:textId="77777777" w:rsidR="00AF7634" w:rsidRPr="001B36EF" w:rsidRDefault="00AF7634" w:rsidP="000B562B">
      <w:pPr>
        <w:widowControl w:val="0"/>
        <w:rPr>
          <w:szCs w:val="22"/>
        </w:rPr>
      </w:pPr>
    </w:p>
    <w:p w14:paraId="07F2BAA8" w14:textId="77777777" w:rsidR="00AF7634" w:rsidRPr="001B36EF" w:rsidRDefault="00E54B69" w:rsidP="000B562B">
      <w:pPr>
        <w:keepNext/>
        <w:widowControl w:val="0"/>
        <w:rPr>
          <w:szCs w:val="22"/>
          <w:u w:val="single"/>
        </w:rPr>
      </w:pPr>
      <w:r w:rsidRPr="001B36EF">
        <w:rPr>
          <w:szCs w:val="22"/>
          <w:u w:val="single"/>
        </w:rPr>
        <w:t>Léčba krvácivých komplikací</w:t>
      </w:r>
    </w:p>
    <w:p w14:paraId="05EF7356" w14:textId="77777777" w:rsidR="00AF7634" w:rsidRPr="001B36EF" w:rsidRDefault="00AF7634" w:rsidP="000B562B">
      <w:pPr>
        <w:keepNext/>
        <w:widowControl w:val="0"/>
        <w:rPr>
          <w:szCs w:val="22"/>
        </w:rPr>
      </w:pPr>
    </w:p>
    <w:p w14:paraId="4E28557A" w14:textId="4AFCFDF9" w:rsidR="00AF7634" w:rsidRPr="001B36EF" w:rsidRDefault="00E54B69" w:rsidP="000B562B">
      <w:pPr>
        <w:widowControl w:val="0"/>
        <w:rPr>
          <w:szCs w:val="22"/>
        </w:rPr>
      </w:pPr>
      <w:r w:rsidRPr="001B36EF">
        <w:rPr>
          <w:szCs w:val="22"/>
        </w:rPr>
        <w:t>V</w:t>
      </w:r>
      <w:r w:rsidR="00A42D9F">
        <w:rPr>
          <w:szCs w:val="22"/>
        </w:rPr>
        <w:t> </w:t>
      </w:r>
      <w:r w:rsidRPr="001B36EF">
        <w:rPr>
          <w:szCs w:val="22"/>
        </w:rPr>
        <w:t>případě krvácivých komplikací musí být léčba dabigatran-etexilátem přerušena a vyšetřen zdroj krvácení. V</w:t>
      </w:r>
      <w:r w:rsidR="00A42D9F">
        <w:rPr>
          <w:szCs w:val="22"/>
        </w:rPr>
        <w:t> </w:t>
      </w:r>
      <w:r w:rsidRPr="001B36EF">
        <w:rPr>
          <w:szCs w:val="22"/>
        </w:rPr>
        <w:t>závislosti na klinické situaci a podle úvahy ošetřujícího lékaře má být zajištěna vhodná podpůrná léčba, jako je chirurgická hemostáza a náhrada krevního objemu.</w:t>
      </w:r>
    </w:p>
    <w:p w14:paraId="7C63FBBD" w14:textId="77777777" w:rsidR="00AF7634" w:rsidRPr="001B36EF" w:rsidRDefault="00AF7634" w:rsidP="000B562B">
      <w:pPr>
        <w:widowControl w:val="0"/>
        <w:rPr>
          <w:szCs w:val="22"/>
        </w:rPr>
      </w:pPr>
    </w:p>
    <w:p w14:paraId="22BD7A5F" w14:textId="77777777" w:rsidR="00AF7634" w:rsidRPr="001B36EF" w:rsidRDefault="00E54B69" w:rsidP="000B562B">
      <w:pPr>
        <w:widowControl w:val="0"/>
        <w:rPr>
          <w:szCs w:val="22"/>
        </w:rPr>
      </w:pPr>
      <w:r w:rsidRPr="001B36EF">
        <w:rPr>
          <w:szCs w:val="22"/>
        </w:rPr>
        <w:t>Pro situace, které vyžadují rychlou reverzi antikoagulačního účinku dabigatranu, je pro dospělé pacienty dostupný specifický reverzní přípravek (idarucizumabum), který antagonizuje farmakodynamický účinek dabigatranu. Účinnost a bezpečnost idarucizumabu nebyly u pediatrických pacientů stanoveny (viz bod 4.4).</w:t>
      </w:r>
    </w:p>
    <w:p w14:paraId="5A0C59F7" w14:textId="77777777" w:rsidR="00AF7634" w:rsidRPr="001B36EF" w:rsidRDefault="00AF7634" w:rsidP="000B562B">
      <w:pPr>
        <w:widowControl w:val="0"/>
        <w:rPr>
          <w:szCs w:val="22"/>
        </w:rPr>
      </w:pPr>
    </w:p>
    <w:p w14:paraId="26E42F33" w14:textId="68C7C0EE" w:rsidR="00AF7634" w:rsidRPr="001B36EF" w:rsidRDefault="00E54B69" w:rsidP="000B562B">
      <w:pPr>
        <w:widowControl w:val="0"/>
        <w:rPr>
          <w:szCs w:val="22"/>
        </w:rPr>
      </w:pPr>
      <w:r w:rsidRPr="001B36EF">
        <w:rPr>
          <w:szCs w:val="22"/>
        </w:rPr>
        <w:t>Je možné zvážit podání koncentrátů koagulačních faktorů (aktivovaných nebo neaktivovaných) nebo rekombinantního faktoru VIIa. Existuje jistý experimentální důkaz, že tyto léčivé přípravky mohou zvrátit antikoagulační účinek dabigatranu, ale údaje o jejich použitelnosti v</w:t>
      </w:r>
      <w:r w:rsidR="00A42D9F">
        <w:rPr>
          <w:szCs w:val="22"/>
        </w:rPr>
        <w:t> </w:t>
      </w:r>
      <w:r w:rsidRPr="001B36EF">
        <w:rPr>
          <w:szCs w:val="22"/>
        </w:rPr>
        <w:t xml:space="preserve">klinické praxi a také o možném riziku rebound tromboembolie jsou velmi omezené. Koagulační testy mohou být po podání navrhovaných koncentrátů koagulačních faktorů nespolehlivé. Opatrnosti je třeba při interpretaci </w:t>
      </w:r>
      <w:r w:rsidRPr="001B36EF">
        <w:rPr>
          <w:szCs w:val="22"/>
        </w:rPr>
        <w:lastRenderedPageBreak/>
        <w:t>výsledků těchto vyšetření. Zvážit je třeba také podání koncentrátů trombocytů v</w:t>
      </w:r>
      <w:r w:rsidR="00A42D9F">
        <w:rPr>
          <w:szCs w:val="22"/>
        </w:rPr>
        <w:t> </w:t>
      </w:r>
      <w:r w:rsidRPr="001B36EF">
        <w:rPr>
          <w:szCs w:val="22"/>
        </w:rPr>
        <w:t>případech, kdy je přítomna trombocytopenie nebo byly použity dlouhodobě působící antiagregační léčivé přípravky. Veškerá symptomatická léčba má být podána dle zvážení lékaře.</w:t>
      </w:r>
    </w:p>
    <w:p w14:paraId="1AF38288" w14:textId="77777777" w:rsidR="00AF7634" w:rsidRPr="001B36EF" w:rsidRDefault="00AF7634" w:rsidP="000B562B">
      <w:pPr>
        <w:widowControl w:val="0"/>
        <w:rPr>
          <w:szCs w:val="22"/>
        </w:rPr>
      </w:pPr>
    </w:p>
    <w:p w14:paraId="0AE36E6E" w14:textId="1EAFF2A4" w:rsidR="00AF7634" w:rsidRPr="001B36EF" w:rsidRDefault="00E54B69" w:rsidP="000B562B">
      <w:pPr>
        <w:widowControl w:val="0"/>
        <w:rPr>
          <w:szCs w:val="22"/>
        </w:rPr>
      </w:pPr>
      <w:r w:rsidRPr="001B36EF">
        <w:rPr>
          <w:szCs w:val="22"/>
        </w:rPr>
        <w:t>V</w:t>
      </w:r>
      <w:r w:rsidR="00A42D9F">
        <w:rPr>
          <w:szCs w:val="22"/>
        </w:rPr>
        <w:t> </w:t>
      </w:r>
      <w:r w:rsidRPr="001B36EF">
        <w:rPr>
          <w:szCs w:val="22"/>
        </w:rPr>
        <w:t>závislosti na místní dostupnosti je třeba v</w:t>
      </w:r>
      <w:r w:rsidR="00A42D9F">
        <w:rPr>
          <w:szCs w:val="22"/>
        </w:rPr>
        <w:t> </w:t>
      </w:r>
      <w:r w:rsidRPr="001B36EF">
        <w:rPr>
          <w:szCs w:val="22"/>
        </w:rPr>
        <w:t>případě závažného krvácení zvážit konzultaci s</w:t>
      </w:r>
      <w:r w:rsidR="00A42D9F">
        <w:rPr>
          <w:szCs w:val="22"/>
        </w:rPr>
        <w:t> </w:t>
      </w:r>
      <w:r w:rsidRPr="001B36EF">
        <w:rPr>
          <w:szCs w:val="22"/>
        </w:rPr>
        <w:t>hematologem.</w:t>
      </w:r>
    </w:p>
    <w:p w14:paraId="52102F54" w14:textId="77777777" w:rsidR="00AF7634" w:rsidRPr="001B36EF" w:rsidRDefault="00AF7634" w:rsidP="000B562B">
      <w:pPr>
        <w:widowControl w:val="0"/>
        <w:ind w:left="567" w:hanging="567"/>
        <w:rPr>
          <w:szCs w:val="22"/>
        </w:rPr>
      </w:pPr>
    </w:p>
    <w:p w14:paraId="51F47A4A" w14:textId="77777777" w:rsidR="00AF7634" w:rsidRPr="001B36EF" w:rsidRDefault="00AF7634" w:rsidP="000B562B">
      <w:pPr>
        <w:widowControl w:val="0"/>
        <w:ind w:left="567" w:hanging="567"/>
        <w:rPr>
          <w:szCs w:val="22"/>
        </w:rPr>
      </w:pPr>
    </w:p>
    <w:p w14:paraId="2B043B61" w14:textId="77777777" w:rsidR="00AF7634" w:rsidRPr="001B36EF" w:rsidRDefault="00E54B69" w:rsidP="000B562B">
      <w:pPr>
        <w:keepNext/>
        <w:widowControl w:val="0"/>
        <w:ind w:left="567" w:hanging="567"/>
        <w:rPr>
          <w:noProof/>
          <w:szCs w:val="22"/>
        </w:rPr>
      </w:pPr>
      <w:r w:rsidRPr="001B36EF">
        <w:rPr>
          <w:b/>
          <w:szCs w:val="22"/>
        </w:rPr>
        <w:t>5.</w:t>
      </w:r>
      <w:r w:rsidRPr="001B36EF">
        <w:rPr>
          <w:b/>
          <w:szCs w:val="22"/>
        </w:rPr>
        <w:tab/>
        <w:t>FARMAKOLOGICKÉ VLASTNOSTI</w:t>
      </w:r>
    </w:p>
    <w:p w14:paraId="5C66D18D" w14:textId="77777777" w:rsidR="00AF7634" w:rsidRPr="001B36EF" w:rsidRDefault="00AF7634" w:rsidP="000B562B">
      <w:pPr>
        <w:keepNext/>
        <w:widowControl w:val="0"/>
        <w:rPr>
          <w:noProof/>
          <w:szCs w:val="22"/>
        </w:rPr>
      </w:pPr>
    </w:p>
    <w:p w14:paraId="6F81FBD7" w14:textId="77777777" w:rsidR="00AF7634" w:rsidRPr="001B36EF" w:rsidRDefault="00E54B69" w:rsidP="000B562B">
      <w:pPr>
        <w:keepNext/>
        <w:widowControl w:val="0"/>
        <w:ind w:left="567" w:hanging="567"/>
        <w:rPr>
          <w:noProof/>
          <w:szCs w:val="22"/>
        </w:rPr>
      </w:pPr>
      <w:r w:rsidRPr="001B36EF">
        <w:rPr>
          <w:b/>
          <w:szCs w:val="22"/>
        </w:rPr>
        <w:t>5.1</w:t>
      </w:r>
      <w:r w:rsidRPr="001B36EF">
        <w:rPr>
          <w:b/>
          <w:szCs w:val="22"/>
        </w:rPr>
        <w:tab/>
        <w:t>Farmakodynamické vlastnosti</w:t>
      </w:r>
    </w:p>
    <w:p w14:paraId="68A75D57" w14:textId="77777777" w:rsidR="00AF7634" w:rsidRPr="001B36EF" w:rsidRDefault="00AF7634" w:rsidP="000B562B">
      <w:pPr>
        <w:keepNext/>
        <w:widowControl w:val="0"/>
        <w:rPr>
          <w:noProof/>
          <w:szCs w:val="22"/>
        </w:rPr>
      </w:pPr>
    </w:p>
    <w:p w14:paraId="77B4C4B8" w14:textId="77777777" w:rsidR="00AF7634" w:rsidRPr="001B36EF" w:rsidRDefault="00E54B69" w:rsidP="000B562B">
      <w:pPr>
        <w:widowControl w:val="0"/>
        <w:rPr>
          <w:noProof/>
          <w:szCs w:val="22"/>
        </w:rPr>
      </w:pPr>
      <w:r w:rsidRPr="001B36EF">
        <w:rPr>
          <w:color w:val="000000"/>
          <w:szCs w:val="22"/>
        </w:rPr>
        <w:t>Farmakoterapeutická skupina: antitrombotika,</w:t>
      </w:r>
      <w:r w:rsidRPr="001B36EF">
        <w:rPr>
          <w:szCs w:val="22"/>
        </w:rPr>
        <w:t xml:space="preserve"> </w:t>
      </w:r>
      <w:r w:rsidRPr="001B36EF">
        <w:rPr>
          <w:color w:val="000000"/>
          <w:szCs w:val="22"/>
        </w:rPr>
        <w:t>přímé inhibitory trombinu, ATC kód: B01AE07.</w:t>
      </w:r>
    </w:p>
    <w:p w14:paraId="6CEBB92F" w14:textId="77777777" w:rsidR="00AF7634" w:rsidRPr="001B36EF" w:rsidRDefault="00AF7634" w:rsidP="000B562B">
      <w:pPr>
        <w:widowControl w:val="0"/>
        <w:rPr>
          <w:noProof/>
          <w:szCs w:val="22"/>
          <w:u w:val="single"/>
        </w:rPr>
      </w:pPr>
    </w:p>
    <w:p w14:paraId="2A2C211C" w14:textId="77777777" w:rsidR="00AF7634" w:rsidRPr="001B36EF" w:rsidRDefault="00E54B69" w:rsidP="000B562B">
      <w:pPr>
        <w:keepNext/>
        <w:widowControl w:val="0"/>
        <w:rPr>
          <w:noProof/>
          <w:szCs w:val="22"/>
          <w:u w:val="single"/>
        </w:rPr>
      </w:pPr>
      <w:r w:rsidRPr="001B36EF">
        <w:rPr>
          <w:szCs w:val="22"/>
          <w:u w:val="single"/>
        </w:rPr>
        <w:t>Mechanismus účinku</w:t>
      </w:r>
    </w:p>
    <w:p w14:paraId="79FEEB56" w14:textId="77777777" w:rsidR="00AF7634" w:rsidRPr="001B36EF" w:rsidRDefault="00AF7634" w:rsidP="000B562B">
      <w:pPr>
        <w:keepNext/>
        <w:widowControl w:val="0"/>
        <w:rPr>
          <w:noProof/>
          <w:szCs w:val="22"/>
        </w:rPr>
      </w:pPr>
    </w:p>
    <w:p w14:paraId="43973CFA" w14:textId="34B5F81D" w:rsidR="00AF7634" w:rsidRPr="001B36EF" w:rsidRDefault="00E54B69" w:rsidP="000B562B">
      <w:pPr>
        <w:widowControl w:val="0"/>
        <w:rPr>
          <w:szCs w:val="22"/>
        </w:rPr>
      </w:pPr>
      <w:r w:rsidRPr="001B36EF">
        <w:rPr>
          <w:szCs w:val="22"/>
        </w:rPr>
        <w:t>Dabigatran</w:t>
      </w:r>
      <w:r w:rsidRPr="001B36EF">
        <w:rPr>
          <w:szCs w:val="22"/>
        </w:rPr>
        <w:noBreakHyphen/>
        <w:t>etexilát je proléčivo o malé molekule, které nevykazuje žádnou farmakologickou aktivitu. Po perorálním podání se dabigatran</w:t>
      </w:r>
      <w:r w:rsidRPr="001B36EF">
        <w:rPr>
          <w:szCs w:val="22"/>
        </w:rPr>
        <w:noBreakHyphen/>
        <w:t>etexilát rychle vstřebává a je v</w:t>
      </w:r>
      <w:r w:rsidR="00A42D9F">
        <w:rPr>
          <w:szCs w:val="22"/>
        </w:rPr>
        <w:t> </w:t>
      </w:r>
      <w:r w:rsidRPr="001B36EF">
        <w:rPr>
          <w:szCs w:val="22"/>
        </w:rPr>
        <w:t>plazmě a v</w:t>
      </w:r>
      <w:r w:rsidR="00A42D9F">
        <w:rPr>
          <w:szCs w:val="22"/>
        </w:rPr>
        <w:t> </w:t>
      </w:r>
      <w:r w:rsidRPr="001B36EF">
        <w:rPr>
          <w:szCs w:val="22"/>
        </w:rPr>
        <w:t>játrech konvertován na dabigatran cestou hydrolýzy katalyzované esterázou. Dabigatran je silným, kompetitivním, reverzibilním a přímým inhibitorem trombinu a je hlavní účinnou složkou v</w:t>
      </w:r>
      <w:r w:rsidR="00A42D9F">
        <w:rPr>
          <w:szCs w:val="22"/>
        </w:rPr>
        <w:t> </w:t>
      </w:r>
      <w:r w:rsidRPr="001B36EF">
        <w:rPr>
          <w:szCs w:val="22"/>
        </w:rPr>
        <w:t>plazmě.</w:t>
      </w:r>
    </w:p>
    <w:p w14:paraId="1C0B0AAE" w14:textId="3FDDE0A2" w:rsidR="00AF7634" w:rsidRPr="001B36EF" w:rsidRDefault="00E54B69" w:rsidP="000B562B">
      <w:pPr>
        <w:widowControl w:val="0"/>
        <w:rPr>
          <w:szCs w:val="22"/>
        </w:rPr>
      </w:pPr>
      <w:r w:rsidRPr="001B36EF">
        <w:rPr>
          <w:szCs w:val="22"/>
        </w:rPr>
        <w:t>Protože trombin (serinová proteáza) umožňuje v</w:t>
      </w:r>
      <w:r w:rsidR="00A42D9F">
        <w:rPr>
          <w:szCs w:val="22"/>
        </w:rPr>
        <w:t> </w:t>
      </w:r>
      <w:r w:rsidRPr="001B36EF">
        <w:rPr>
          <w:szCs w:val="22"/>
        </w:rPr>
        <w:t>koagulační kaskádě přeměnu fibrinogenu na fibrin, jeho inhibice brání vzniku trombu. Dabigatran inhibuje volný trombin, trombin navázaný na fibrin a trombinem navozenou agregaci trombocytů.</w:t>
      </w:r>
    </w:p>
    <w:p w14:paraId="6EA5701A" w14:textId="77777777" w:rsidR="00AF7634" w:rsidRPr="001B36EF" w:rsidRDefault="00AF7634" w:rsidP="000B562B">
      <w:pPr>
        <w:widowControl w:val="0"/>
        <w:rPr>
          <w:szCs w:val="22"/>
          <w:u w:val="single"/>
        </w:rPr>
      </w:pPr>
    </w:p>
    <w:p w14:paraId="5BCA8CCE" w14:textId="77777777" w:rsidR="00AF7634" w:rsidRPr="001B36EF" w:rsidRDefault="00E54B69" w:rsidP="000B562B">
      <w:pPr>
        <w:keepNext/>
        <w:widowControl w:val="0"/>
        <w:rPr>
          <w:szCs w:val="22"/>
          <w:u w:val="single"/>
        </w:rPr>
      </w:pPr>
      <w:r w:rsidRPr="001B36EF">
        <w:rPr>
          <w:szCs w:val="22"/>
          <w:u w:val="single"/>
        </w:rPr>
        <w:t>Farmakodynamické účinky</w:t>
      </w:r>
    </w:p>
    <w:p w14:paraId="0488A251" w14:textId="77777777" w:rsidR="00AF7634" w:rsidRPr="001B36EF" w:rsidRDefault="00AF7634" w:rsidP="000B562B">
      <w:pPr>
        <w:keepNext/>
        <w:widowControl w:val="0"/>
        <w:rPr>
          <w:szCs w:val="22"/>
        </w:rPr>
      </w:pPr>
    </w:p>
    <w:p w14:paraId="08C7AAFC" w14:textId="77777777" w:rsidR="00AF7634" w:rsidRPr="001B36EF" w:rsidRDefault="00E54B69" w:rsidP="000B562B">
      <w:pPr>
        <w:widowControl w:val="0"/>
        <w:rPr>
          <w:szCs w:val="22"/>
        </w:rPr>
      </w:pPr>
      <w:r w:rsidRPr="001B36EF">
        <w:rPr>
          <w:szCs w:val="22"/>
        </w:rPr>
        <w:t xml:space="preserve">Ve studiích </w:t>
      </w:r>
      <w:r w:rsidRPr="001B36EF">
        <w:rPr>
          <w:i/>
          <w:szCs w:val="22"/>
        </w:rPr>
        <w:t xml:space="preserve">in vivo </w:t>
      </w:r>
      <w:r w:rsidRPr="001B36EF">
        <w:rPr>
          <w:szCs w:val="22"/>
        </w:rPr>
        <w:t>a</w:t>
      </w:r>
      <w:r w:rsidRPr="001B36EF">
        <w:rPr>
          <w:i/>
          <w:szCs w:val="22"/>
        </w:rPr>
        <w:t> ex vivo</w:t>
      </w:r>
      <w:r w:rsidRPr="001B36EF">
        <w:rPr>
          <w:szCs w:val="22"/>
        </w:rPr>
        <w:t xml:space="preserve"> u zvířat byla prokázána antitrombotická účinnost a antikoagulační aktivita dabigatranu po intravenózním podání a dabigatran</w:t>
      </w:r>
      <w:r w:rsidRPr="001B36EF">
        <w:rPr>
          <w:szCs w:val="22"/>
        </w:rPr>
        <w:noBreakHyphen/>
        <w:t>etexilátu po perorálním podání na různých zvířecích modelech trombózy.</w:t>
      </w:r>
    </w:p>
    <w:p w14:paraId="6EF749CE" w14:textId="77777777" w:rsidR="00AF7634" w:rsidRPr="001B36EF" w:rsidRDefault="00AF7634" w:rsidP="000B562B">
      <w:pPr>
        <w:widowControl w:val="0"/>
        <w:rPr>
          <w:noProof/>
          <w:szCs w:val="22"/>
        </w:rPr>
      </w:pPr>
    </w:p>
    <w:p w14:paraId="1FD74FE3" w14:textId="77777777" w:rsidR="00AF7634" w:rsidRPr="001B36EF" w:rsidRDefault="00E54B69" w:rsidP="000B562B">
      <w:pPr>
        <w:widowControl w:val="0"/>
        <w:rPr>
          <w:szCs w:val="22"/>
        </w:rPr>
      </w:pPr>
      <w:r w:rsidRPr="001B36EF">
        <w:rPr>
          <w:szCs w:val="22"/>
        </w:rPr>
        <w:t>Na základě studií fáze II existuje jasná korelace mezi plazmatickou koncentrací dabigatranu a stupněm antikoagulačního účinku. Dabigatran prodlužuje trombinový čas (TT), ECT a aPTT.</w:t>
      </w:r>
    </w:p>
    <w:p w14:paraId="2220683F" w14:textId="77777777" w:rsidR="00AF7634" w:rsidRPr="001B36EF" w:rsidRDefault="00AF7634" w:rsidP="000B562B">
      <w:pPr>
        <w:widowControl w:val="0"/>
        <w:rPr>
          <w:szCs w:val="22"/>
        </w:rPr>
      </w:pPr>
    </w:p>
    <w:p w14:paraId="504BF5E1" w14:textId="79CF375A" w:rsidR="00AF7634" w:rsidRPr="001B36EF" w:rsidRDefault="00E54B69" w:rsidP="000B562B">
      <w:pPr>
        <w:widowControl w:val="0"/>
        <w:rPr>
          <w:szCs w:val="22"/>
        </w:rPr>
      </w:pPr>
      <w:r w:rsidRPr="001B36EF">
        <w:rPr>
          <w:szCs w:val="22"/>
        </w:rPr>
        <w:t>Kalibrovaný kvantitativní dilutovaný TT test (dTT test) poskytuje odhad koncentrace dabigatranu v</w:t>
      </w:r>
      <w:r w:rsidR="00A42D9F">
        <w:rPr>
          <w:szCs w:val="22"/>
        </w:rPr>
        <w:t> </w:t>
      </w:r>
      <w:r w:rsidRPr="001B36EF">
        <w:rPr>
          <w:szCs w:val="22"/>
        </w:rPr>
        <w:t>plazmě, který lze porovnávat s</w:t>
      </w:r>
      <w:r w:rsidR="00A42D9F">
        <w:rPr>
          <w:szCs w:val="22"/>
        </w:rPr>
        <w:t> </w:t>
      </w:r>
      <w:r w:rsidRPr="001B36EF">
        <w:rPr>
          <w:szCs w:val="22"/>
        </w:rPr>
        <w:t>očekávanými plazmatickými koncentracemi dabigatranu. Když je výsledek plazmatické koncentrace dabigatranu v</w:t>
      </w:r>
      <w:r w:rsidR="00A42D9F">
        <w:rPr>
          <w:szCs w:val="22"/>
        </w:rPr>
        <w:t> </w:t>
      </w:r>
      <w:r w:rsidRPr="001B36EF">
        <w:rPr>
          <w:szCs w:val="22"/>
        </w:rPr>
        <w:t>kalibrovaném dTT testu na hranici kvantifikace nebo pod ní, je třeba zvážit provedení dalšího koagulačního testu, jako je TT, ECT nebo aPTT.</w:t>
      </w:r>
    </w:p>
    <w:p w14:paraId="0D248D09" w14:textId="77777777" w:rsidR="00AF7634" w:rsidRPr="001B36EF" w:rsidRDefault="00AF7634" w:rsidP="000B562B">
      <w:pPr>
        <w:widowControl w:val="0"/>
        <w:rPr>
          <w:szCs w:val="22"/>
        </w:rPr>
      </w:pPr>
    </w:p>
    <w:p w14:paraId="4E435302" w14:textId="77777777" w:rsidR="00AF7634" w:rsidRPr="001B36EF" w:rsidRDefault="00E54B69" w:rsidP="000B562B">
      <w:pPr>
        <w:pStyle w:val="ammcorpstexte"/>
        <w:widowControl w:val="0"/>
        <w:rPr>
          <w:rFonts w:ascii="Times New Roman" w:eastAsia="MS Mincho" w:hAnsi="Times New Roman"/>
          <w:color w:val="auto"/>
          <w:sz w:val="22"/>
          <w:szCs w:val="22"/>
        </w:rPr>
      </w:pPr>
      <w:r w:rsidRPr="001B36EF">
        <w:rPr>
          <w:rFonts w:ascii="Times New Roman" w:hAnsi="Times New Roman"/>
          <w:color w:val="auto"/>
          <w:sz w:val="22"/>
          <w:szCs w:val="22"/>
        </w:rPr>
        <w:t>ECT umožňuje přímé měření aktivity přímých inhibitorů trombinu.</w:t>
      </w:r>
    </w:p>
    <w:p w14:paraId="07D44B2C" w14:textId="77777777" w:rsidR="00AF7634" w:rsidRPr="001B36EF" w:rsidRDefault="00AF7634" w:rsidP="000B562B">
      <w:pPr>
        <w:widowControl w:val="0"/>
        <w:rPr>
          <w:rFonts w:eastAsia="MS Mincho"/>
          <w:szCs w:val="22"/>
          <w:lang w:eastAsia="ja-JP" w:bidi="ml-IN"/>
        </w:rPr>
      </w:pPr>
    </w:p>
    <w:p w14:paraId="7654897C" w14:textId="6B41FDF0" w:rsidR="00AF7634" w:rsidRPr="001B36EF" w:rsidRDefault="00E54B69" w:rsidP="000B562B">
      <w:pPr>
        <w:widowControl w:val="0"/>
        <w:rPr>
          <w:szCs w:val="22"/>
        </w:rPr>
      </w:pPr>
      <w:r w:rsidRPr="001B36EF">
        <w:rPr>
          <w:szCs w:val="22"/>
        </w:rPr>
        <w:t>Test aPTT je široce dostupný a poskytuje přibližný údaj o intenzitě antikoagulace dosažené dabigatranem. Test aPTT má však omezenou senzitivitu a není vhodný pro přesnou kvantifikaci antikoagulačního účinku, zejména při vysokých plazmatických koncentracích dabigatranu. I když je nutné interpretovat vysoké hodnoty v</w:t>
      </w:r>
      <w:r w:rsidR="00A42D9F">
        <w:rPr>
          <w:szCs w:val="22"/>
        </w:rPr>
        <w:t> </w:t>
      </w:r>
      <w:r w:rsidRPr="001B36EF">
        <w:rPr>
          <w:szCs w:val="22"/>
        </w:rPr>
        <w:t>testu aPTT s</w:t>
      </w:r>
      <w:r w:rsidR="00A42D9F">
        <w:rPr>
          <w:szCs w:val="22"/>
        </w:rPr>
        <w:t> </w:t>
      </w:r>
      <w:r w:rsidRPr="001B36EF">
        <w:rPr>
          <w:szCs w:val="22"/>
        </w:rPr>
        <w:t>opatrností, svědčí vysoká hodnota aPTT o tom, že je pacient antikoagulován.</w:t>
      </w:r>
    </w:p>
    <w:p w14:paraId="242B4439" w14:textId="77777777" w:rsidR="00AF7634" w:rsidRPr="001B36EF" w:rsidRDefault="00AF7634" w:rsidP="000B562B">
      <w:pPr>
        <w:widowControl w:val="0"/>
        <w:rPr>
          <w:szCs w:val="22"/>
        </w:rPr>
      </w:pPr>
    </w:p>
    <w:p w14:paraId="2AE50105" w14:textId="71CF2916" w:rsidR="00AF7634" w:rsidRPr="001B36EF" w:rsidRDefault="00E54B69" w:rsidP="000B562B">
      <w:pPr>
        <w:widowControl w:val="0"/>
        <w:rPr>
          <w:szCs w:val="22"/>
        </w:rPr>
      </w:pPr>
      <w:r w:rsidRPr="001B36EF">
        <w:rPr>
          <w:szCs w:val="22"/>
        </w:rPr>
        <w:t>Obecně lze předpokládat, že tato měření antikoagulační aktivity mohou odrážet hodnotu hladiny dabigatranu a poskytovat vodítko pro hodnocení rizika krvácení, tj. překročení 90. percentilu minimální koncentrace (trough) dabigatranu nebo koagulačního testu, jako je aPTT, stanoveného v</w:t>
      </w:r>
      <w:r w:rsidR="00A42D9F">
        <w:rPr>
          <w:szCs w:val="22"/>
        </w:rPr>
        <w:t> </w:t>
      </w:r>
      <w:r w:rsidRPr="001B36EF">
        <w:rPr>
          <w:szCs w:val="22"/>
        </w:rPr>
        <w:t>okamžiku minimální koncentrace (prahové hodnoty aPTT viz bod 4.4, tabulka 6), je považováno za situaci spojenou se zvýšeným rizikem krvácení.</w:t>
      </w:r>
    </w:p>
    <w:p w14:paraId="2E64ED24" w14:textId="77777777" w:rsidR="00AF7634" w:rsidRPr="001B36EF" w:rsidRDefault="00AF7634" w:rsidP="000B562B">
      <w:pPr>
        <w:widowControl w:val="0"/>
        <w:rPr>
          <w:szCs w:val="22"/>
          <w:u w:val="single"/>
        </w:rPr>
      </w:pPr>
    </w:p>
    <w:p w14:paraId="70EA4D20" w14:textId="77777777" w:rsidR="00AF7634" w:rsidRPr="001B36EF" w:rsidRDefault="00E54B69" w:rsidP="000B562B">
      <w:pPr>
        <w:keepNext/>
        <w:widowControl w:val="0"/>
        <w:rPr>
          <w:i/>
          <w:iCs/>
          <w:szCs w:val="22"/>
          <w:u w:val="single"/>
        </w:rPr>
      </w:pPr>
      <w:r w:rsidRPr="001B36EF">
        <w:rPr>
          <w:i/>
          <w:szCs w:val="22"/>
          <w:u w:val="single"/>
        </w:rPr>
        <w:t>Primární prevence VTE při ortopedických operacích</w:t>
      </w:r>
    </w:p>
    <w:p w14:paraId="679DB6AA" w14:textId="77777777" w:rsidR="00AF7634" w:rsidRPr="001B36EF" w:rsidRDefault="00AF7634" w:rsidP="000B562B">
      <w:pPr>
        <w:keepNext/>
        <w:widowControl w:val="0"/>
        <w:rPr>
          <w:szCs w:val="22"/>
        </w:rPr>
      </w:pPr>
    </w:p>
    <w:p w14:paraId="28758348" w14:textId="3FBE7CCF" w:rsidR="00AF7634" w:rsidRPr="001B36EF" w:rsidRDefault="00E54B69" w:rsidP="000B562B">
      <w:pPr>
        <w:widowControl w:val="0"/>
        <w:rPr>
          <w:bCs/>
          <w:szCs w:val="22"/>
        </w:rPr>
      </w:pPr>
      <w:r w:rsidRPr="001B36EF">
        <w:rPr>
          <w:szCs w:val="22"/>
        </w:rPr>
        <w:t>Geometrický průměr hodnot vrcholových plazmatických koncentrací dabigatranu v</w:t>
      </w:r>
      <w:r w:rsidR="00A42D9F">
        <w:rPr>
          <w:szCs w:val="22"/>
        </w:rPr>
        <w:t> </w:t>
      </w:r>
      <w:r w:rsidRPr="001B36EF">
        <w:rPr>
          <w:szCs w:val="22"/>
        </w:rPr>
        <w:t>rovnovážném stavu (po 3. dnu), měřených přibližně 2 hodiny po podání dávky 220 mg dabigatran</w:t>
      </w:r>
      <w:r w:rsidRPr="001B36EF">
        <w:rPr>
          <w:szCs w:val="22"/>
        </w:rPr>
        <w:noBreakHyphen/>
        <w:t>etexilátu, byl 70,8 ng/ml, s</w:t>
      </w:r>
      <w:r w:rsidR="00A42D9F">
        <w:rPr>
          <w:szCs w:val="22"/>
        </w:rPr>
        <w:t> </w:t>
      </w:r>
      <w:r w:rsidRPr="001B36EF">
        <w:rPr>
          <w:szCs w:val="22"/>
        </w:rPr>
        <w:t>rozpětím 35,2</w:t>
      </w:r>
      <w:r w:rsidRPr="001B36EF">
        <w:rPr>
          <w:szCs w:val="22"/>
        </w:rPr>
        <w:noBreakHyphen/>
        <w:t>162 ng/ml (v rozsahu 25.</w:t>
      </w:r>
      <w:r w:rsidRPr="001B36EF">
        <w:rPr>
          <w:szCs w:val="22"/>
        </w:rPr>
        <w:noBreakHyphen/>
        <w:t xml:space="preserve">75. percentilu). Geometrický průměr </w:t>
      </w:r>
      <w:r w:rsidRPr="001B36EF">
        <w:rPr>
          <w:szCs w:val="22"/>
        </w:rPr>
        <w:lastRenderedPageBreak/>
        <w:t>minimálních koncentrací dabigatranu měřených na konci dávkovacího intervalu (tedy 24 hodin po podání dávky 220 mg dabigatranu) byl v</w:t>
      </w:r>
      <w:r w:rsidR="00A42D9F">
        <w:rPr>
          <w:szCs w:val="22"/>
        </w:rPr>
        <w:t> </w:t>
      </w:r>
      <w:r w:rsidRPr="001B36EF">
        <w:rPr>
          <w:szCs w:val="22"/>
        </w:rPr>
        <w:t>průměru 22,0 ng/ml, s</w:t>
      </w:r>
      <w:r w:rsidR="00A42D9F">
        <w:rPr>
          <w:szCs w:val="22"/>
        </w:rPr>
        <w:t> </w:t>
      </w:r>
      <w:r w:rsidRPr="001B36EF">
        <w:rPr>
          <w:szCs w:val="22"/>
        </w:rPr>
        <w:t>rozpětím 13,0</w:t>
      </w:r>
      <w:r w:rsidRPr="001B36EF">
        <w:rPr>
          <w:szCs w:val="22"/>
        </w:rPr>
        <w:noBreakHyphen/>
        <w:t>35,7 ng/ml (v rozsahu 25.</w:t>
      </w:r>
      <w:r w:rsidRPr="001B36EF">
        <w:rPr>
          <w:szCs w:val="22"/>
        </w:rPr>
        <w:noBreakHyphen/>
        <w:t>75. percentilu).</w:t>
      </w:r>
    </w:p>
    <w:p w14:paraId="3F3A2DBC" w14:textId="77777777" w:rsidR="00AF7634" w:rsidRPr="001B36EF" w:rsidRDefault="00AF7634" w:rsidP="000B562B">
      <w:pPr>
        <w:widowControl w:val="0"/>
        <w:rPr>
          <w:rFonts w:eastAsia="MS Mincho"/>
          <w:szCs w:val="22"/>
          <w:u w:val="single"/>
          <w:lang w:eastAsia="ja-JP" w:bidi="ml-IN"/>
        </w:rPr>
      </w:pPr>
    </w:p>
    <w:p w14:paraId="35F95133" w14:textId="5C13CBDC" w:rsidR="00AF7634" w:rsidRPr="001B36EF" w:rsidRDefault="00E54B69" w:rsidP="008A52A8">
      <w:pPr>
        <w:widowControl w:val="0"/>
        <w:ind w:left="-11"/>
        <w:rPr>
          <w:iCs/>
          <w:szCs w:val="22"/>
        </w:rPr>
      </w:pPr>
      <w:r w:rsidRPr="001B36EF">
        <w:rPr>
          <w:szCs w:val="22"/>
        </w:rPr>
        <w:t>Ve studii určené k</w:t>
      </w:r>
      <w:r w:rsidR="00A42D9F">
        <w:rPr>
          <w:szCs w:val="22"/>
        </w:rPr>
        <w:t> </w:t>
      </w:r>
      <w:r w:rsidRPr="001B36EF">
        <w:rPr>
          <w:szCs w:val="22"/>
        </w:rPr>
        <w:t>provedení výlučně u pacientů se středně těžkou poruchou funkce ledvin (clearance kreatininu CrCL 30</w:t>
      </w:r>
      <w:r w:rsidRPr="001B36EF">
        <w:rPr>
          <w:szCs w:val="22"/>
        </w:rPr>
        <w:noBreakHyphen/>
        <w:t>50 ml/min) léčených dabigatran</w:t>
      </w:r>
      <w:r w:rsidRPr="001B36EF">
        <w:rPr>
          <w:szCs w:val="22"/>
        </w:rPr>
        <w:noBreakHyphen/>
        <w:t>etexilátem v</w:t>
      </w:r>
      <w:r w:rsidR="00A42D9F">
        <w:rPr>
          <w:szCs w:val="22"/>
        </w:rPr>
        <w:t> </w:t>
      </w:r>
      <w:r w:rsidRPr="001B36EF">
        <w:rPr>
          <w:szCs w:val="22"/>
        </w:rPr>
        <w:t>dávce 150 mg jednou denně byl geometrický průměr minimální koncentrace dabigatranu měřené na konci dávkovacího intervalu průměrně 47,5 ng/ml, s</w:t>
      </w:r>
      <w:r w:rsidR="00A42D9F">
        <w:rPr>
          <w:szCs w:val="22"/>
        </w:rPr>
        <w:t> </w:t>
      </w:r>
      <w:r w:rsidRPr="001B36EF">
        <w:rPr>
          <w:szCs w:val="22"/>
        </w:rPr>
        <w:t>rozpětím 29,6</w:t>
      </w:r>
      <w:r w:rsidRPr="001B36EF">
        <w:rPr>
          <w:szCs w:val="22"/>
        </w:rPr>
        <w:noBreakHyphen/>
        <w:t>72,2 ng/ml (v rozsahu 25.</w:t>
      </w:r>
      <w:r w:rsidRPr="001B36EF">
        <w:rPr>
          <w:szCs w:val="22"/>
        </w:rPr>
        <w:noBreakHyphen/>
        <w:t>75. percentilu).</w:t>
      </w:r>
    </w:p>
    <w:p w14:paraId="38ACEB71" w14:textId="77777777" w:rsidR="00AF7634" w:rsidRPr="001B36EF" w:rsidRDefault="00AF7634" w:rsidP="000B562B">
      <w:pPr>
        <w:widowControl w:val="0"/>
        <w:rPr>
          <w:rFonts w:eastAsia="MS Mincho"/>
          <w:szCs w:val="22"/>
          <w:u w:val="single"/>
          <w:lang w:eastAsia="ja-JP" w:bidi="ml-IN"/>
        </w:rPr>
      </w:pPr>
    </w:p>
    <w:p w14:paraId="5CD126B1" w14:textId="29B946EA" w:rsidR="00AF7634" w:rsidRPr="001B36EF" w:rsidRDefault="00E54B69" w:rsidP="000B562B">
      <w:pPr>
        <w:pStyle w:val="ammcorpstexte"/>
        <w:keepNext/>
        <w:widowControl w:val="0"/>
        <w:rPr>
          <w:rFonts w:ascii="Times New Roman" w:eastAsia="MS Mincho" w:hAnsi="Times New Roman"/>
          <w:color w:val="auto"/>
          <w:sz w:val="22"/>
          <w:szCs w:val="22"/>
        </w:rPr>
      </w:pPr>
      <w:r w:rsidRPr="001B36EF">
        <w:rPr>
          <w:rFonts w:ascii="Times New Roman" w:hAnsi="Times New Roman"/>
          <w:color w:val="auto"/>
          <w:sz w:val="22"/>
          <w:szCs w:val="22"/>
        </w:rPr>
        <w:t>U pacientů léčených dávkou 220 mg dabigatran</w:t>
      </w:r>
      <w:r w:rsidRPr="001B36EF">
        <w:rPr>
          <w:rFonts w:ascii="Times New Roman" w:hAnsi="Times New Roman"/>
          <w:color w:val="auto"/>
          <w:sz w:val="22"/>
          <w:szCs w:val="22"/>
        </w:rPr>
        <w:noBreakHyphen/>
        <w:t>etexilátu jednou denně v</w:t>
      </w:r>
      <w:r w:rsidR="00A42D9F">
        <w:rPr>
          <w:rFonts w:ascii="Times New Roman" w:hAnsi="Times New Roman"/>
          <w:color w:val="auto"/>
          <w:sz w:val="22"/>
          <w:szCs w:val="22"/>
        </w:rPr>
        <w:t> </w:t>
      </w:r>
      <w:r w:rsidRPr="001B36EF">
        <w:rPr>
          <w:rFonts w:ascii="Times New Roman" w:hAnsi="Times New Roman"/>
          <w:color w:val="auto"/>
          <w:sz w:val="22"/>
          <w:szCs w:val="22"/>
        </w:rPr>
        <w:t>rámci prevence VTE po náhradě kyčelního nebo kolenního kloubu</w:t>
      </w:r>
    </w:p>
    <w:p w14:paraId="5EC62991" w14:textId="5875482F" w:rsidR="00AF7634" w:rsidRPr="001B36EF" w:rsidRDefault="00E54B69" w:rsidP="000B562B">
      <w:pPr>
        <w:pStyle w:val="ammcorpstexte"/>
        <w:widowControl w:val="0"/>
        <w:numPr>
          <w:ilvl w:val="0"/>
          <w:numId w:val="13"/>
        </w:numPr>
        <w:ind w:left="567" w:hanging="567"/>
        <w:rPr>
          <w:rFonts w:ascii="Times New Roman" w:eastAsia="MS Mincho" w:hAnsi="Times New Roman"/>
          <w:color w:val="auto"/>
          <w:sz w:val="22"/>
          <w:szCs w:val="22"/>
        </w:rPr>
      </w:pPr>
      <w:r w:rsidRPr="001B36EF">
        <w:rPr>
          <w:rFonts w:ascii="Times New Roman" w:hAnsi="Times New Roman"/>
          <w:color w:val="auto"/>
          <w:sz w:val="22"/>
          <w:szCs w:val="22"/>
        </w:rPr>
        <w:t>90. percentil plazmatických koncentrací dabigatranu byl 67 ng/ml při měření v</w:t>
      </w:r>
      <w:r w:rsidR="00A42D9F">
        <w:rPr>
          <w:rFonts w:ascii="Times New Roman" w:hAnsi="Times New Roman"/>
          <w:color w:val="auto"/>
          <w:sz w:val="22"/>
          <w:szCs w:val="22"/>
        </w:rPr>
        <w:t> </w:t>
      </w:r>
      <w:r w:rsidRPr="001B36EF">
        <w:rPr>
          <w:rFonts w:ascii="Times New Roman" w:hAnsi="Times New Roman"/>
          <w:color w:val="auto"/>
          <w:sz w:val="22"/>
          <w:szCs w:val="22"/>
        </w:rPr>
        <w:t>okamžiku minimální koncentrace (20</w:t>
      </w:r>
      <w:r w:rsidRPr="001B36EF">
        <w:rPr>
          <w:rFonts w:ascii="Times New Roman" w:hAnsi="Times New Roman"/>
          <w:color w:val="auto"/>
          <w:sz w:val="22"/>
          <w:szCs w:val="22"/>
        </w:rPr>
        <w:noBreakHyphen/>
        <w:t>28 hodin po podání předchozí dávky) (viz body 4.4 a 4.9).</w:t>
      </w:r>
    </w:p>
    <w:p w14:paraId="733594A3" w14:textId="26E9C568" w:rsidR="00AF7634" w:rsidRPr="001B36EF" w:rsidRDefault="00E54B69" w:rsidP="000B562B">
      <w:pPr>
        <w:pStyle w:val="ammcorpstexte"/>
        <w:widowControl w:val="0"/>
        <w:numPr>
          <w:ilvl w:val="0"/>
          <w:numId w:val="13"/>
        </w:numPr>
        <w:ind w:left="567" w:hanging="567"/>
        <w:rPr>
          <w:rFonts w:ascii="Times New Roman" w:eastAsia="MS Mincho" w:hAnsi="Times New Roman"/>
          <w:color w:val="auto"/>
          <w:sz w:val="22"/>
          <w:szCs w:val="22"/>
        </w:rPr>
      </w:pPr>
      <w:r w:rsidRPr="001B36EF">
        <w:rPr>
          <w:rFonts w:ascii="Times New Roman" w:hAnsi="Times New Roman"/>
          <w:color w:val="auto"/>
          <w:sz w:val="22"/>
          <w:szCs w:val="22"/>
        </w:rPr>
        <w:t>90. percentil aPTT v</w:t>
      </w:r>
      <w:r w:rsidR="00A42D9F">
        <w:rPr>
          <w:rFonts w:ascii="Times New Roman" w:hAnsi="Times New Roman"/>
          <w:color w:val="auto"/>
          <w:sz w:val="22"/>
          <w:szCs w:val="22"/>
        </w:rPr>
        <w:t> </w:t>
      </w:r>
      <w:r w:rsidRPr="001B36EF">
        <w:rPr>
          <w:rFonts w:ascii="Times New Roman" w:hAnsi="Times New Roman"/>
          <w:color w:val="auto"/>
          <w:sz w:val="22"/>
          <w:szCs w:val="22"/>
        </w:rPr>
        <w:t>okamžiku minimální koncentrace (20</w:t>
      </w:r>
      <w:r w:rsidRPr="001B36EF">
        <w:rPr>
          <w:rFonts w:ascii="Times New Roman" w:hAnsi="Times New Roman"/>
          <w:color w:val="auto"/>
          <w:sz w:val="22"/>
          <w:szCs w:val="22"/>
        </w:rPr>
        <w:noBreakHyphen/>
        <w:t>28 hodin po podání předchozí dávky) byl 51 sekund, což představuje 1,3násobek horní hranice normálního rozmezí.</w:t>
      </w:r>
    </w:p>
    <w:p w14:paraId="69941FCF" w14:textId="77777777" w:rsidR="00AF7634" w:rsidRPr="001B36EF" w:rsidRDefault="00AF7634" w:rsidP="000B562B">
      <w:pPr>
        <w:pStyle w:val="ammcorpstexte"/>
        <w:widowControl w:val="0"/>
        <w:rPr>
          <w:rFonts w:ascii="Times New Roman" w:eastAsia="MS Mincho" w:hAnsi="Times New Roman"/>
          <w:color w:val="auto"/>
          <w:sz w:val="22"/>
          <w:szCs w:val="22"/>
          <w:u w:val="single"/>
          <w:lang w:eastAsia="ja-JP" w:bidi="ml-IN"/>
        </w:rPr>
      </w:pPr>
    </w:p>
    <w:p w14:paraId="729525EF" w14:textId="497D01A0" w:rsidR="00AF7634" w:rsidRPr="001B36EF" w:rsidRDefault="00E54B69" w:rsidP="000B562B">
      <w:pPr>
        <w:pStyle w:val="ammcorpstexte"/>
        <w:widowControl w:val="0"/>
        <w:rPr>
          <w:rFonts w:ascii="Times New Roman" w:eastAsia="MS Mincho" w:hAnsi="Times New Roman"/>
          <w:color w:val="auto"/>
          <w:sz w:val="22"/>
          <w:szCs w:val="22"/>
        </w:rPr>
      </w:pPr>
      <w:r w:rsidRPr="001B36EF">
        <w:rPr>
          <w:rFonts w:ascii="Times New Roman" w:hAnsi="Times New Roman"/>
          <w:color w:val="auto"/>
          <w:sz w:val="22"/>
          <w:szCs w:val="22"/>
        </w:rPr>
        <w:t>ECT nebyl měřen u pacientů léčených dávkou 220 mg dabigatran</w:t>
      </w:r>
      <w:r w:rsidRPr="001B36EF">
        <w:rPr>
          <w:rFonts w:ascii="Times New Roman" w:hAnsi="Times New Roman"/>
          <w:color w:val="auto"/>
          <w:sz w:val="22"/>
          <w:szCs w:val="22"/>
        </w:rPr>
        <w:noBreakHyphen/>
        <w:t>etexilátu jednou denně v</w:t>
      </w:r>
      <w:r w:rsidR="00A42D9F">
        <w:rPr>
          <w:rFonts w:ascii="Times New Roman" w:hAnsi="Times New Roman"/>
          <w:color w:val="auto"/>
          <w:sz w:val="22"/>
          <w:szCs w:val="22"/>
        </w:rPr>
        <w:t> </w:t>
      </w:r>
      <w:r w:rsidRPr="001B36EF">
        <w:rPr>
          <w:rFonts w:ascii="Times New Roman" w:hAnsi="Times New Roman"/>
          <w:color w:val="auto"/>
          <w:sz w:val="22"/>
          <w:szCs w:val="22"/>
        </w:rPr>
        <w:t>rámci prevence VTE po náhradě kyčelního nebo kolenního kloubu.</w:t>
      </w:r>
    </w:p>
    <w:p w14:paraId="5EDD2494" w14:textId="77777777" w:rsidR="00AF7634" w:rsidRPr="001B36EF" w:rsidRDefault="00AF7634" w:rsidP="000B562B">
      <w:pPr>
        <w:widowControl w:val="0"/>
        <w:rPr>
          <w:szCs w:val="22"/>
        </w:rPr>
      </w:pPr>
    </w:p>
    <w:p w14:paraId="64D12B30" w14:textId="0489529B" w:rsidR="00AF7634" w:rsidRPr="001B36EF" w:rsidRDefault="00E54B69" w:rsidP="000B562B">
      <w:pPr>
        <w:keepNext/>
        <w:widowControl w:val="0"/>
        <w:rPr>
          <w:i/>
          <w:iCs/>
          <w:szCs w:val="22"/>
          <w:u w:val="single"/>
        </w:rPr>
      </w:pPr>
      <w:r w:rsidRPr="001B36EF">
        <w:rPr>
          <w:i/>
          <w:szCs w:val="22"/>
          <w:u w:val="single"/>
        </w:rPr>
        <w:t>Prevence cévní mozkové příhody a systémové embolie u dospělých pacientů s</w:t>
      </w:r>
      <w:r w:rsidR="00A42D9F">
        <w:rPr>
          <w:i/>
          <w:szCs w:val="22"/>
          <w:u w:val="single"/>
        </w:rPr>
        <w:t> </w:t>
      </w:r>
      <w:r w:rsidRPr="001B36EF">
        <w:rPr>
          <w:i/>
          <w:szCs w:val="22"/>
          <w:u w:val="single"/>
        </w:rPr>
        <w:t>NVFS s</w:t>
      </w:r>
      <w:r w:rsidR="00A42D9F">
        <w:rPr>
          <w:i/>
          <w:szCs w:val="22"/>
          <w:u w:val="single"/>
        </w:rPr>
        <w:t> </w:t>
      </w:r>
      <w:r w:rsidRPr="001B36EF">
        <w:rPr>
          <w:i/>
          <w:szCs w:val="22"/>
          <w:u w:val="single"/>
        </w:rPr>
        <w:t>jedním nebo více rizikovými faktory (SPAF)</w:t>
      </w:r>
    </w:p>
    <w:p w14:paraId="4772C015" w14:textId="77777777" w:rsidR="00AF7634" w:rsidRPr="001B36EF" w:rsidRDefault="00AF7634" w:rsidP="000B562B">
      <w:pPr>
        <w:keepNext/>
        <w:widowControl w:val="0"/>
        <w:rPr>
          <w:szCs w:val="22"/>
        </w:rPr>
      </w:pPr>
    </w:p>
    <w:p w14:paraId="183FB1D5" w14:textId="2C2E4D14" w:rsidR="00AF7634" w:rsidRPr="001B36EF" w:rsidRDefault="00E54B69" w:rsidP="000B562B">
      <w:pPr>
        <w:widowControl w:val="0"/>
        <w:rPr>
          <w:szCs w:val="22"/>
        </w:rPr>
      </w:pPr>
      <w:r w:rsidRPr="001B36EF">
        <w:rPr>
          <w:color w:val="000000"/>
          <w:szCs w:val="22"/>
        </w:rPr>
        <w:t>Geometrický průměr hodnot vrcholových plazmatických koncentrací dabigatranu v</w:t>
      </w:r>
      <w:r w:rsidR="00A42D9F">
        <w:rPr>
          <w:color w:val="000000"/>
          <w:szCs w:val="22"/>
        </w:rPr>
        <w:t> </w:t>
      </w:r>
      <w:r w:rsidRPr="001B36EF">
        <w:rPr>
          <w:color w:val="000000"/>
          <w:szCs w:val="22"/>
        </w:rPr>
        <w:t>rovnovážném stavu měřených přibližně 2 hodiny po podání dávky 150 mg dabigatran</w:t>
      </w:r>
      <w:r w:rsidRPr="001B36EF">
        <w:rPr>
          <w:color w:val="000000"/>
          <w:szCs w:val="22"/>
        </w:rPr>
        <w:noBreakHyphen/>
        <w:t>etexilátu v</w:t>
      </w:r>
      <w:r w:rsidR="00A42D9F">
        <w:rPr>
          <w:color w:val="000000"/>
          <w:szCs w:val="22"/>
        </w:rPr>
        <w:t> </w:t>
      </w:r>
      <w:r w:rsidRPr="001B36EF">
        <w:rPr>
          <w:color w:val="000000"/>
          <w:szCs w:val="22"/>
        </w:rPr>
        <w:t>režimu dvakrát denně byl 175 ng/ml s</w:t>
      </w:r>
      <w:r w:rsidR="00A42D9F">
        <w:rPr>
          <w:color w:val="000000"/>
          <w:szCs w:val="22"/>
        </w:rPr>
        <w:t> </w:t>
      </w:r>
      <w:r w:rsidRPr="001B36EF">
        <w:rPr>
          <w:color w:val="000000"/>
          <w:szCs w:val="22"/>
        </w:rPr>
        <w:t>rozpětím 117</w:t>
      </w:r>
      <w:r w:rsidRPr="001B36EF">
        <w:rPr>
          <w:color w:val="000000"/>
          <w:szCs w:val="22"/>
        </w:rPr>
        <w:noBreakHyphen/>
        <w:t>275 ng/ml (v rozsahu 25.</w:t>
      </w:r>
      <w:r w:rsidRPr="001B36EF">
        <w:rPr>
          <w:szCs w:val="22"/>
        </w:rPr>
        <w:noBreakHyphen/>
      </w:r>
      <w:r w:rsidRPr="001B36EF">
        <w:rPr>
          <w:color w:val="000000"/>
          <w:szCs w:val="22"/>
        </w:rPr>
        <w:t>75. percentilu).</w:t>
      </w:r>
      <w:r w:rsidRPr="001B36EF">
        <w:rPr>
          <w:szCs w:val="22"/>
        </w:rPr>
        <w:t xml:space="preserve"> </w:t>
      </w:r>
      <w:r w:rsidRPr="001B36EF">
        <w:rPr>
          <w:color w:val="000000"/>
          <w:szCs w:val="22"/>
        </w:rPr>
        <w:t>Geometrický průměr minimálních koncentrací dabigatranu měřených v</w:t>
      </w:r>
      <w:r w:rsidR="00A42D9F">
        <w:rPr>
          <w:color w:val="000000"/>
          <w:szCs w:val="22"/>
        </w:rPr>
        <w:t> </w:t>
      </w:r>
      <w:r w:rsidRPr="001B36EF">
        <w:rPr>
          <w:color w:val="000000"/>
          <w:szCs w:val="22"/>
        </w:rPr>
        <w:t>době ranního minima na konci dávkovacího intervalu (tedy 12 hodin po podání večerní dávky 150 mg dabigatranu) byl v</w:t>
      </w:r>
      <w:r w:rsidR="00A42D9F">
        <w:rPr>
          <w:color w:val="000000"/>
          <w:szCs w:val="22"/>
        </w:rPr>
        <w:t> </w:t>
      </w:r>
      <w:r w:rsidRPr="001B36EF">
        <w:rPr>
          <w:color w:val="000000"/>
          <w:szCs w:val="22"/>
        </w:rPr>
        <w:t>průměru 91,0 ng/ml s</w:t>
      </w:r>
      <w:r w:rsidR="00A42D9F">
        <w:rPr>
          <w:color w:val="000000"/>
          <w:szCs w:val="22"/>
        </w:rPr>
        <w:t> </w:t>
      </w:r>
      <w:r w:rsidRPr="001B36EF">
        <w:rPr>
          <w:color w:val="000000"/>
          <w:szCs w:val="22"/>
        </w:rPr>
        <w:t>rozpětím 61,0</w:t>
      </w:r>
      <w:r w:rsidRPr="001B36EF">
        <w:rPr>
          <w:color w:val="000000"/>
          <w:szCs w:val="22"/>
        </w:rPr>
        <w:noBreakHyphen/>
        <w:t>143 ng/ml (v rozsahu 25.</w:t>
      </w:r>
      <w:r w:rsidRPr="001B36EF">
        <w:rPr>
          <w:szCs w:val="22"/>
        </w:rPr>
        <w:noBreakHyphen/>
      </w:r>
      <w:r w:rsidRPr="001B36EF">
        <w:rPr>
          <w:color w:val="000000"/>
          <w:szCs w:val="22"/>
        </w:rPr>
        <w:t>75. percentilu).</w:t>
      </w:r>
    </w:p>
    <w:p w14:paraId="5E9607CD" w14:textId="77777777" w:rsidR="00AF7634" w:rsidRPr="001B36EF" w:rsidRDefault="00AF7634" w:rsidP="000B562B">
      <w:pPr>
        <w:widowControl w:val="0"/>
        <w:rPr>
          <w:szCs w:val="22"/>
        </w:rPr>
      </w:pPr>
    </w:p>
    <w:p w14:paraId="3CB631FE" w14:textId="50BD9827" w:rsidR="00AF7634" w:rsidRPr="001B36EF" w:rsidRDefault="00E54B69" w:rsidP="000B562B">
      <w:pPr>
        <w:keepNext/>
        <w:widowControl w:val="0"/>
        <w:rPr>
          <w:rFonts w:eastAsia="MS Mincho"/>
          <w:szCs w:val="22"/>
        </w:rPr>
      </w:pPr>
      <w:r w:rsidRPr="001B36EF">
        <w:rPr>
          <w:szCs w:val="22"/>
        </w:rPr>
        <w:t>U pacientů s</w:t>
      </w:r>
      <w:r w:rsidR="00A42D9F">
        <w:rPr>
          <w:szCs w:val="22"/>
        </w:rPr>
        <w:t> </w:t>
      </w:r>
      <w:r w:rsidRPr="001B36EF">
        <w:rPr>
          <w:szCs w:val="22"/>
        </w:rPr>
        <w:t>NVFS léčených v</w:t>
      </w:r>
      <w:r w:rsidR="00A42D9F">
        <w:rPr>
          <w:szCs w:val="22"/>
        </w:rPr>
        <w:t> </w:t>
      </w:r>
      <w:r w:rsidRPr="001B36EF">
        <w:rPr>
          <w:szCs w:val="22"/>
        </w:rPr>
        <w:t>rámci prevence cévní mozkové příhody a systémové embolie dávkou 150 mg dabigatran</w:t>
      </w:r>
      <w:r w:rsidRPr="001B36EF">
        <w:rPr>
          <w:szCs w:val="22"/>
        </w:rPr>
        <w:noBreakHyphen/>
        <w:t>etexilátu dvakrát denně</w:t>
      </w:r>
    </w:p>
    <w:p w14:paraId="34A8B40B" w14:textId="00887BAD" w:rsidR="00AF7634" w:rsidRPr="001B36EF" w:rsidRDefault="00E54B69" w:rsidP="000B562B">
      <w:pPr>
        <w:widowControl w:val="0"/>
        <w:numPr>
          <w:ilvl w:val="0"/>
          <w:numId w:val="12"/>
        </w:numPr>
        <w:ind w:left="567" w:hanging="567"/>
        <w:rPr>
          <w:szCs w:val="22"/>
        </w:rPr>
      </w:pPr>
      <w:r w:rsidRPr="001B36EF">
        <w:rPr>
          <w:szCs w:val="22"/>
        </w:rPr>
        <w:t>90. percentil plazmatických koncentrací dabigatranu měřených v</w:t>
      </w:r>
      <w:r w:rsidR="00A42D9F">
        <w:rPr>
          <w:szCs w:val="22"/>
        </w:rPr>
        <w:t> </w:t>
      </w:r>
      <w:r w:rsidRPr="001B36EF">
        <w:rPr>
          <w:szCs w:val="22"/>
        </w:rPr>
        <w:t>okamžiku minimální koncentrace (10</w:t>
      </w:r>
      <w:r w:rsidRPr="001B36EF">
        <w:rPr>
          <w:szCs w:val="22"/>
        </w:rPr>
        <w:noBreakHyphen/>
        <w:t>16 hodin po předchozí dávce) byl okolo 200 ng/ml,</w:t>
      </w:r>
    </w:p>
    <w:p w14:paraId="470FCA82" w14:textId="60EF866F" w:rsidR="00AF7634" w:rsidRPr="001B36EF" w:rsidRDefault="00E54B69" w:rsidP="000B562B">
      <w:pPr>
        <w:widowControl w:val="0"/>
        <w:numPr>
          <w:ilvl w:val="0"/>
          <w:numId w:val="12"/>
        </w:numPr>
        <w:ind w:left="567" w:hanging="567"/>
        <w:rPr>
          <w:szCs w:val="22"/>
        </w:rPr>
      </w:pPr>
      <w:r w:rsidRPr="001B36EF">
        <w:rPr>
          <w:szCs w:val="22"/>
        </w:rPr>
        <w:t>ECT v</w:t>
      </w:r>
      <w:r w:rsidR="00A42D9F">
        <w:rPr>
          <w:szCs w:val="22"/>
        </w:rPr>
        <w:t> </w:t>
      </w:r>
      <w:r w:rsidRPr="001B36EF">
        <w:rPr>
          <w:szCs w:val="22"/>
        </w:rPr>
        <w:t>okamžiku minimální koncentrace (10</w:t>
      </w:r>
      <w:r w:rsidRPr="001B36EF">
        <w:rPr>
          <w:szCs w:val="22"/>
        </w:rPr>
        <w:noBreakHyphen/>
        <w:t>16 hodin po podání předchozí dávky) zvýšený přibližně na trojnásobek horní hranice normálního rozmezí se vztahuje k</w:t>
      </w:r>
      <w:r w:rsidR="00A42D9F">
        <w:rPr>
          <w:szCs w:val="22"/>
        </w:rPr>
        <w:t> </w:t>
      </w:r>
      <w:r w:rsidRPr="001B36EF">
        <w:rPr>
          <w:szCs w:val="22"/>
        </w:rPr>
        <w:t>pozorovanému 90. percentilu prodloužení ECT na 103 sekundy,</w:t>
      </w:r>
    </w:p>
    <w:p w14:paraId="43D8C620" w14:textId="41887AEC" w:rsidR="00AF7634" w:rsidRPr="001B36EF" w:rsidRDefault="00E54B69" w:rsidP="000B562B">
      <w:pPr>
        <w:widowControl w:val="0"/>
        <w:numPr>
          <w:ilvl w:val="0"/>
          <w:numId w:val="12"/>
        </w:numPr>
        <w:ind w:left="567" w:hanging="567"/>
        <w:rPr>
          <w:szCs w:val="22"/>
        </w:rPr>
      </w:pPr>
      <w:r w:rsidRPr="001B36EF">
        <w:rPr>
          <w:szCs w:val="22"/>
        </w:rPr>
        <w:t>aPTT poměr vyšší než dvojnásobek horní hranice normálního rozmezí (prodloužení aPTT na hodnotu kolem 80 sekund) v</w:t>
      </w:r>
      <w:r w:rsidR="00A42D9F">
        <w:rPr>
          <w:szCs w:val="22"/>
        </w:rPr>
        <w:t> </w:t>
      </w:r>
      <w:r w:rsidRPr="001B36EF">
        <w:rPr>
          <w:szCs w:val="22"/>
        </w:rPr>
        <w:t>okamžiku minimální koncentrace (10</w:t>
      </w:r>
      <w:r w:rsidRPr="001B36EF">
        <w:rPr>
          <w:szCs w:val="22"/>
        </w:rPr>
        <w:noBreakHyphen/>
        <w:t>16 hodin po podání předchozí dávky) odpovídá 90. percentilu pozorování.</w:t>
      </w:r>
    </w:p>
    <w:p w14:paraId="6E359EDA" w14:textId="77777777" w:rsidR="00AF7634" w:rsidRPr="001B36EF" w:rsidRDefault="00AF7634" w:rsidP="000B562B">
      <w:pPr>
        <w:widowControl w:val="0"/>
        <w:rPr>
          <w:szCs w:val="22"/>
        </w:rPr>
      </w:pPr>
    </w:p>
    <w:p w14:paraId="1A1BFA3F" w14:textId="77777777" w:rsidR="00AF7634" w:rsidRPr="001B36EF" w:rsidRDefault="00E54B69" w:rsidP="000B562B">
      <w:pPr>
        <w:pStyle w:val="CSText"/>
        <w:keepNext/>
        <w:widowControl w:val="0"/>
        <w:rPr>
          <w:bCs/>
          <w:i/>
          <w:sz w:val="22"/>
          <w:szCs w:val="22"/>
          <w:u w:val="single"/>
        </w:rPr>
      </w:pPr>
      <w:r w:rsidRPr="001B36EF">
        <w:rPr>
          <w:i/>
          <w:sz w:val="22"/>
          <w:szCs w:val="22"/>
          <w:u w:val="single"/>
        </w:rPr>
        <w:t>Léčba DVT a PE a prevence rekurence DVT a PE u dospělých (DVT/PE)</w:t>
      </w:r>
    </w:p>
    <w:p w14:paraId="3E5C0FD7" w14:textId="77777777" w:rsidR="00AF7634" w:rsidRPr="001B36EF" w:rsidRDefault="00AF7634" w:rsidP="000B562B">
      <w:pPr>
        <w:pStyle w:val="CSText"/>
        <w:keepNext/>
        <w:widowControl w:val="0"/>
        <w:rPr>
          <w:bCs/>
          <w:iCs/>
          <w:sz w:val="22"/>
          <w:szCs w:val="22"/>
          <w:u w:val="single"/>
          <w:lang w:eastAsia="en-US"/>
        </w:rPr>
      </w:pPr>
    </w:p>
    <w:p w14:paraId="6CD8737C" w14:textId="38458978" w:rsidR="00AF7634" w:rsidRPr="001B36EF" w:rsidRDefault="00E54B69" w:rsidP="000B562B">
      <w:pPr>
        <w:keepNext/>
        <w:widowControl w:val="0"/>
        <w:rPr>
          <w:szCs w:val="22"/>
        </w:rPr>
      </w:pPr>
      <w:r w:rsidRPr="001B36EF">
        <w:rPr>
          <w:szCs w:val="22"/>
        </w:rPr>
        <w:t>U pacientů léčených pro DVT a PE dabigatran­etexilátem v</w:t>
      </w:r>
      <w:r w:rsidR="00A42D9F">
        <w:rPr>
          <w:szCs w:val="22"/>
        </w:rPr>
        <w:t> </w:t>
      </w:r>
      <w:r w:rsidRPr="001B36EF">
        <w:rPr>
          <w:szCs w:val="22"/>
        </w:rPr>
        <w:t>dávce 150 mg dvakrát denně byl geometrický průměr minimální koncentrace dabigatranu měřené během 10</w:t>
      </w:r>
      <w:r w:rsidRPr="001B36EF">
        <w:rPr>
          <w:szCs w:val="22"/>
        </w:rPr>
        <w:noBreakHyphen/>
        <w:t>16 hodin po podání dávky na konci dávkovacího intervalu (tj. 12 hodin po podání večerní dávky 150 mg dabigatranu) 59,7 ng/ml, s</w:t>
      </w:r>
      <w:r w:rsidR="00A42D9F">
        <w:rPr>
          <w:szCs w:val="22"/>
        </w:rPr>
        <w:t> </w:t>
      </w:r>
      <w:r w:rsidRPr="001B36EF">
        <w:rPr>
          <w:szCs w:val="22"/>
        </w:rPr>
        <w:t>rozpětím 38,6</w:t>
      </w:r>
      <w:r w:rsidRPr="001B36EF">
        <w:rPr>
          <w:szCs w:val="22"/>
        </w:rPr>
        <w:noBreakHyphen/>
        <w:t>94,5 ng/ml (v rozsahu 25.</w:t>
      </w:r>
      <w:r w:rsidRPr="001B36EF">
        <w:rPr>
          <w:szCs w:val="22"/>
        </w:rPr>
        <w:noBreakHyphen/>
        <w:t>75. percentilu). Pro léčbu DVT a PE dabigatran</w:t>
      </w:r>
      <w:r w:rsidRPr="001B36EF">
        <w:rPr>
          <w:szCs w:val="22"/>
        </w:rPr>
        <w:noBreakHyphen/>
        <w:t>etexilátem v</w:t>
      </w:r>
      <w:r w:rsidR="00A42D9F">
        <w:rPr>
          <w:szCs w:val="22"/>
        </w:rPr>
        <w:t> </w:t>
      </w:r>
      <w:r w:rsidRPr="001B36EF">
        <w:rPr>
          <w:szCs w:val="22"/>
        </w:rPr>
        <w:t>dávce 150 mg dvakrát denně</w:t>
      </w:r>
    </w:p>
    <w:p w14:paraId="46D347B8" w14:textId="3699DEB9" w:rsidR="00AF7634" w:rsidRPr="00733A5F" w:rsidRDefault="00E54B69" w:rsidP="000B562B">
      <w:pPr>
        <w:widowControl w:val="0"/>
        <w:numPr>
          <w:ilvl w:val="0"/>
          <w:numId w:val="12"/>
        </w:numPr>
        <w:ind w:left="567" w:hanging="567"/>
        <w:rPr>
          <w:rFonts w:eastAsia="MS Mincho"/>
          <w:szCs w:val="22"/>
        </w:rPr>
      </w:pPr>
      <w:r w:rsidRPr="001B36EF">
        <w:rPr>
          <w:szCs w:val="22"/>
        </w:rPr>
        <w:t>90. percentil plazmatických koncentrací dabigatranu měřených v</w:t>
      </w:r>
      <w:r w:rsidR="00A42D9F">
        <w:rPr>
          <w:szCs w:val="22"/>
        </w:rPr>
        <w:t> </w:t>
      </w:r>
      <w:r w:rsidRPr="001B36EF">
        <w:rPr>
          <w:szCs w:val="22"/>
        </w:rPr>
        <w:t xml:space="preserve">okamžiku minimální koncentrace (10­16 hodin po předchozí dávce) byl okolo </w:t>
      </w:r>
      <w:r w:rsidR="00733A5F" w:rsidRPr="00733A5F">
        <w:rPr>
          <w:szCs w:val="22"/>
        </w:rPr>
        <w:t>146</w:t>
      </w:r>
      <w:r w:rsidRPr="00733A5F">
        <w:rPr>
          <w:szCs w:val="22"/>
        </w:rPr>
        <w:t> ng/ml,</w:t>
      </w:r>
    </w:p>
    <w:p w14:paraId="3273386F" w14:textId="0B2632AF" w:rsidR="00AF7634" w:rsidRPr="001B36EF" w:rsidRDefault="00E54B69" w:rsidP="000B562B">
      <w:pPr>
        <w:widowControl w:val="0"/>
        <w:numPr>
          <w:ilvl w:val="0"/>
          <w:numId w:val="12"/>
        </w:numPr>
        <w:ind w:left="567" w:hanging="567"/>
        <w:rPr>
          <w:rFonts w:eastAsia="MS Mincho"/>
          <w:szCs w:val="22"/>
        </w:rPr>
      </w:pPr>
      <w:r w:rsidRPr="001B36EF">
        <w:rPr>
          <w:szCs w:val="22"/>
        </w:rPr>
        <w:t>ECT v</w:t>
      </w:r>
      <w:r w:rsidR="00A42D9F">
        <w:rPr>
          <w:szCs w:val="22"/>
        </w:rPr>
        <w:t> </w:t>
      </w:r>
      <w:r w:rsidRPr="001B36EF">
        <w:rPr>
          <w:szCs w:val="22"/>
        </w:rPr>
        <w:t>okamžiku minimální koncentrace (10</w:t>
      </w:r>
      <w:r w:rsidRPr="001B36EF">
        <w:rPr>
          <w:szCs w:val="22"/>
        </w:rPr>
        <w:noBreakHyphen/>
        <w:t>16 hodin po podání předchozí dávky) zvýšený přibližně 2,3krát v</w:t>
      </w:r>
      <w:r w:rsidR="00A42D9F">
        <w:rPr>
          <w:szCs w:val="22"/>
        </w:rPr>
        <w:t> </w:t>
      </w:r>
      <w:r w:rsidRPr="001B36EF">
        <w:rPr>
          <w:szCs w:val="22"/>
        </w:rPr>
        <w:t>porovnání s</w:t>
      </w:r>
      <w:r w:rsidR="00A42D9F">
        <w:rPr>
          <w:szCs w:val="22"/>
        </w:rPr>
        <w:t> </w:t>
      </w:r>
      <w:r w:rsidRPr="001B36EF">
        <w:rPr>
          <w:szCs w:val="22"/>
        </w:rPr>
        <w:t>výchozím stavem odpovídá pozorovanému 90. percentilu prodloužení ECT 74 sekund,</w:t>
      </w:r>
    </w:p>
    <w:p w14:paraId="0948C4F5" w14:textId="31BFA170" w:rsidR="00AF7634" w:rsidRPr="001B36EF" w:rsidRDefault="00E54B69" w:rsidP="000B562B">
      <w:pPr>
        <w:widowControl w:val="0"/>
        <w:numPr>
          <w:ilvl w:val="0"/>
          <w:numId w:val="12"/>
        </w:numPr>
        <w:ind w:left="567" w:hanging="567"/>
        <w:rPr>
          <w:rFonts w:eastAsia="MS Mincho"/>
          <w:szCs w:val="22"/>
        </w:rPr>
      </w:pPr>
      <w:r w:rsidRPr="001B36EF">
        <w:rPr>
          <w:szCs w:val="22"/>
        </w:rPr>
        <w:t>90. percentil aPTT v</w:t>
      </w:r>
      <w:r w:rsidR="00A42D9F">
        <w:rPr>
          <w:szCs w:val="22"/>
        </w:rPr>
        <w:t> </w:t>
      </w:r>
      <w:r w:rsidRPr="001B36EF">
        <w:rPr>
          <w:szCs w:val="22"/>
        </w:rPr>
        <w:t>okamžiku minimální koncentrace (10­16 hodin po podání předchozí dávky) byl 62 sekund, což odpovídá 1,8násobku ve srovnání s</w:t>
      </w:r>
      <w:r w:rsidR="00A42D9F">
        <w:rPr>
          <w:szCs w:val="22"/>
        </w:rPr>
        <w:t> </w:t>
      </w:r>
      <w:r w:rsidRPr="001B36EF">
        <w:rPr>
          <w:szCs w:val="22"/>
        </w:rPr>
        <w:t>výchozím stavem.</w:t>
      </w:r>
    </w:p>
    <w:p w14:paraId="47B89B2F" w14:textId="77777777" w:rsidR="00AF7634" w:rsidRPr="001B36EF" w:rsidRDefault="00AF7634" w:rsidP="000B562B">
      <w:pPr>
        <w:widowControl w:val="0"/>
        <w:rPr>
          <w:rFonts w:eastAsia="MS Mincho"/>
          <w:szCs w:val="22"/>
          <w:lang w:eastAsia="ja-JP" w:bidi="ml-IN"/>
        </w:rPr>
      </w:pPr>
    </w:p>
    <w:p w14:paraId="10262C0D" w14:textId="7F8EBA64" w:rsidR="00AF7634" w:rsidRPr="001B36EF" w:rsidRDefault="00E54B69" w:rsidP="000B562B">
      <w:pPr>
        <w:widowControl w:val="0"/>
        <w:rPr>
          <w:rFonts w:eastAsia="MS Mincho"/>
          <w:szCs w:val="22"/>
        </w:rPr>
      </w:pPr>
      <w:r w:rsidRPr="001B36EF">
        <w:rPr>
          <w:szCs w:val="22"/>
        </w:rPr>
        <w:t>U pacientů léčených pro prevenci rekurence DVT a PE dabigatran</w:t>
      </w:r>
      <w:r w:rsidRPr="001B36EF">
        <w:rPr>
          <w:szCs w:val="22"/>
        </w:rPr>
        <w:noBreakHyphen/>
        <w:t>etexilátem v</w:t>
      </w:r>
      <w:r w:rsidR="00A42D9F">
        <w:rPr>
          <w:szCs w:val="22"/>
        </w:rPr>
        <w:t> </w:t>
      </w:r>
      <w:r w:rsidRPr="001B36EF">
        <w:rPr>
          <w:szCs w:val="22"/>
        </w:rPr>
        <w:t>dávce 150 mg dvakrát denně nejsou dostupné žádné farmakokinetické údaje.</w:t>
      </w:r>
    </w:p>
    <w:p w14:paraId="23749743" w14:textId="77777777" w:rsidR="00AF7634" w:rsidRPr="001B36EF" w:rsidRDefault="00AF7634" w:rsidP="000B562B">
      <w:pPr>
        <w:widowControl w:val="0"/>
        <w:rPr>
          <w:szCs w:val="22"/>
        </w:rPr>
      </w:pPr>
    </w:p>
    <w:p w14:paraId="4ADBA315" w14:textId="77777777" w:rsidR="00AF7634" w:rsidRPr="001B36EF" w:rsidRDefault="00E54B69" w:rsidP="000B562B">
      <w:pPr>
        <w:keepNext/>
        <w:widowControl w:val="0"/>
        <w:rPr>
          <w:szCs w:val="22"/>
          <w:u w:val="single"/>
        </w:rPr>
      </w:pPr>
      <w:r w:rsidRPr="001B36EF">
        <w:rPr>
          <w:szCs w:val="22"/>
          <w:u w:val="single"/>
        </w:rPr>
        <w:t>Klinická účinnost a bezpečnost</w:t>
      </w:r>
    </w:p>
    <w:p w14:paraId="670C29E1" w14:textId="77777777" w:rsidR="00AF7634" w:rsidRPr="001B36EF" w:rsidRDefault="00AF7634" w:rsidP="000B562B">
      <w:pPr>
        <w:keepNext/>
        <w:widowControl w:val="0"/>
        <w:rPr>
          <w:szCs w:val="22"/>
        </w:rPr>
      </w:pPr>
    </w:p>
    <w:p w14:paraId="58AF80FE" w14:textId="77777777" w:rsidR="00AF7634" w:rsidRPr="001B36EF" w:rsidRDefault="00E54B69" w:rsidP="000B562B">
      <w:pPr>
        <w:keepNext/>
        <w:widowControl w:val="0"/>
        <w:ind w:left="567" w:hanging="567"/>
        <w:rPr>
          <w:i/>
          <w:szCs w:val="22"/>
        </w:rPr>
      </w:pPr>
      <w:r w:rsidRPr="001B36EF">
        <w:rPr>
          <w:i/>
          <w:szCs w:val="22"/>
        </w:rPr>
        <w:t>Etnický původ</w:t>
      </w:r>
    </w:p>
    <w:p w14:paraId="5FF46B76" w14:textId="77777777" w:rsidR="00AF7634" w:rsidRPr="001B36EF" w:rsidRDefault="00AF7634" w:rsidP="000B562B">
      <w:pPr>
        <w:keepNext/>
        <w:widowControl w:val="0"/>
        <w:ind w:left="567" w:hanging="567"/>
        <w:rPr>
          <w:szCs w:val="22"/>
        </w:rPr>
      </w:pPr>
    </w:p>
    <w:p w14:paraId="3ECB69E1" w14:textId="77777777" w:rsidR="00AF7634" w:rsidRPr="001B36EF" w:rsidRDefault="00E54B69" w:rsidP="000B562B">
      <w:pPr>
        <w:widowControl w:val="0"/>
        <w:rPr>
          <w:szCs w:val="22"/>
        </w:rPr>
      </w:pPr>
      <w:r w:rsidRPr="001B36EF">
        <w:rPr>
          <w:szCs w:val="22"/>
        </w:rPr>
        <w:t>Nebyly pozorovány žádné klinicky relevantní etnické rozdíly mezi bělošskými, afroamerickými, hispánskými, japonskými nebo čínskými pacienty.</w:t>
      </w:r>
    </w:p>
    <w:p w14:paraId="1CA9B8AE" w14:textId="77777777" w:rsidR="00AF7634" w:rsidRPr="001B36EF" w:rsidRDefault="00AF7634" w:rsidP="000B562B">
      <w:pPr>
        <w:widowControl w:val="0"/>
        <w:rPr>
          <w:szCs w:val="22"/>
          <w:u w:val="single"/>
        </w:rPr>
      </w:pPr>
    </w:p>
    <w:p w14:paraId="361E99D1" w14:textId="64D9EE66" w:rsidR="00AF7634" w:rsidRPr="001B36EF" w:rsidRDefault="00E54B69" w:rsidP="000B562B">
      <w:pPr>
        <w:keepNext/>
        <w:widowControl w:val="0"/>
        <w:rPr>
          <w:i/>
          <w:szCs w:val="22"/>
          <w:u w:val="single"/>
        </w:rPr>
      </w:pPr>
      <w:r w:rsidRPr="001B36EF">
        <w:rPr>
          <w:i/>
          <w:szCs w:val="22"/>
          <w:u w:val="single"/>
        </w:rPr>
        <w:t>Klinická hodnocení prevence VTE po operacích s</w:t>
      </w:r>
      <w:r w:rsidR="00A42D9F">
        <w:rPr>
          <w:i/>
          <w:szCs w:val="22"/>
          <w:u w:val="single"/>
        </w:rPr>
        <w:t> </w:t>
      </w:r>
      <w:r w:rsidRPr="001B36EF">
        <w:rPr>
          <w:i/>
          <w:szCs w:val="22"/>
          <w:u w:val="single"/>
        </w:rPr>
        <w:t>náhradou velkých kloubů</w:t>
      </w:r>
    </w:p>
    <w:p w14:paraId="4EFFC004" w14:textId="77777777" w:rsidR="00AF7634" w:rsidRPr="001B36EF" w:rsidRDefault="00AF7634" w:rsidP="000B562B">
      <w:pPr>
        <w:keepNext/>
        <w:widowControl w:val="0"/>
        <w:jc w:val="both"/>
        <w:rPr>
          <w:szCs w:val="22"/>
        </w:rPr>
      </w:pPr>
    </w:p>
    <w:p w14:paraId="4476322B" w14:textId="111299E9" w:rsidR="00AF7634" w:rsidRPr="001B36EF" w:rsidRDefault="00E54B69" w:rsidP="000B562B">
      <w:pPr>
        <w:widowControl w:val="0"/>
        <w:rPr>
          <w:szCs w:val="22"/>
        </w:rPr>
      </w:pPr>
      <w:r w:rsidRPr="001B36EF">
        <w:rPr>
          <w:szCs w:val="22"/>
        </w:rPr>
        <w:t>Ve dvou rozsáhlých, dvojitě zaslepených, randomizovaných hodnoceních k</w:t>
      </w:r>
      <w:r w:rsidR="00A42D9F">
        <w:rPr>
          <w:szCs w:val="22"/>
        </w:rPr>
        <w:t> </w:t>
      </w:r>
      <w:r w:rsidRPr="001B36EF">
        <w:rPr>
          <w:szCs w:val="22"/>
        </w:rPr>
        <w:t>potvrzení dávky s</w:t>
      </w:r>
      <w:r w:rsidR="00A42D9F">
        <w:rPr>
          <w:szCs w:val="22"/>
        </w:rPr>
        <w:t> </w:t>
      </w:r>
      <w:r w:rsidRPr="001B36EF">
        <w:rPr>
          <w:szCs w:val="22"/>
        </w:rPr>
        <w:t>paralelním uspořádáním skupin dostávali pacienti podstupující elektivní velké ortopedické operace (v jednom hodnocení šlo o náhradu kolenního kloubu, ve druhém o náhradu kloubu kyčelního) dabigatran-etexilát v</w:t>
      </w:r>
      <w:r w:rsidR="00A42D9F">
        <w:rPr>
          <w:szCs w:val="22"/>
        </w:rPr>
        <w:t> </w:t>
      </w:r>
      <w:r w:rsidRPr="001B36EF">
        <w:rPr>
          <w:szCs w:val="22"/>
        </w:rPr>
        <w:t>dávce 75 mg nebo 110 mg během 1</w:t>
      </w:r>
      <w:r w:rsidRPr="001B36EF">
        <w:rPr>
          <w:szCs w:val="22"/>
        </w:rPr>
        <w:noBreakHyphen/>
        <w:t>4 hodin po operaci, poté v</w:t>
      </w:r>
      <w:r w:rsidR="00A42D9F">
        <w:rPr>
          <w:szCs w:val="22"/>
        </w:rPr>
        <w:t> </w:t>
      </w:r>
      <w:r w:rsidRPr="001B36EF">
        <w:rPr>
          <w:szCs w:val="22"/>
        </w:rPr>
        <w:t>dávce 150 mg nebo 220 mg jednou denně při zabezpečené hemostáze, nebo enoxaparin 40 mg den před operací a poté denně.</w:t>
      </w:r>
    </w:p>
    <w:p w14:paraId="056F77DD" w14:textId="187306A3" w:rsidR="00AF7634" w:rsidRPr="001B36EF" w:rsidRDefault="00E54B69" w:rsidP="000B562B">
      <w:pPr>
        <w:widowControl w:val="0"/>
        <w:rPr>
          <w:szCs w:val="22"/>
        </w:rPr>
      </w:pPr>
      <w:r w:rsidRPr="001B36EF">
        <w:rPr>
          <w:szCs w:val="22"/>
        </w:rPr>
        <w:t>V</w:t>
      </w:r>
      <w:r w:rsidR="00A42D9F">
        <w:rPr>
          <w:szCs w:val="22"/>
        </w:rPr>
        <w:t> </w:t>
      </w:r>
      <w:r w:rsidRPr="001B36EF">
        <w:rPr>
          <w:szCs w:val="22"/>
        </w:rPr>
        <w:t>hodnocení RE</w:t>
      </w:r>
      <w:r w:rsidRPr="001B36EF">
        <w:rPr>
          <w:szCs w:val="22"/>
        </w:rPr>
        <w:noBreakHyphen/>
        <w:t>MODEL (s náhradou kolenního kloubu) trvala léčba 6</w:t>
      </w:r>
      <w:r w:rsidRPr="001B36EF">
        <w:rPr>
          <w:szCs w:val="22"/>
        </w:rPr>
        <w:noBreakHyphen/>
        <w:t>10 dní, v</w:t>
      </w:r>
      <w:r w:rsidR="00A42D9F">
        <w:rPr>
          <w:szCs w:val="22"/>
        </w:rPr>
        <w:t> </w:t>
      </w:r>
      <w:r w:rsidRPr="001B36EF">
        <w:rPr>
          <w:szCs w:val="22"/>
        </w:rPr>
        <w:t>hodnocení RE</w:t>
      </w:r>
      <w:r w:rsidRPr="001B36EF">
        <w:rPr>
          <w:szCs w:val="22"/>
        </w:rPr>
        <w:noBreakHyphen/>
        <w:t>NOVATE (s náhradou kyčelního kloubu) 28</w:t>
      </w:r>
      <w:r w:rsidRPr="001B36EF">
        <w:rPr>
          <w:szCs w:val="22"/>
        </w:rPr>
        <w:noBreakHyphen/>
        <w:t>35 dní. Celkový počet léčených pacientů byl 2 076 (koleno), respektive 3 494 (kyčel).</w:t>
      </w:r>
    </w:p>
    <w:p w14:paraId="2055FD67" w14:textId="77777777" w:rsidR="00AF7634" w:rsidRPr="001B36EF" w:rsidRDefault="00AF7634" w:rsidP="000B562B">
      <w:pPr>
        <w:widowControl w:val="0"/>
        <w:rPr>
          <w:szCs w:val="22"/>
        </w:rPr>
      </w:pPr>
    </w:p>
    <w:p w14:paraId="1DE72107" w14:textId="54762D56" w:rsidR="00AF7634" w:rsidRPr="001B36EF" w:rsidRDefault="00E54B69" w:rsidP="000B562B">
      <w:pPr>
        <w:widowControl w:val="0"/>
        <w:rPr>
          <w:szCs w:val="22"/>
        </w:rPr>
      </w:pPr>
      <w:r w:rsidRPr="001B36EF">
        <w:rPr>
          <w:szCs w:val="22"/>
        </w:rPr>
        <w:t>Primárním cílovým parametrem v</w:t>
      </w:r>
      <w:r w:rsidR="00A42D9F">
        <w:rPr>
          <w:szCs w:val="22"/>
        </w:rPr>
        <w:t> </w:t>
      </w:r>
      <w:r w:rsidRPr="001B36EF">
        <w:rPr>
          <w:szCs w:val="22"/>
        </w:rPr>
        <w:t>obou studiích byla kombinace celkového počtu VTE (včetně PE, proximální a distální DVT, symptomatické či asymptomatické, zjištěné rutinní venografií) a mortality z</w:t>
      </w:r>
      <w:r w:rsidR="00A42D9F">
        <w:rPr>
          <w:szCs w:val="22"/>
        </w:rPr>
        <w:t> </w:t>
      </w:r>
      <w:r w:rsidRPr="001B36EF">
        <w:rPr>
          <w:szCs w:val="22"/>
        </w:rPr>
        <w:t>jakékoliv příčiny. Sekundárním cílovým parametrem, který je považován za klinicky relevantnější, byla kombinace závažných žilních tromboembolií (včetně plicní embolie a proximální hluboké žilní trombózy, symptomatické či asymptomatické, zjištěné rutinní venografií) a mortality spojené s</w:t>
      </w:r>
      <w:r w:rsidR="00A42D9F">
        <w:rPr>
          <w:szCs w:val="22"/>
        </w:rPr>
        <w:t> </w:t>
      </w:r>
      <w:r w:rsidRPr="001B36EF">
        <w:rPr>
          <w:szCs w:val="22"/>
        </w:rPr>
        <w:t>žilní tromboembolií.</w:t>
      </w:r>
    </w:p>
    <w:p w14:paraId="46EABD65" w14:textId="4A4070BF" w:rsidR="00AF7634" w:rsidRPr="001B36EF" w:rsidRDefault="00E54B69" w:rsidP="000B562B">
      <w:pPr>
        <w:widowControl w:val="0"/>
        <w:rPr>
          <w:szCs w:val="22"/>
        </w:rPr>
      </w:pPr>
      <w:r w:rsidRPr="001B36EF">
        <w:rPr>
          <w:szCs w:val="22"/>
        </w:rPr>
        <w:t>Výsledky obou studií ukázaly, že antitrombotický účinek dabigatran-etexilátu v</w:t>
      </w:r>
      <w:r w:rsidR="00A42D9F">
        <w:rPr>
          <w:szCs w:val="22"/>
        </w:rPr>
        <w:t> </w:t>
      </w:r>
      <w:r w:rsidRPr="001B36EF">
        <w:rPr>
          <w:szCs w:val="22"/>
        </w:rPr>
        <w:t>dávce 220 mg a 150 mg byl statisticky non-inferiorní ve srovnání s</w:t>
      </w:r>
      <w:r w:rsidR="00A42D9F">
        <w:rPr>
          <w:szCs w:val="22"/>
        </w:rPr>
        <w:t> </w:t>
      </w:r>
      <w:r w:rsidRPr="001B36EF">
        <w:rPr>
          <w:szCs w:val="22"/>
        </w:rPr>
        <w:t>účinkem enoxaparinu, pokud jde o celkový počet žilních tromboembolií a mortalitu z</w:t>
      </w:r>
      <w:r w:rsidR="00A42D9F">
        <w:rPr>
          <w:szCs w:val="22"/>
        </w:rPr>
        <w:t> </w:t>
      </w:r>
      <w:r w:rsidRPr="001B36EF">
        <w:rPr>
          <w:szCs w:val="22"/>
        </w:rPr>
        <w:t>jakékoliv příčiny. Bodový odhad výskytu závažných žilních tromboembolií a mortality spojené s</w:t>
      </w:r>
      <w:r w:rsidR="00A42D9F">
        <w:rPr>
          <w:szCs w:val="22"/>
        </w:rPr>
        <w:t> </w:t>
      </w:r>
      <w:r w:rsidRPr="001B36EF">
        <w:rPr>
          <w:szCs w:val="22"/>
        </w:rPr>
        <w:t>žilní tromboembolií byl u dávky 150 mg mírně horší než u enoxaparinu (tabulka 19). Lepší výsledky byly pozorovány u dávky 220 mg, u které byl bodový odhad výskytu závažných žilních tromboembolií mírně lepší než u enoxaparinu (tabulka 19).</w:t>
      </w:r>
    </w:p>
    <w:p w14:paraId="367099D8" w14:textId="77777777" w:rsidR="00AF7634" w:rsidRPr="001B36EF" w:rsidRDefault="00AF7634" w:rsidP="000B562B">
      <w:pPr>
        <w:widowControl w:val="0"/>
        <w:rPr>
          <w:szCs w:val="22"/>
        </w:rPr>
      </w:pPr>
    </w:p>
    <w:p w14:paraId="18CAB841" w14:textId="12DCCB4B" w:rsidR="00AF7634" w:rsidRPr="001B36EF" w:rsidRDefault="00E54B69" w:rsidP="000B562B">
      <w:pPr>
        <w:widowControl w:val="0"/>
        <w:rPr>
          <w:szCs w:val="22"/>
        </w:rPr>
      </w:pPr>
      <w:r w:rsidRPr="001B36EF">
        <w:rPr>
          <w:szCs w:val="22"/>
        </w:rPr>
        <w:t>Klinické studie byly provedeny u populace pacientů s</w:t>
      </w:r>
      <w:r w:rsidR="00A42D9F">
        <w:rPr>
          <w:szCs w:val="22"/>
        </w:rPr>
        <w:t> </w:t>
      </w:r>
      <w:r w:rsidRPr="001B36EF">
        <w:rPr>
          <w:szCs w:val="22"/>
        </w:rPr>
        <w:t>průměrným věkem &gt; 65 let.</w:t>
      </w:r>
    </w:p>
    <w:p w14:paraId="340B65B6" w14:textId="77777777" w:rsidR="00AF7634" w:rsidRPr="001B36EF" w:rsidRDefault="00AF7634" w:rsidP="000B562B">
      <w:pPr>
        <w:widowControl w:val="0"/>
        <w:rPr>
          <w:szCs w:val="22"/>
        </w:rPr>
      </w:pPr>
    </w:p>
    <w:p w14:paraId="3449D7A0" w14:textId="48C04657" w:rsidR="00AF7634" w:rsidRPr="001B36EF" w:rsidRDefault="00E54B69" w:rsidP="000B562B">
      <w:pPr>
        <w:widowControl w:val="0"/>
        <w:rPr>
          <w:szCs w:val="22"/>
        </w:rPr>
      </w:pPr>
      <w:r w:rsidRPr="001B36EF">
        <w:rPr>
          <w:szCs w:val="22"/>
        </w:rPr>
        <w:t>V</w:t>
      </w:r>
      <w:r w:rsidR="00A42D9F">
        <w:rPr>
          <w:szCs w:val="22"/>
        </w:rPr>
        <w:t> </w:t>
      </w:r>
      <w:r w:rsidRPr="001B36EF">
        <w:rPr>
          <w:szCs w:val="22"/>
        </w:rPr>
        <w:t>klinických studiích fáze 3 nebyly žádné rozdíly mezi muži a ženami, pokud jde o údaje týkající se účinnosti a bezpečnosti.</w:t>
      </w:r>
    </w:p>
    <w:p w14:paraId="0FE1ED2B" w14:textId="77777777" w:rsidR="00AF7634" w:rsidRPr="001B36EF" w:rsidRDefault="00AF7634" w:rsidP="000B562B">
      <w:pPr>
        <w:widowControl w:val="0"/>
        <w:rPr>
          <w:szCs w:val="22"/>
        </w:rPr>
      </w:pPr>
    </w:p>
    <w:p w14:paraId="69544E81" w14:textId="1A60371F" w:rsidR="00AF7634" w:rsidRPr="001B36EF" w:rsidRDefault="00E54B69" w:rsidP="000B562B">
      <w:pPr>
        <w:widowControl w:val="0"/>
        <w:rPr>
          <w:rFonts w:eastAsia="MS Mincho"/>
          <w:szCs w:val="22"/>
        </w:rPr>
      </w:pPr>
      <w:r w:rsidRPr="001B36EF">
        <w:rPr>
          <w:szCs w:val="22"/>
        </w:rPr>
        <w:t>Ve studované populaci pacientů RE</w:t>
      </w:r>
      <w:r w:rsidRPr="001B36EF">
        <w:rPr>
          <w:szCs w:val="22"/>
        </w:rPr>
        <w:noBreakHyphen/>
        <w:t>MODEL a RE</w:t>
      </w:r>
      <w:r w:rsidRPr="001B36EF">
        <w:rPr>
          <w:szCs w:val="22"/>
        </w:rPr>
        <w:noBreakHyphen/>
        <w:t>NOVATE (5 539 léčených pacientů) 51 % současně trpělo hypertenzí, 9 % mělo současně diabetes, 9 % mělo současně onemocnění koronárních tepen a 20 % mělo v</w:t>
      </w:r>
      <w:r w:rsidR="00A42D9F">
        <w:rPr>
          <w:szCs w:val="22"/>
        </w:rPr>
        <w:t> </w:t>
      </w:r>
      <w:r w:rsidRPr="001B36EF">
        <w:rPr>
          <w:szCs w:val="22"/>
        </w:rPr>
        <w:t>anamnéze žilní nedostatečnost. Nebylo pozorováno, že by tato onemocnění ovlivňovala účinek dabigatranu na prevenci žilních tromboembolií nebo frekvenci krvácení.</w:t>
      </w:r>
    </w:p>
    <w:p w14:paraId="62549A6E" w14:textId="77777777" w:rsidR="00AF7634" w:rsidRPr="001B36EF" w:rsidRDefault="00AF7634" w:rsidP="000B562B">
      <w:pPr>
        <w:widowControl w:val="0"/>
        <w:rPr>
          <w:szCs w:val="22"/>
          <w:lang w:eastAsia="fr-FR"/>
        </w:rPr>
      </w:pPr>
    </w:p>
    <w:p w14:paraId="62B5598E" w14:textId="0BF89E97" w:rsidR="00AF7634" w:rsidRPr="001B36EF" w:rsidRDefault="00E54B69" w:rsidP="000B562B">
      <w:pPr>
        <w:widowControl w:val="0"/>
        <w:rPr>
          <w:szCs w:val="22"/>
        </w:rPr>
      </w:pPr>
      <w:r w:rsidRPr="001B36EF">
        <w:rPr>
          <w:szCs w:val="22"/>
        </w:rPr>
        <w:t>Údaje týkající se cílového parametru závažných žilních tromboembolií a mortality spojené s</w:t>
      </w:r>
      <w:r w:rsidR="00A42D9F">
        <w:rPr>
          <w:szCs w:val="22"/>
        </w:rPr>
        <w:t> </w:t>
      </w:r>
      <w:r w:rsidRPr="001B36EF">
        <w:rPr>
          <w:szCs w:val="22"/>
        </w:rPr>
        <w:t>žilními tromboemboliemi byly homogenní, pokud jde o primární cílový parametr účinnosti, a jsou uvedeny v</w:t>
      </w:r>
      <w:r w:rsidR="00A42D9F">
        <w:rPr>
          <w:szCs w:val="22"/>
        </w:rPr>
        <w:t> </w:t>
      </w:r>
      <w:r w:rsidRPr="001B36EF">
        <w:rPr>
          <w:szCs w:val="22"/>
        </w:rPr>
        <w:t>tabulce 19.</w:t>
      </w:r>
    </w:p>
    <w:p w14:paraId="6239967E" w14:textId="77777777" w:rsidR="00AF7634" w:rsidRPr="001B36EF" w:rsidRDefault="00AF7634" w:rsidP="000B562B">
      <w:pPr>
        <w:widowControl w:val="0"/>
        <w:rPr>
          <w:szCs w:val="22"/>
        </w:rPr>
      </w:pPr>
    </w:p>
    <w:p w14:paraId="564F4DEB" w14:textId="566E543C" w:rsidR="00AF7634" w:rsidRPr="001B36EF" w:rsidRDefault="00E54B69" w:rsidP="000B562B">
      <w:pPr>
        <w:widowControl w:val="0"/>
        <w:rPr>
          <w:szCs w:val="22"/>
        </w:rPr>
      </w:pPr>
      <w:r w:rsidRPr="001B36EF">
        <w:rPr>
          <w:szCs w:val="22"/>
        </w:rPr>
        <w:t>Údaje týkající se cílového parametru celkového počtu žilních tromboembolií a mortality z</w:t>
      </w:r>
      <w:r w:rsidR="00A42D9F">
        <w:rPr>
          <w:szCs w:val="22"/>
        </w:rPr>
        <w:t> </w:t>
      </w:r>
      <w:r w:rsidRPr="001B36EF">
        <w:rPr>
          <w:szCs w:val="22"/>
        </w:rPr>
        <w:t>jakékoliv příčiny jsou uvedeny v</w:t>
      </w:r>
      <w:r w:rsidR="00A42D9F">
        <w:rPr>
          <w:szCs w:val="22"/>
        </w:rPr>
        <w:t> </w:t>
      </w:r>
      <w:r w:rsidRPr="001B36EF">
        <w:rPr>
          <w:szCs w:val="22"/>
        </w:rPr>
        <w:t>tabulce 20.</w:t>
      </w:r>
    </w:p>
    <w:p w14:paraId="3B6D0AA9" w14:textId="77777777" w:rsidR="00AF7634" w:rsidRPr="001B36EF" w:rsidRDefault="00AF7634" w:rsidP="000B562B">
      <w:pPr>
        <w:widowControl w:val="0"/>
        <w:rPr>
          <w:szCs w:val="22"/>
        </w:rPr>
      </w:pPr>
    </w:p>
    <w:p w14:paraId="613ECA83" w14:textId="30FD9BB6" w:rsidR="00AF7634" w:rsidRPr="001B36EF" w:rsidRDefault="00E54B69" w:rsidP="000B562B">
      <w:pPr>
        <w:widowControl w:val="0"/>
        <w:rPr>
          <w:szCs w:val="22"/>
        </w:rPr>
      </w:pPr>
      <w:r w:rsidRPr="001B36EF">
        <w:rPr>
          <w:szCs w:val="22"/>
        </w:rPr>
        <w:t>Údaje týkající se posuzovaných cílových parametrů závažného krvácení jsou uvedeny níže v</w:t>
      </w:r>
      <w:r w:rsidR="00A42D9F">
        <w:rPr>
          <w:szCs w:val="22"/>
        </w:rPr>
        <w:t> </w:t>
      </w:r>
      <w:r w:rsidRPr="001B36EF">
        <w:rPr>
          <w:szCs w:val="22"/>
        </w:rPr>
        <w:t>tabulce 21.</w:t>
      </w:r>
    </w:p>
    <w:p w14:paraId="40EBEA9E" w14:textId="77777777" w:rsidR="00AF7634" w:rsidRPr="001B36EF" w:rsidRDefault="00AF7634" w:rsidP="000B562B">
      <w:pPr>
        <w:widowControl w:val="0"/>
        <w:rPr>
          <w:szCs w:val="22"/>
        </w:rPr>
      </w:pPr>
    </w:p>
    <w:p w14:paraId="35947FDF" w14:textId="40F2EC75" w:rsidR="00AF7634" w:rsidRPr="001B36EF" w:rsidRDefault="00E54B69" w:rsidP="000B562B">
      <w:pPr>
        <w:keepNext/>
        <w:keepLines/>
        <w:widowControl w:val="0"/>
        <w:ind w:left="1418" w:hanging="1418"/>
        <w:rPr>
          <w:b/>
          <w:bCs/>
          <w:szCs w:val="22"/>
        </w:rPr>
      </w:pPr>
      <w:r w:rsidRPr="001B36EF">
        <w:rPr>
          <w:b/>
          <w:szCs w:val="22"/>
        </w:rPr>
        <w:lastRenderedPageBreak/>
        <w:t>Tabulka 19:</w:t>
      </w:r>
      <w:r w:rsidRPr="001B36EF">
        <w:rPr>
          <w:b/>
          <w:szCs w:val="22"/>
        </w:rPr>
        <w:tab/>
        <w:t>Analýza závažných VTE a mortality spojené s</w:t>
      </w:r>
      <w:r w:rsidR="00A42D9F">
        <w:rPr>
          <w:b/>
          <w:szCs w:val="22"/>
        </w:rPr>
        <w:t> </w:t>
      </w:r>
      <w:r w:rsidRPr="001B36EF">
        <w:rPr>
          <w:b/>
          <w:szCs w:val="22"/>
        </w:rPr>
        <w:t>VTE během léčebného období ve studiích ortopedických operací RE</w:t>
      </w:r>
      <w:r w:rsidRPr="001B36EF">
        <w:rPr>
          <w:b/>
          <w:szCs w:val="22"/>
        </w:rPr>
        <w:noBreakHyphen/>
        <w:t>MODEL a RE</w:t>
      </w:r>
      <w:r w:rsidRPr="001B36EF">
        <w:rPr>
          <w:b/>
          <w:szCs w:val="22"/>
        </w:rPr>
        <w:noBreakHyphen/>
        <w:t>NOVATE</w:t>
      </w:r>
    </w:p>
    <w:p w14:paraId="1CFA6B00" w14:textId="77777777" w:rsidR="00AF7634" w:rsidRPr="001B36EF" w:rsidRDefault="00AF7634" w:rsidP="000B562B">
      <w:pPr>
        <w:keepNext/>
        <w:widowControl w:val="0"/>
        <w:ind w:left="851" w:hanging="851"/>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2663"/>
        <w:gridCol w:w="2133"/>
        <w:gridCol w:w="2133"/>
        <w:gridCol w:w="2131"/>
      </w:tblGrid>
      <w:tr w:rsidR="00AF7634" w:rsidRPr="001B36EF" w14:paraId="5251D305" w14:textId="77777777" w:rsidTr="00D2215A">
        <w:trPr>
          <w:jc w:val="center"/>
        </w:trPr>
        <w:tc>
          <w:tcPr>
            <w:tcW w:w="1470" w:type="pct"/>
          </w:tcPr>
          <w:p w14:paraId="4DE7A26F" w14:textId="77777777" w:rsidR="00AF7634" w:rsidRPr="001B36EF" w:rsidRDefault="00E54B69" w:rsidP="000B562B">
            <w:pPr>
              <w:keepNext/>
              <w:widowControl w:val="0"/>
              <w:rPr>
                <w:szCs w:val="22"/>
              </w:rPr>
            </w:pPr>
            <w:r w:rsidRPr="001B36EF">
              <w:rPr>
                <w:szCs w:val="22"/>
              </w:rPr>
              <w:t>Klinické hodnocení</w:t>
            </w:r>
          </w:p>
        </w:tc>
        <w:tc>
          <w:tcPr>
            <w:tcW w:w="1177" w:type="pct"/>
          </w:tcPr>
          <w:p w14:paraId="4A4F6872" w14:textId="77777777" w:rsidR="00AF7634" w:rsidRPr="001B36EF" w:rsidRDefault="00E54B69" w:rsidP="000B562B">
            <w:pPr>
              <w:keepNext/>
              <w:widowControl w:val="0"/>
              <w:rPr>
                <w:szCs w:val="22"/>
              </w:rPr>
            </w:pPr>
            <w:r w:rsidRPr="001B36EF">
              <w:rPr>
                <w:szCs w:val="22"/>
              </w:rPr>
              <w:t>Dabigatran-etexilát 220 mg jednou denně</w:t>
            </w:r>
          </w:p>
        </w:tc>
        <w:tc>
          <w:tcPr>
            <w:tcW w:w="1177" w:type="pct"/>
          </w:tcPr>
          <w:p w14:paraId="6366BB5F" w14:textId="77777777" w:rsidR="00AF7634" w:rsidRPr="001B36EF" w:rsidRDefault="00E54B69" w:rsidP="000B562B">
            <w:pPr>
              <w:keepNext/>
              <w:widowControl w:val="0"/>
              <w:rPr>
                <w:szCs w:val="22"/>
              </w:rPr>
            </w:pPr>
            <w:r w:rsidRPr="001B36EF">
              <w:rPr>
                <w:szCs w:val="22"/>
              </w:rPr>
              <w:t>Dabigatran-etexilát 150 mg jednou denně</w:t>
            </w:r>
          </w:p>
        </w:tc>
        <w:tc>
          <w:tcPr>
            <w:tcW w:w="1177" w:type="pct"/>
          </w:tcPr>
          <w:p w14:paraId="772F232B" w14:textId="77777777" w:rsidR="00AF7634" w:rsidRPr="001B36EF" w:rsidRDefault="00E54B69" w:rsidP="000B562B">
            <w:pPr>
              <w:keepNext/>
              <w:widowControl w:val="0"/>
              <w:rPr>
                <w:szCs w:val="22"/>
              </w:rPr>
            </w:pPr>
            <w:r w:rsidRPr="001B36EF">
              <w:rPr>
                <w:szCs w:val="22"/>
              </w:rPr>
              <w:t>Enoxaparin</w:t>
            </w:r>
          </w:p>
          <w:p w14:paraId="66652BE5" w14:textId="77777777" w:rsidR="00AF7634" w:rsidRPr="001B36EF" w:rsidRDefault="00E54B69" w:rsidP="000B562B">
            <w:pPr>
              <w:keepNext/>
              <w:widowControl w:val="0"/>
              <w:rPr>
                <w:szCs w:val="22"/>
              </w:rPr>
            </w:pPr>
            <w:r w:rsidRPr="001B36EF">
              <w:rPr>
                <w:szCs w:val="22"/>
              </w:rPr>
              <w:t>40 mg</w:t>
            </w:r>
          </w:p>
        </w:tc>
      </w:tr>
      <w:tr w:rsidR="00AF7634" w:rsidRPr="001B36EF" w14:paraId="6F2DB808" w14:textId="77777777" w:rsidTr="00D2215A">
        <w:trPr>
          <w:jc w:val="center"/>
        </w:trPr>
        <w:tc>
          <w:tcPr>
            <w:tcW w:w="5000" w:type="pct"/>
            <w:gridSpan w:val="4"/>
          </w:tcPr>
          <w:p w14:paraId="28195710" w14:textId="77777777" w:rsidR="00AF7634" w:rsidRPr="001B36EF" w:rsidRDefault="00E54B69" w:rsidP="000B562B">
            <w:pPr>
              <w:keepNext/>
              <w:widowControl w:val="0"/>
              <w:rPr>
                <w:szCs w:val="22"/>
              </w:rPr>
            </w:pPr>
            <w:r w:rsidRPr="001B36EF">
              <w:rPr>
                <w:szCs w:val="22"/>
              </w:rPr>
              <w:t>RE</w:t>
            </w:r>
            <w:r w:rsidRPr="001B36EF">
              <w:rPr>
                <w:szCs w:val="22"/>
              </w:rPr>
              <w:noBreakHyphen/>
              <w:t>NOVATE (kyčel)</w:t>
            </w:r>
          </w:p>
        </w:tc>
      </w:tr>
      <w:tr w:rsidR="00AF7634" w:rsidRPr="001B36EF" w14:paraId="535746E9" w14:textId="77777777" w:rsidTr="00D2215A">
        <w:trPr>
          <w:jc w:val="center"/>
        </w:trPr>
        <w:tc>
          <w:tcPr>
            <w:tcW w:w="1470" w:type="pct"/>
          </w:tcPr>
          <w:p w14:paraId="47FA0617" w14:textId="77777777" w:rsidR="00AF7634" w:rsidRPr="001B36EF" w:rsidRDefault="00E54B69" w:rsidP="000B562B">
            <w:pPr>
              <w:keepNext/>
              <w:widowControl w:val="0"/>
              <w:rPr>
                <w:szCs w:val="22"/>
              </w:rPr>
            </w:pPr>
            <w:r w:rsidRPr="001B36EF">
              <w:rPr>
                <w:szCs w:val="22"/>
              </w:rPr>
              <w:t>n</w:t>
            </w:r>
          </w:p>
        </w:tc>
        <w:tc>
          <w:tcPr>
            <w:tcW w:w="1177" w:type="pct"/>
          </w:tcPr>
          <w:p w14:paraId="5DC86B82" w14:textId="77777777" w:rsidR="00AF7634" w:rsidRPr="001B36EF" w:rsidRDefault="00E54B69" w:rsidP="000B562B">
            <w:pPr>
              <w:keepNext/>
              <w:widowControl w:val="0"/>
              <w:jc w:val="center"/>
              <w:rPr>
                <w:szCs w:val="22"/>
              </w:rPr>
            </w:pPr>
            <w:r w:rsidRPr="001B36EF">
              <w:rPr>
                <w:szCs w:val="22"/>
              </w:rPr>
              <w:t>909</w:t>
            </w:r>
          </w:p>
        </w:tc>
        <w:tc>
          <w:tcPr>
            <w:tcW w:w="1177" w:type="pct"/>
          </w:tcPr>
          <w:p w14:paraId="6CD13B2E" w14:textId="77777777" w:rsidR="00AF7634" w:rsidRPr="001B36EF" w:rsidRDefault="00E54B69" w:rsidP="000B562B">
            <w:pPr>
              <w:keepNext/>
              <w:widowControl w:val="0"/>
              <w:jc w:val="center"/>
              <w:rPr>
                <w:szCs w:val="22"/>
              </w:rPr>
            </w:pPr>
            <w:r w:rsidRPr="001B36EF">
              <w:rPr>
                <w:szCs w:val="22"/>
              </w:rPr>
              <w:t>888</w:t>
            </w:r>
          </w:p>
        </w:tc>
        <w:tc>
          <w:tcPr>
            <w:tcW w:w="1177" w:type="pct"/>
          </w:tcPr>
          <w:p w14:paraId="31D85590" w14:textId="77777777" w:rsidR="00AF7634" w:rsidRPr="001B36EF" w:rsidRDefault="00E54B69" w:rsidP="000B562B">
            <w:pPr>
              <w:keepNext/>
              <w:widowControl w:val="0"/>
              <w:jc w:val="center"/>
              <w:rPr>
                <w:szCs w:val="22"/>
              </w:rPr>
            </w:pPr>
            <w:r w:rsidRPr="001B36EF">
              <w:rPr>
                <w:szCs w:val="22"/>
              </w:rPr>
              <w:t>917</w:t>
            </w:r>
          </w:p>
        </w:tc>
      </w:tr>
      <w:tr w:rsidR="00AF7634" w:rsidRPr="001B36EF" w14:paraId="3AE22067" w14:textId="77777777" w:rsidTr="00D2215A">
        <w:trPr>
          <w:jc w:val="center"/>
        </w:trPr>
        <w:tc>
          <w:tcPr>
            <w:tcW w:w="1470" w:type="pct"/>
          </w:tcPr>
          <w:p w14:paraId="56482B11" w14:textId="77777777" w:rsidR="00AF7634" w:rsidRPr="001B36EF" w:rsidRDefault="00E54B69" w:rsidP="000B562B">
            <w:pPr>
              <w:keepNext/>
              <w:widowControl w:val="0"/>
              <w:rPr>
                <w:szCs w:val="22"/>
              </w:rPr>
            </w:pPr>
            <w:r w:rsidRPr="001B36EF">
              <w:rPr>
                <w:szCs w:val="22"/>
              </w:rPr>
              <w:t>Incidence (%)</w:t>
            </w:r>
          </w:p>
        </w:tc>
        <w:tc>
          <w:tcPr>
            <w:tcW w:w="1177" w:type="pct"/>
            <w:vAlign w:val="center"/>
          </w:tcPr>
          <w:p w14:paraId="29A8FD86" w14:textId="77777777" w:rsidR="00AF7634" w:rsidRPr="001B36EF" w:rsidRDefault="00E54B69" w:rsidP="000B562B">
            <w:pPr>
              <w:keepNext/>
              <w:widowControl w:val="0"/>
              <w:jc w:val="center"/>
              <w:rPr>
                <w:szCs w:val="22"/>
              </w:rPr>
            </w:pPr>
            <w:r w:rsidRPr="001B36EF">
              <w:rPr>
                <w:szCs w:val="22"/>
              </w:rPr>
              <w:t>28 (3,1)</w:t>
            </w:r>
          </w:p>
        </w:tc>
        <w:tc>
          <w:tcPr>
            <w:tcW w:w="1177" w:type="pct"/>
            <w:vAlign w:val="center"/>
          </w:tcPr>
          <w:p w14:paraId="5312C90F" w14:textId="77777777" w:rsidR="00AF7634" w:rsidRPr="001B36EF" w:rsidRDefault="00E54B69" w:rsidP="000B562B">
            <w:pPr>
              <w:keepNext/>
              <w:widowControl w:val="0"/>
              <w:jc w:val="center"/>
              <w:rPr>
                <w:szCs w:val="22"/>
              </w:rPr>
            </w:pPr>
            <w:r w:rsidRPr="001B36EF">
              <w:rPr>
                <w:szCs w:val="22"/>
              </w:rPr>
              <w:t>38 (4,3)</w:t>
            </w:r>
          </w:p>
        </w:tc>
        <w:tc>
          <w:tcPr>
            <w:tcW w:w="1177" w:type="pct"/>
            <w:vAlign w:val="center"/>
          </w:tcPr>
          <w:p w14:paraId="12B813F4" w14:textId="77777777" w:rsidR="00AF7634" w:rsidRPr="001B36EF" w:rsidRDefault="00E54B69" w:rsidP="000B562B">
            <w:pPr>
              <w:keepNext/>
              <w:widowControl w:val="0"/>
              <w:jc w:val="center"/>
              <w:rPr>
                <w:szCs w:val="22"/>
              </w:rPr>
            </w:pPr>
            <w:r w:rsidRPr="001B36EF">
              <w:rPr>
                <w:szCs w:val="22"/>
              </w:rPr>
              <w:t>36 (3,9)</w:t>
            </w:r>
          </w:p>
        </w:tc>
      </w:tr>
      <w:tr w:rsidR="00AF7634" w:rsidRPr="001B36EF" w14:paraId="73AC8827" w14:textId="77777777" w:rsidTr="00D2215A">
        <w:trPr>
          <w:jc w:val="center"/>
        </w:trPr>
        <w:tc>
          <w:tcPr>
            <w:tcW w:w="1470" w:type="pct"/>
          </w:tcPr>
          <w:p w14:paraId="1001E211" w14:textId="77777777" w:rsidR="00AF7634" w:rsidRPr="001B36EF" w:rsidRDefault="00E54B69" w:rsidP="000B562B">
            <w:pPr>
              <w:keepNext/>
              <w:widowControl w:val="0"/>
              <w:rPr>
                <w:szCs w:val="22"/>
              </w:rPr>
            </w:pPr>
            <w:r w:rsidRPr="001B36EF">
              <w:rPr>
                <w:szCs w:val="22"/>
              </w:rPr>
              <w:t>Poměr rizika oproti enoxaparinu</w:t>
            </w:r>
          </w:p>
        </w:tc>
        <w:tc>
          <w:tcPr>
            <w:tcW w:w="1177" w:type="pct"/>
            <w:vAlign w:val="center"/>
          </w:tcPr>
          <w:p w14:paraId="334A6711" w14:textId="77777777" w:rsidR="00AF7634" w:rsidRPr="001B36EF" w:rsidRDefault="00E54B69" w:rsidP="000B562B">
            <w:pPr>
              <w:keepNext/>
              <w:widowControl w:val="0"/>
              <w:jc w:val="center"/>
              <w:rPr>
                <w:szCs w:val="22"/>
              </w:rPr>
            </w:pPr>
            <w:r w:rsidRPr="001B36EF">
              <w:rPr>
                <w:szCs w:val="22"/>
              </w:rPr>
              <w:t>0,78</w:t>
            </w:r>
          </w:p>
        </w:tc>
        <w:tc>
          <w:tcPr>
            <w:tcW w:w="1177" w:type="pct"/>
            <w:vAlign w:val="center"/>
          </w:tcPr>
          <w:p w14:paraId="4860B631" w14:textId="77777777" w:rsidR="00AF7634" w:rsidRPr="001B36EF" w:rsidRDefault="00E54B69" w:rsidP="000B562B">
            <w:pPr>
              <w:keepNext/>
              <w:widowControl w:val="0"/>
              <w:jc w:val="center"/>
              <w:rPr>
                <w:szCs w:val="22"/>
              </w:rPr>
            </w:pPr>
            <w:r w:rsidRPr="001B36EF">
              <w:rPr>
                <w:szCs w:val="22"/>
              </w:rPr>
              <w:t>1,09</w:t>
            </w:r>
          </w:p>
        </w:tc>
        <w:tc>
          <w:tcPr>
            <w:tcW w:w="1177" w:type="pct"/>
            <w:vAlign w:val="center"/>
          </w:tcPr>
          <w:p w14:paraId="413A466D" w14:textId="77777777" w:rsidR="00AF7634" w:rsidRPr="001B36EF" w:rsidRDefault="00AF7634" w:rsidP="000B562B">
            <w:pPr>
              <w:keepNext/>
              <w:widowControl w:val="0"/>
              <w:jc w:val="center"/>
              <w:rPr>
                <w:szCs w:val="22"/>
              </w:rPr>
            </w:pPr>
          </w:p>
        </w:tc>
      </w:tr>
      <w:tr w:rsidR="00AF7634" w:rsidRPr="001B36EF" w14:paraId="5F0E5CAB" w14:textId="77777777" w:rsidTr="00D2215A">
        <w:trPr>
          <w:jc w:val="center"/>
        </w:trPr>
        <w:tc>
          <w:tcPr>
            <w:tcW w:w="1470" w:type="pct"/>
          </w:tcPr>
          <w:p w14:paraId="3CF04817" w14:textId="550BBE71" w:rsidR="00AF7634" w:rsidRPr="001B36EF" w:rsidRDefault="00E54B69" w:rsidP="000B562B">
            <w:pPr>
              <w:keepNext/>
              <w:widowControl w:val="0"/>
              <w:rPr>
                <w:szCs w:val="22"/>
              </w:rPr>
            </w:pPr>
            <w:r w:rsidRPr="001B36EF">
              <w:rPr>
                <w:szCs w:val="22"/>
              </w:rPr>
              <w:t>95% interval spolehlivosti</w:t>
            </w:r>
          </w:p>
        </w:tc>
        <w:tc>
          <w:tcPr>
            <w:tcW w:w="1177" w:type="pct"/>
            <w:vAlign w:val="center"/>
          </w:tcPr>
          <w:p w14:paraId="690A6103" w14:textId="77777777" w:rsidR="00AF7634" w:rsidRPr="001B36EF" w:rsidRDefault="00E54B69" w:rsidP="000B562B">
            <w:pPr>
              <w:keepNext/>
              <w:widowControl w:val="0"/>
              <w:jc w:val="center"/>
              <w:rPr>
                <w:szCs w:val="22"/>
              </w:rPr>
            </w:pPr>
            <w:r w:rsidRPr="001B36EF">
              <w:rPr>
                <w:szCs w:val="22"/>
              </w:rPr>
              <w:t>0,48; 1,27</w:t>
            </w:r>
          </w:p>
        </w:tc>
        <w:tc>
          <w:tcPr>
            <w:tcW w:w="1177" w:type="pct"/>
            <w:vAlign w:val="center"/>
          </w:tcPr>
          <w:p w14:paraId="4E3894F1" w14:textId="77777777" w:rsidR="00AF7634" w:rsidRPr="001B36EF" w:rsidRDefault="00E54B69" w:rsidP="000B562B">
            <w:pPr>
              <w:keepNext/>
              <w:widowControl w:val="0"/>
              <w:jc w:val="center"/>
              <w:rPr>
                <w:szCs w:val="22"/>
              </w:rPr>
            </w:pPr>
            <w:r w:rsidRPr="001B36EF">
              <w:rPr>
                <w:szCs w:val="22"/>
              </w:rPr>
              <w:t>0,70; 1,70</w:t>
            </w:r>
          </w:p>
        </w:tc>
        <w:tc>
          <w:tcPr>
            <w:tcW w:w="1177" w:type="pct"/>
            <w:vAlign w:val="center"/>
          </w:tcPr>
          <w:p w14:paraId="6BB6CE1F" w14:textId="77777777" w:rsidR="00AF7634" w:rsidRPr="001B36EF" w:rsidRDefault="00AF7634" w:rsidP="000B562B">
            <w:pPr>
              <w:keepNext/>
              <w:widowControl w:val="0"/>
              <w:jc w:val="center"/>
              <w:rPr>
                <w:szCs w:val="22"/>
              </w:rPr>
            </w:pPr>
          </w:p>
        </w:tc>
      </w:tr>
      <w:tr w:rsidR="00AF7634" w:rsidRPr="001B36EF" w14:paraId="0F175740" w14:textId="77777777" w:rsidTr="00D2215A">
        <w:trPr>
          <w:jc w:val="center"/>
        </w:trPr>
        <w:tc>
          <w:tcPr>
            <w:tcW w:w="5000" w:type="pct"/>
            <w:gridSpan w:val="4"/>
          </w:tcPr>
          <w:p w14:paraId="4505EB0E" w14:textId="77777777" w:rsidR="00AF7634" w:rsidRPr="001B36EF" w:rsidRDefault="00E54B69" w:rsidP="000B562B">
            <w:pPr>
              <w:keepNext/>
              <w:widowControl w:val="0"/>
              <w:jc w:val="both"/>
              <w:rPr>
                <w:szCs w:val="22"/>
              </w:rPr>
            </w:pPr>
            <w:r w:rsidRPr="001B36EF">
              <w:rPr>
                <w:szCs w:val="22"/>
              </w:rPr>
              <w:t>RE</w:t>
            </w:r>
            <w:r w:rsidRPr="001B36EF">
              <w:rPr>
                <w:szCs w:val="22"/>
              </w:rPr>
              <w:noBreakHyphen/>
              <w:t>MODEL (koleno)</w:t>
            </w:r>
          </w:p>
        </w:tc>
      </w:tr>
      <w:tr w:rsidR="00AF7634" w:rsidRPr="001B36EF" w14:paraId="668F67C5" w14:textId="77777777" w:rsidTr="00D2215A">
        <w:trPr>
          <w:jc w:val="center"/>
        </w:trPr>
        <w:tc>
          <w:tcPr>
            <w:tcW w:w="1470" w:type="pct"/>
          </w:tcPr>
          <w:p w14:paraId="0D7AD997" w14:textId="77777777" w:rsidR="00AF7634" w:rsidRPr="001B36EF" w:rsidRDefault="00E54B69" w:rsidP="000B562B">
            <w:pPr>
              <w:keepNext/>
              <w:widowControl w:val="0"/>
              <w:rPr>
                <w:szCs w:val="22"/>
              </w:rPr>
            </w:pPr>
            <w:r w:rsidRPr="001B36EF">
              <w:rPr>
                <w:szCs w:val="22"/>
              </w:rPr>
              <w:t>n</w:t>
            </w:r>
          </w:p>
        </w:tc>
        <w:tc>
          <w:tcPr>
            <w:tcW w:w="1177" w:type="pct"/>
          </w:tcPr>
          <w:p w14:paraId="3CFA3732" w14:textId="77777777" w:rsidR="00AF7634" w:rsidRPr="001B36EF" w:rsidRDefault="00E54B69" w:rsidP="000B562B">
            <w:pPr>
              <w:keepNext/>
              <w:widowControl w:val="0"/>
              <w:jc w:val="center"/>
              <w:rPr>
                <w:szCs w:val="22"/>
              </w:rPr>
            </w:pPr>
            <w:r w:rsidRPr="001B36EF">
              <w:rPr>
                <w:szCs w:val="22"/>
              </w:rPr>
              <w:t>506</w:t>
            </w:r>
          </w:p>
        </w:tc>
        <w:tc>
          <w:tcPr>
            <w:tcW w:w="1177" w:type="pct"/>
          </w:tcPr>
          <w:p w14:paraId="66243BA0" w14:textId="77777777" w:rsidR="00AF7634" w:rsidRPr="001B36EF" w:rsidRDefault="00E54B69" w:rsidP="000B562B">
            <w:pPr>
              <w:keepNext/>
              <w:widowControl w:val="0"/>
              <w:jc w:val="center"/>
              <w:rPr>
                <w:szCs w:val="22"/>
              </w:rPr>
            </w:pPr>
            <w:r w:rsidRPr="001B36EF">
              <w:rPr>
                <w:szCs w:val="22"/>
              </w:rPr>
              <w:t>527</w:t>
            </w:r>
          </w:p>
        </w:tc>
        <w:tc>
          <w:tcPr>
            <w:tcW w:w="1177" w:type="pct"/>
          </w:tcPr>
          <w:p w14:paraId="17104763" w14:textId="77777777" w:rsidR="00AF7634" w:rsidRPr="001B36EF" w:rsidRDefault="00E54B69" w:rsidP="000B562B">
            <w:pPr>
              <w:keepNext/>
              <w:widowControl w:val="0"/>
              <w:jc w:val="center"/>
              <w:rPr>
                <w:szCs w:val="22"/>
              </w:rPr>
            </w:pPr>
            <w:r w:rsidRPr="001B36EF">
              <w:rPr>
                <w:szCs w:val="22"/>
              </w:rPr>
              <w:t>511</w:t>
            </w:r>
          </w:p>
        </w:tc>
      </w:tr>
      <w:tr w:rsidR="00AF7634" w:rsidRPr="001B36EF" w14:paraId="1EED8B7B" w14:textId="77777777" w:rsidTr="00D2215A">
        <w:trPr>
          <w:jc w:val="center"/>
        </w:trPr>
        <w:tc>
          <w:tcPr>
            <w:tcW w:w="1470" w:type="pct"/>
          </w:tcPr>
          <w:p w14:paraId="268CE35C" w14:textId="77777777" w:rsidR="00AF7634" w:rsidRPr="001B36EF" w:rsidRDefault="00E54B69" w:rsidP="000B562B">
            <w:pPr>
              <w:keepNext/>
              <w:widowControl w:val="0"/>
              <w:rPr>
                <w:szCs w:val="22"/>
              </w:rPr>
            </w:pPr>
            <w:r w:rsidRPr="001B36EF">
              <w:rPr>
                <w:szCs w:val="22"/>
              </w:rPr>
              <w:t>Incidence (%)</w:t>
            </w:r>
          </w:p>
        </w:tc>
        <w:tc>
          <w:tcPr>
            <w:tcW w:w="1177" w:type="pct"/>
            <w:vAlign w:val="center"/>
          </w:tcPr>
          <w:p w14:paraId="05FAFE64" w14:textId="77777777" w:rsidR="00AF7634" w:rsidRPr="001B36EF" w:rsidRDefault="00E54B69" w:rsidP="000B562B">
            <w:pPr>
              <w:keepNext/>
              <w:widowControl w:val="0"/>
              <w:jc w:val="center"/>
              <w:rPr>
                <w:szCs w:val="22"/>
              </w:rPr>
            </w:pPr>
            <w:r w:rsidRPr="001B36EF">
              <w:rPr>
                <w:szCs w:val="22"/>
              </w:rPr>
              <w:t>13 (2,6)</w:t>
            </w:r>
          </w:p>
        </w:tc>
        <w:tc>
          <w:tcPr>
            <w:tcW w:w="1177" w:type="pct"/>
            <w:vAlign w:val="center"/>
          </w:tcPr>
          <w:p w14:paraId="08FDFE20" w14:textId="77777777" w:rsidR="00AF7634" w:rsidRPr="001B36EF" w:rsidRDefault="00E54B69" w:rsidP="000B562B">
            <w:pPr>
              <w:keepNext/>
              <w:widowControl w:val="0"/>
              <w:jc w:val="center"/>
              <w:rPr>
                <w:szCs w:val="22"/>
              </w:rPr>
            </w:pPr>
            <w:r w:rsidRPr="001B36EF">
              <w:rPr>
                <w:szCs w:val="22"/>
              </w:rPr>
              <w:t>20 (3,8)</w:t>
            </w:r>
          </w:p>
        </w:tc>
        <w:tc>
          <w:tcPr>
            <w:tcW w:w="1177" w:type="pct"/>
            <w:vAlign w:val="center"/>
          </w:tcPr>
          <w:p w14:paraId="130AC328" w14:textId="77777777" w:rsidR="00AF7634" w:rsidRPr="001B36EF" w:rsidRDefault="00E54B69" w:rsidP="000B562B">
            <w:pPr>
              <w:keepNext/>
              <w:widowControl w:val="0"/>
              <w:jc w:val="center"/>
              <w:rPr>
                <w:szCs w:val="22"/>
              </w:rPr>
            </w:pPr>
            <w:r w:rsidRPr="001B36EF">
              <w:rPr>
                <w:szCs w:val="22"/>
              </w:rPr>
              <w:t>18 (3,5)</w:t>
            </w:r>
          </w:p>
        </w:tc>
      </w:tr>
      <w:tr w:rsidR="00AF7634" w:rsidRPr="001B36EF" w14:paraId="666EC3B6" w14:textId="77777777" w:rsidTr="00D2215A">
        <w:trPr>
          <w:jc w:val="center"/>
        </w:trPr>
        <w:tc>
          <w:tcPr>
            <w:tcW w:w="1470" w:type="pct"/>
          </w:tcPr>
          <w:p w14:paraId="1A0CBF22" w14:textId="77777777" w:rsidR="00AF7634" w:rsidRPr="001B36EF" w:rsidRDefault="00E54B69" w:rsidP="000B562B">
            <w:pPr>
              <w:keepNext/>
              <w:widowControl w:val="0"/>
              <w:rPr>
                <w:szCs w:val="22"/>
              </w:rPr>
            </w:pPr>
            <w:r w:rsidRPr="001B36EF">
              <w:rPr>
                <w:szCs w:val="22"/>
              </w:rPr>
              <w:t>Poměr rizika oproti enoxaparinu</w:t>
            </w:r>
          </w:p>
        </w:tc>
        <w:tc>
          <w:tcPr>
            <w:tcW w:w="1177" w:type="pct"/>
            <w:vAlign w:val="center"/>
          </w:tcPr>
          <w:p w14:paraId="760D3FD5" w14:textId="77777777" w:rsidR="00AF7634" w:rsidRPr="001B36EF" w:rsidRDefault="00E54B69" w:rsidP="000B562B">
            <w:pPr>
              <w:keepNext/>
              <w:widowControl w:val="0"/>
              <w:jc w:val="center"/>
              <w:rPr>
                <w:szCs w:val="22"/>
              </w:rPr>
            </w:pPr>
            <w:r w:rsidRPr="001B36EF">
              <w:rPr>
                <w:szCs w:val="22"/>
              </w:rPr>
              <w:t>0,73</w:t>
            </w:r>
          </w:p>
        </w:tc>
        <w:tc>
          <w:tcPr>
            <w:tcW w:w="1177" w:type="pct"/>
            <w:vAlign w:val="center"/>
          </w:tcPr>
          <w:p w14:paraId="7556CF54" w14:textId="77777777" w:rsidR="00AF7634" w:rsidRPr="001B36EF" w:rsidRDefault="00E54B69" w:rsidP="000B562B">
            <w:pPr>
              <w:keepNext/>
              <w:widowControl w:val="0"/>
              <w:jc w:val="center"/>
              <w:rPr>
                <w:szCs w:val="22"/>
              </w:rPr>
            </w:pPr>
            <w:r w:rsidRPr="001B36EF">
              <w:rPr>
                <w:szCs w:val="22"/>
              </w:rPr>
              <w:t>1,08</w:t>
            </w:r>
          </w:p>
        </w:tc>
        <w:tc>
          <w:tcPr>
            <w:tcW w:w="1177" w:type="pct"/>
            <w:vAlign w:val="center"/>
          </w:tcPr>
          <w:p w14:paraId="1E5CBA96" w14:textId="77777777" w:rsidR="00AF7634" w:rsidRPr="001B36EF" w:rsidRDefault="00AF7634" w:rsidP="000B562B">
            <w:pPr>
              <w:keepNext/>
              <w:widowControl w:val="0"/>
              <w:jc w:val="center"/>
              <w:rPr>
                <w:szCs w:val="22"/>
              </w:rPr>
            </w:pPr>
          </w:p>
        </w:tc>
      </w:tr>
      <w:tr w:rsidR="00AF7634" w:rsidRPr="001B36EF" w14:paraId="1D66DEEC" w14:textId="77777777" w:rsidTr="00D2215A">
        <w:trPr>
          <w:jc w:val="center"/>
        </w:trPr>
        <w:tc>
          <w:tcPr>
            <w:tcW w:w="1470" w:type="pct"/>
          </w:tcPr>
          <w:p w14:paraId="4257184D" w14:textId="3E95D1BD" w:rsidR="00AF7634" w:rsidRPr="001B36EF" w:rsidRDefault="00E54B69" w:rsidP="000B562B">
            <w:pPr>
              <w:widowControl w:val="0"/>
              <w:rPr>
                <w:szCs w:val="22"/>
              </w:rPr>
            </w:pPr>
            <w:r w:rsidRPr="001B36EF">
              <w:rPr>
                <w:szCs w:val="22"/>
              </w:rPr>
              <w:t>95% interval spolehlivosti</w:t>
            </w:r>
          </w:p>
        </w:tc>
        <w:tc>
          <w:tcPr>
            <w:tcW w:w="1177" w:type="pct"/>
            <w:vAlign w:val="center"/>
          </w:tcPr>
          <w:p w14:paraId="224C0D21" w14:textId="77777777" w:rsidR="00AF7634" w:rsidRPr="001B36EF" w:rsidRDefault="00E54B69" w:rsidP="000B562B">
            <w:pPr>
              <w:widowControl w:val="0"/>
              <w:jc w:val="center"/>
              <w:rPr>
                <w:szCs w:val="22"/>
              </w:rPr>
            </w:pPr>
            <w:r w:rsidRPr="001B36EF">
              <w:rPr>
                <w:szCs w:val="22"/>
              </w:rPr>
              <w:t>0,36; 1,47</w:t>
            </w:r>
          </w:p>
        </w:tc>
        <w:tc>
          <w:tcPr>
            <w:tcW w:w="1177" w:type="pct"/>
            <w:vAlign w:val="center"/>
          </w:tcPr>
          <w:p w14:paraId="5AA06595" w14:textId="77777777" w:rsidR="00AF7634" w:rsidRPr="001B36EF" w:rsidRDefault="00E54B69" w:rsidP="000B562B">
            <w:pPr>
              <w:widowControl w:val="0"/>
              <w:jc w:val="center"/>
              <w:rPr>
                <w:szCs w:val="22"/>
              </w:rPr>
            </w:pPr>
            <w:r w:rsidRPr="001B36EF">
              <w:rPr>
                <w:szCs w:val="22"/>
              </w:rPr>
              <w:t>0,58; 2,01</w:t>
            </w:r>
          </w:p>
        </w:tc>
        <w:tc>
          <w:tcPr>
            <w:tcW w:w="1177" w:type="pct"/>
            <w:vAlign w:val="center"/>
          </w:tcPr>
          <w:p w14:paraId="5665E09E" w14:textId="77777777" w:rsidR="00AF7634" w:rsidRPr="001B36EF" w:rsidRDefault="00AF7634" w:rsidP="000B562B">
            <w:pPr>
              <w:widowControl w:val="0"/>
              <w:jc w:val="center"/>
              <w:rPr>
                <w:szCs w:val="22"/>
              </w:rPr>
            </w:pPr>
          </w:p>
        </w:tc>
      </w:tr>
    </w:tbl>
    <w:p w14:paraId="0E82CF31" w14:textId="77777777" w:rsidR="00AF7634" w:rsidRPr="001B36EF" w:rsidRDefault="00AF7634" w:rsidP="000B562B">
      <w:pPr>
        <w:widowControl w:val="0"/>
        <w:ind w:left="851" w:hanging="851"/>
        <w:rPr>
          <w:szCs w:val="22"/>
        </w:rPr>
      </w:pPr>
    </w:p>
    <w:p w14:paraId="4B533AE8" w14:textId="62BDE69B" w:rsidR="00AF7634" w:rsidRPr="001B36EF" w:rsidRDefault="00E54B69" w:rsidP="000B562B">
      <w:pPr>
        <w:keepNext/>
        <w:widowControl w:val="0"/>
        <w:ind w:left="1418" w:hanging="1418"/>
        <w:rPr>
          <w:b/>
          <w:bCs/>
          <w:szCs w:val="22"/>
        </w:rPr>
      </w:pPr>
      <w:r w:rsidRPr="001B36EF">
        <w:rPr>
          <w:b/>
          <w:szCs w:val="22"/>
        </w:rPr>
        <w:t>Tabulka 20:</w:t>
      </w:r>
      <w:r w:rsidRPr="001B36EF">
        <w:rPr>
          <w:b/>
          <w:szCs w:val="22"/>
        </w:rPr>
        <w:tab/>
        <w:t>Analýza celkového počtu VTE a mortality z</w:t>
      </w:r>
      <w:r w:rsidR="00A42D9F">
        <w:rPr>
          <w:b/>
          <w:szCs w:val="22"/>
        </w:rPr>
        <w:t> </w:t>
      </w:r>
      <w:r w:rsidRPr="001B36EF">
        <w:rPr>
          <w:b/>
          <w:szCs w:val="22"/>
        </w:rPr>
        <w:t>jakékoliv příčiny během léčebného období ve studiích ortopedických operací RE</w:t>
      </w:r>
      <w:r w:rsidRPr="001B36EF">
        <w:rPr>
          <w:b/>
          <w:szCs w:val="22"/>
        </w:rPr>
        <w:noBreakHyphen/>
        <w:t>MODEL a RE</w:t>
      </w:r>
      <w:r w:rsidRPr="001B36EF">
        <w:rPr>
          <w:b/>
          <w:szCs w:val="22"/>
        </w:rPr>
        <w:noBreakHyphen/>
        <w:t>NOVATE</w:t>
      </w:r>
    </w:p>
    <w:p w14:paraId="5307A149" w14:textId="77777777" w:rsidR="00AF7634" w:rsidRPr="001B36EF" w:rsidRDefault="00AF7634" w:rsidP="000B562B">
      <w:pPr>
        <w:keepNext/>
        <w:widowControl w:val="0"/>
        <w:jc w:val="both"/>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3"/>
        <w:gridCol w:w="2142"/>
        <w:gridCol w:w="2140"/>
        <w:gridCol w:w="2135"/>
      </w:tblGrid>
      <w:tr w:rsidR="00AF7634" w:rsidRPr="001B36EF" w14:paraId="75D0C5F8" w14:textId="77777777" w:rsidTr="00D2215A">
        <w:trPr>
          <w:jc w:val="center"/>
        </w:trPr>
        <w:tc>
          <w:tcPr>
            <w:tcW w:w="1459" w:type="pct"/>
          </w:tcPr>
          <w:p w14:paraId="66C3408A" w14:textId="77777777" w:rsidR="00AF7634" w:rsidRPr="001B36EF" w:rsidRDefault="00E54B69" w:rsidP="000B562B">
            <w:pPr>
              <w:keepNext/>
              <w:widowControl w:val="0"/>
              <w:jc w:val="both"/>
              <w:rPr>
                <w:szCs w:val="22"/>
              </w:rPr>
            </w:pPr>
            <w:r w:rsidRPr="001B36EF">
              <w:rPr>
                <w:szCs w:val="22"/>
              </w:rPr>
              <w:t>Klinické hodnocení</w:t>
            </w:r>
          </w:p>
        </w:tc>
        <w:tc>
          <w:tcPr>
            <w:tcW w:w="1182" w:type="pct"/>
          </w:tcPr>
          <w:p w14:paraId="6B8FD1DC" w14:textId="77777777" w:rsidR="00AF7634" w:rsidRPr="001B36EF" w:rsidRDefault="00E54B69" w:rsidP="000B562B">
            <w:pPr>
              <w:keepNext/>
              <w:widowControl w:val="0"/>
              <w:rPr>
                <w:szCs w:val="22"/>
              </w:rPr>
            </w:pPr>
            <w:r w:rsidRPr="001B36EF">
              <w:rPr>
                <w:szCs w:val="22"/>
              </w:rPr>
              <w:t>Dabigatran-etexilát 220 mg jednou denně</w:t>
            </w:r>
          </w:p>
        </w:tc>
        <w:tc>
          <w:tcPr>
            <w:tcW w:w="1181" w:type="pct"/>
          </w:tcPr>
          <w:p w14:paraId="0772DC10" w14:textId="77777777" w:rsidR="00AF7634" w:rsidRPr="001B36EF" w:rsidRDefault="00E54B69" w:rsidP="000B562B">
            <w:pPr>
              <w:keepNext/>
              <w:widowControl w:val="0"/>
              <w:rPr>
                <w:szCs w:val="22"/>
              </w:rPr>
            </w:pPr>
            <w:r w:rsidRPr="001B36EF">
              <w:rPr>
                <w:szCs w:val="22"/>
              </w:rPr>
              <w:t>Dabigatran-etexilát 150 mg jednou denně</w:t>
            </w:r>
          </w:p>
        </w:tc>
        <w:tc>
          <w:tcPr>
            <w:tcW w:w="1178" w:type="pct"/>
          </w:tcPr>
          <w:p w14:paraId="40E8E1B9" w14:textId="77777777" w:rsidR="00777061" w:rsidRDefault="00E54B69" w:rsidP="000B562B">
            <w:pPr>
              <w:keepNext/>
              <w:widowControl w:val="0"/>
              <w:rPr>
                <w:szCs w:val="22"/>
              </w:rPr>
            </w:pPr>
            <w:r w:rsidRPr="001B36EF">
              <w:rPr>
                <w:szCs w:val="22"/>
              </w:rPr>
              <w:t>Enoxaparin</w:t>
            </w:r>
          </w:p>
          <w:p w14:paraId="5C70FE18" w14:textId="69CF9466" w:rsidR="00AF7634" w:rsidRPr="001B36EF" w:rsidRDefault="00E54B69" w:rsidP="000B562B">
            <w:pPr>
              <w:keepNext/>
              <w:widowControl w:val="0"/>
              <w:rPr>
                <w:szCs w:val="22"/>
              </w:rPr>
            </w:pPr>
            <w:r w:rsidRPr="001B36EF">
              <w:rPr>
                <w:szCs w:val="22"/>
              </w:rPr>
              <w:t>40 mg</w:t>
            </w:r>
          </w:p>
        </w:tc>
      </w:tr>
      <w:tr w:rsidR="00AF7634" w:rsidRPr="001B36EF" w14:paraId="07E412A9" w14:textId="77777777" w:rsidTr="00D2215A">
        <w:trPr>
          <w:jc w:val="center"/>
        </w:trPr>
        <w:tc>
          <w:tcPr>
            <w:tcW w:w="5000" w:type="pct"/>
            <w:gridSpan w:val="4"/>
          </w:tcPr>
          <w:p w14:paraId="6547A078" w14:textId="77777777" w:rsidR="00AF7634" w:rsidRPr="001B36EF" w:rsidRDefault="00E54B69" w:rsidP="000B562B">
            <w:pPr>
              <w:keepNext/>
              <w:widowControl w:val="0"/>
              <w:jc w:val="both"/>
              <w:rPr>
                <w:szCs w:val="22"/>
              </w:rPr>
            </w:pPr>
            <w:r w:rsidRPr="001B36EF">
              <w:rPr>
                <w:szCs w:val="22"/>
              </w:rPr>
              <w:t>RE</w:t>
            </w:r>
            <w:r w:rsidRPr="001B36EF">
              <w:rPr>
                <w:szCs w:val="22"/>
              </w:rPr>
              <w:noBreakHyphen/>
              <w:t>NOVATE (kyčel)</w:t>
            </w:r>
          </w:p>
        </w:tc>
      </w:tr>
      <w:tr w:rsidR="00AF7634" w:rsidRPr="001B36EF" w14:paraId="5FDF9E47" w14:textId="77777777" w:rsidTr="00D2215A">
        <w:trPr>
          <w:jc w:val="center"/>
        </w:trPr>
        <w:tc>
          <w:tcPr>
            <w:tcW w:w="1459" w:type="pct"/>
          </w:tcPr>
          <w:p w14:paraId="53AC828F" w14:textId="77777777" w:rsidR="00AF7634" w:rsidRPr="001B36EF" w:rsidRDefault="00E54B69" w:rsidP="000B562B">
            <w:pPr>
              <w:keepNext/>
              <w:widowControl w:val="0"/>
              <w:jc w:val="both"/>
              <w:rPr>
                <w:szCs w:val="22"/>
              </w:rPr>
            </w:pPr>
            <w:r w:rsidRPr="001B36EF">
              <w:rPr>
                <w:szCs w:val="22"/>
              </w:rPr>
              <w:t>n</w:t>
            </w:r>
          </w:p>
        </w:tc>
        <w:tc>
          <w:tcPr>
            <w:tcW w:w="1182" w:type="pct"/>
          </w:tcPr>
          <w:p w14:paraId="1C198563" w14:textId="77777777" w:rsidR="00AF7634" w:rsidRPr="001B36EF" w:rsidRDefault="00E54B69" w:rsidP="000B562B">
            <w:pPr>
              <w:keepNext/>
              <w:widowControl w:val="0"/>
              <w:jc w:val="center"/>
              <w:rPr>
                <w:szCs w:val="22"/>
              </w:rPr>
            </w:pPr>
            <w:r w:rsidRPr="001B36EF">
              <w:rPr>
                <w:szCs w:val="22"/>
              </w:rPr>
              <w:t>880</w:t>
            </w:r>
          </w:p>
        </w:tc>
        <w:tc>
          <w:tcPr>
            <w:tcW w:w="1181" w:type="pct"/>
          </w:tcPr>
          <w:p w14:paraId="1A1EEDDA" w14:textId="77777777" w:rsidR="00AF7634" w:rsidRPr="001B36EF" w:rsidRDefault="00E54B69" w:rsidP="000B562B">
            <w:pPr>
              <w:keepNext/>
              <w:widowControl w:val="0"/>
              <w:jc w:val="center"/>
              <w:rPr>
                <w:szCs w:val="22"/>
              </w:rPr>
            </w:pPr>
            <w:r w:rsidRPr="001B36EF">
              <w:rPr>
                <w:szCs w:val="22"/>
              </w:rPr>
              <w:t>874</w:t>
            </w:r>
          </w:p>
        </w:tc>
        <w:tc>
          <w:tcPr>
            <w:tcW w:w="1178" w:type="pct"/>
          </w:tcPr>
          <w:p w14:paraId="2F97713B" w14:textId="77777777" w:rsidR="00AF7634" w:rsidRPr="001B36EF" w:rsidRDefault="00E54B69" w:rsidP="000B562B">
            <w:pPr>
              <w:keepNext/>
              <w:widowControl w:val="0"/>
              <w:jc w:val="center"/>
              <w:rPr>
                <w:szCs w:val="22"/>
              </w:rPr>
            </w:pPr>
            <w:r w:rsidRPr="001B36EF">
              <w:rPr>
                <w:szCs w:val="22"/>
              </w:rPr>
              <w:t>897</w:t>
            </w:r>
          </w:p>
        </w:tc>
      </w:tr>
      <w:tr w:rsidR="00AF7634" w:rsidRPr="001B36EF" w14:paraId="463CEAC2" w14:textId="77777777" w:rsidTr="00D2215A">
        <w:trPr>
          <w:jc w:val="center"/>
        </w:trPr>
        <w:tc>
          <w:tcPr>
            <w:tcW w:w="1459" w:type="pct"/>
          </w:tcPr>
          <w:p w14:paraId="20C7EC53" w14:textId="77777777" w:rsidR="00AF7634" w:rsidRPr="001B36EF" w:rsidRDefault="00E54B69" w:rsidP="000B562B">
            <w:pPr>
              <w:keepNext/>
              <w:widowControl w:val="0"/>
              <w:jc w:val="both"/>
              <w:rPr>
                <w:szCs w:val="22"/>
              </w:rPr>
            </w:pPr>
            <w:r w:rsidRPr="001B36EF">
              <w:rPr>
                <w:szCs w:val="22"/>
              </w:rPr>
              <w:t>Incidence (%)</w:t>
            </w:r>
          </w:p>
        </w:tc>
        <w:tc>
          <w:tcPr>
            <w:tcW w:w="1182" w:type="pct"/>
          </w:tcPr>
          <w:p w14:paraId="30C20086" w14:textId="77777777" w:rsidR="00AF7634" w:rsidRPr="001B36EF" w:rsidRDefault="00E54B69" w:rsidP="000B562B">
            <w:pPr>
              <w:keepNext/>
              <w:widowControl w:val="0"/>
              <w:jc w:val="center"/>
              <w:rPr>
                <w:szCs w:val="22"/>
              </w:rPr>
            </w:pPr>
            <w:r w:rsidRPr="001B36EF">
              <w:rPr>
                <w:szCs w:val="22"/>
              </w:rPr>
              <w:t>53 (6,0)</w:t>
            </w:r>
          </w:p>
        </w:tc>
        <w:tc>
          <w:tcPr>
            <w:tcW w:w="1181" w:type="pct"/>
          </w:tcPr>
          <w:p w14:paraId="1D9ADC63" w14:textId="77777777" w:rsidR="00AF7634" w:rsidRPr="001B36EF" w:rsidRDefault="00E54B69" w:rsidP="000B562B">
            <w:pPr>
              <w:keepNext/>
              <w:widowControl w:val="0"/>
              <w:jc w:val="center"/>
              <w:rPr>
                <w:szCs w:val="22"/>
              </w:rPr>
            </w:pPr>
            <w:r w:rsidRPr="001B36EF">
              <w:rPr>
                <w:szCs w:val="22"/>
              </w:rPr>
              <w:t>75 (8,6)</w:t>
            </w:r>
          </w:p>
        </w:tc>
        <w:tc>
          <w:tcPr>
            <w:tcW w:w="1178" w:type="pct"/>
          </w:tcPr>
          <w:p w14:paraId="59059549" w14:textId="77777777" w:rsidR="00AF7634" w:rsidRPr="001B36EF" w:rsidRDefault="00E54B69" w:rsidP="000B562B">
            <w:pPr>
              <w:keepNext/>
              <w:widowControl w:val="0"/>
              <w:jc w:val="center"/>
              <w:rPr>
                <w:szCs w:val="22"/>
              </w:rPr>
            </w:pPr>
            <w:r w:rsidRPr="001B36EF">
              <w:rPr>
                <w:szCs w:val="22"/>
              </w:rPr>
              <w:t>60 (6,7)</w:t>
            </w:r>
          </w:p>
        </w:tc>
      </w:tr>
      <w:tr w:rsidR="00AF7634" w:rsidRPr="001B36EF" w14:paraId="31EF5200" w14:textId="77777777" w:rsidTr="00D2215A">
        <w:trPr>
          <w:jc w:val="center"/>
        </w:trPr>
        <w:tc>
          <w:tcPr>
            <w:tcW w:w="1459" w:type="pct"/>
          </w:tcPr>
          <w:p w14:paraId="2A06FB21" w14:textId="77777777" w:rsidR="00AF7634" w:rsidRPr="001B36EF" w:rsidRDefault="00E54B69" w:rsidP="000B562B">
            <w:pPr>
              <w:keepNext/>
              <w:widowControl w:val="0"/>
              <w:rPr>
                <w:szCs w:val="22"/>
              </w:rPr>
            </w:pPr>
            <w:r w:rsidRPr="001B36EF">
              <w:rPr>
                <w:szCs w:val="22"/>
              </w:rPr>
              <w:t>Poměr rizika oproti enoxaparinu</w:t>
            </w:r>
          </w:p>
        </w:tc>
        <w:tc>
          <w:tcPr>
            <w:tcW w:w="1182" w:type="pct"/>
          </w:tcPr>
          <w:p w14:paraId="68DCF4FB" w14:textId="77777777" w:rsidR="00AF7634" w:rsidRPr="001B36EF" w:rsidRDefault="00E54B69" w:rsidP="000B562B">
            <w:pPr>
              <w:keepNext/>
              <w:widowControl w:val="0"/>
              <w:jc w:val="center"/>
              <w:rPr>
                <w:szCs w:val="22"/>
              </w:rPr>
            </w:pPr>
            <w:r w:rsidRPr="001B36EF">
              <w:rPr>
                <w:szCs w:val="22"/>
              </w:rPr>
              <w:t>0,9</w:t>
            </w:r>
          </w:p>
        </w:tc>
        <w:tc>
          <w:tcPr>
            <w:tcW w:w="1181" w:type="pct"/>
          </w:tcPr>
          <w:p w14:paraId="7FAF32C5" w14:textId="77777777" w:rsidR="00AF7634" w:rsidRPr="001B36EF" w:rsidRDefault="00E54B69" w:rsidP="000B562B">
            <w:pPr>
              <w:keepNext/>
              <w:widowControl w:val="0"/>
              <w:jc w:val="center"/>
              <w:rPr>
                <w:szCs w:val="22"/>
              </w:rPr>
            </w:pPr>
            <w:r w:rsidRPr="001B36EF">
              <w:rPr>
                <w:szCs w:val="22"/>
              </w:rPr>
              <w:t>1,28</w:t>
            </w:r>
          </w:p>
        </w:tc>
        <w:tc>
          <w:tcPr>
            <w:tcW w:w="1178" w:type="pct"/>
          </w:tcPr>
          <w:p w14:paraId="7F3BBDDA" w14:textId="77777777" w:rsidR="00AF7634" w:rsidRPr="001B36EF" w:rsidRDefault="00AF7634" w:rsidP="000B562B">
            <w:pPr>
              <w:keepNext/>
              <w:widowControl w:val="0"/>
              <w:jc w:val="center"/>
              <w:rPr>
                <w:szCs w:val="22"/>
              </w:rPr>
            </w:pPr>
          </w:p>
        </w:tc>
      </w:tr>
      <w:tr w:rsidR="00AF7634" w:rsidRPr="001B36EF" w14:paraId="171479CD" w14:textId="77777777" w:rsidTr="00D2215A">
        <w:trPr>
          <w:jc w:val="center"/>
        </w:trPr>
        <w:tc>
          <w:tcPr>
            <w:tcW w:w="1459" w:type="pct"/>
          </w:tcPr>
          <w:p w14:paraId="4529A2F1" w14:textId="149C0D97" w:rsidR="00AF7634" w:rsidRPr="001B36EF" w:rsidRDefault="00E54B69" w:rsidP="000B562B">
            <w:pPr>
              <w:keepNext/>
              <w:widowControl w:val="0"/>
              <w:jc w:val="both"/>
              <w:rPr>
                <w:szCs w:val="22"/>
              </w:rPr>
            </w:pPr>
            <w:r w:rsidRPr="001B36EF">
              <w:rPr>
                <w:szCs w:val="22"/>
              </w:rPr>
              <w:t>95% interval spolehlivosti</w:t>
            </w:r>
          </w:p>
        </w:tc>
        <w:tc>
          <w:tcPr>
            <w:tcW w:w="1182" w:type="pct"/>
          </w:tcPr>
          <w:p w14:paraId="695CC254" w14:textId="77777777" w:rsidR="00AF7634" w:rsidRPr="001B36EF" w:rsidRDefault="00E54B69" w:rsidP="000B562B">
            <w:pPr>
              <w:keepNext/>
              <w:widowControl w:val="0"/>
              <w:jc w:val="center"/>
              <w:rPr>
                <w:szCs w:val="22"/>
              </w:rPr>
            </w:pPr>
            <w:r w:rsidRPr="001B36EF">
              <w:rPr>
                <w:szCs w:val="22"/>
              </w:rPr>
              <w:t>(0,63; 1,29)</w:t>
            </w:r>
          </w:p>
        </w:tc>
        <w:tc>
          <w:tcPr>
            <w:tcW w:w="1181" w:type="pct"/>
          </w:tcPr>
          <w:p w14:paraId="2697F4FF" w14:textId="77777777" w:rsidR="00AF7634" w:rsidRPr="001B36EF" w:rsidRDefault="00E54B69" w:rsidP="000B562B">
            <w:pPr>
              <w:keepNext/>
              <w:widowControl w:val="0"/>
              <w:jc w:val="center"/>
              <w:rPr>
                <w:szCs w:val="22"/>
              </w:rPr>
            </w:pPr>
            <w:r w:rsidRPr="001B36EF">
              <w:rPr>
                <w:szCs w:val="22"/>
              </w:rPr>
              <w:t>(0,93; 1,78)</w:t>
            </w:r>
          </w:p>
        </w:tc>
        <w:tc>
          <w:tcPr>
            <w:tcW w:w="1178" w:type="pct"/>
          </w:tcPr>
          <w:p w14:paraId="2E9EA45E" w14:textId="77777777" w:rsidR="00AF7634" w:rsidRPr="001B36EF" w:rsidRDefault="00AF7634" w:rsidP="000B562B">
            <w:pPr>
              <w:keepNext/>
              <w:widowControl w:val="0"/>
              <w:jc w:val="center"/>
              <w:rPr>
                <w:szCs w:val="22"/>
              </w:rPr>
            </w:pPr>
          </w:p>
        </w:tc>
      </w:tr>
      <w:tr w:rsidR="00AF7634" w:rsidRPr="001B36EF" w14:paraId="6FBCB663" w14:textId="77777777" w:rsidTr="00D2215A">
        <w:trPr>
          <w:jc w:val="center"/>
        </w:trPr>
        <w:tc>
          <w:tcPr>
            <w:tcW w:w="5000" w:type="pct"/>
            <w:gridSpan w:val="4"/>
          </w:tcPr>
          <w:p w14:paraId="0791642D" w14:textId="77777777" w:rsidR="00AF7634" w:rsidRPr="001B36EF" w:rsidRDefault="00E54B69" w:rsidP="000B562B">
            <w:pPr>
              <w:keepNext/>
              <w:widowControl w:val="0"/>
              <w:jc w:val="both"/>
              <w:rPr>
                <w:szCs w:val="22"/>
              </w:rPr>
            </w:pPr>
            <w:r w:rsidRPr="001B36EF">
              <w:rPr>
                <w:szCs w:val="22"/>
              </w:rPr>
              <w:t>RE</w:t>
            </w:r>
            <w:r w:rsidRPr="001B36EF">
              <w:rPr>
                <w:szCs w:val="22"/>
              </w:rPr>
              <w:noBreakHyphen/>
              <w:t>MODEL (koleno)</w:t>
            </w:r>
          </w:p>
        </w:tc>
      </w:tr>
      <w:tr w:rsidR="00AF7634" w:rsidRPr="001B36EF" w14:paraId="3686369E" w14:textId="77777777" w:rsidTr="00D2215A">
        <w:trPr>
          <w:jc w:val="center"/>
        </w:trPr>
        <w:tc>
          <w:tcPr>
            <w:tcW w:w="1459" w:type="pct"/>
          </w:tcPr>
          <w:p w14:paraId="35ADDBF7" w14:textId="77777777" w:rsidR="00AF7634" w:rsidRPr="001B36EF" w:rsidRDefault="00E54B69" w:rsidP="000B562B">
            <w:pPr>
              <w:keepNext/>
              <w:widowControl w:val="0"/>
              <w:jc w:val="both"/>
              <w:rPr>
                <w:szCs w:val="22"/>
              </w:rPr>
            </w:pPr>
            <w:r w:rsidRPr="001B36EF">
              <w:rPr>
                <w:szCs w:val="22"/>
              </w:rPr>
              <w:t>n</w:t>
            </w:r>
          </w:p>
        </w:tc>
        <w:tc>
          <w:tcPr>
            <w:tcW w:w="1182" w:type="pct"/>
          </w:tcPr>
          <w:p w14:paraId="69DC7110" w14:textId="77777777" w:rsidR="00AF7634" w:rsidRPr="001B36EF" w:rsidRDefault="00E54B69" w:rsidP="000B562B">
            <w:pPr>
              <w:keepNext/>
              <w:widowControl w:val="0"/>
              <w:jc w:val="center"/>
              <w:rPr>
                <w:szCs w:val="22"/>
              </w:rPr>
            </w:pPr>
            <w:r w:rsidRPr="001B36EF">
              <w:rPr>
                <w:szCs w:val="22"/>
              </w:rPr>
              <w:t>503</w:t>
            </w:r>
          </w:p>
        </w:tc>
        <w:tc>
          <w:tcPr>
            <w:tcW w:w="1181" w:type="pct"/>
          </w:tcPr>
          <w:p w14:paraId="48EA66F3" w14:textId="77777777" w:rsidR="00AF7634" w:rsidRPr="001B36EF" w:rsidRDefault="00E54B69" w:rsidP="000B562B">
            <w:pPr>
              <w:keepNext/>
              <w:widowControl w:val="0"/>
              <w:jc w:val="center"/>
              <w:rPr>
                <w:szCs w:val="22"/>
              </w:rPr>
            </w:pPr>
            <w:r w:rsidRPr="001B36EF">
              <w:rPr>
                <w:szCs w:val="22"/>
              </w:rPr>
              <w:t>526</w:t>
            </w:r>
          </w:p>
        </w:tc>
        <w:tc>
          <w:tcPr>
            <w:tcW w:w="1178" w:type="pct"/>
          </w:tcPr>
          <w:p w14:paraId="637C66F2" w14:textId="77777777" w:rsidR="00AF7634" w:rsidRPr="001B36EF" w:rsidRDefault="00E54B69" w:rsidP="000B562B">
            <w:pPr>
              <w:keepNext/>
              <w:widowControl w:val="0"/>
              <w:jc w:val="center"/>
              <w:rPr>
                <w:szCs w:val="22"/>
              </w:rPr>
            </w:pPr>
            <w:r w:rsidRPr="001B36EF">
              <w:rPr>
                <w:szCs w:val="22"/>
              </w:rPr>
              <w:t>512</w:t>
            </w:r>
          </w:p>
        </w:tc>
      </w:tr>
      <w:tr w:rsidR="00AF7634" w:rsidRPr="001B36EF" w14:paraId="1FCE181E" w14:textId="77777777" w:rsidTr="00D2215A">
        <w:trPr>
          <w:jc w:val="center"/>
        </w:trPr>
        <w:tc>
          <w:tcPr>
            <w:tcW w:w="1459" w:type="pct"/>
          </w:tcPr>
          <w:p w14:paraId="55EA2A08" w14:textId="77777777" w:rsidR="00AF7634" w:rsidRPr="001B36EF" w:rsidRDefault="00E54B69" w:rsidP="000B562B">
            <w:pPr>
              <w:keepNext/>
              <w:widowControl w:val="0"/>
              <w:jc w:val="both"/>
              <w:rPr>
                <w:szCs w:val="22"/>
              </w:rPr>
            </w:pPr>
            <w:r w:rsidRPr="001B36EF">
              <w:rPr>
                <w:szCs w:val="22"/>
              </w:rPr>
              <w:t>Incidence (%)</w:t>
            </w:r>
          </w:p>
        </w:tc>
        <w:tc>
          <w:tcPr>
            <w:tcW w:w="1182" w:type="pct"/>
          </w:tcPr>
          <w:p w14:paraId="135B5E8F" w14:textId="77777777" w:rsidR="00AF7634" w:rsidRPr="001B36EF" w:rsidRDefault="00E54B69" w:rsidP="000B562B">
            <w:pPr>
              <w:keepNext/>
              <w:widowControl w:val="0"/>
              <w:jc w:val="center"/>
              <w:rPr>
                <w:szCs w:val="22"/>
              </w:rPr>
            </w:pPr>
            <w:r w:rsidRPr="001B36EF">
              <w:rPr>
                <w:szCs w:val="22"/>
              </w:rPr>
              <w:t>183 (36,4)</w:t>
            </w:r>
          </w:p>
        </w:tc>
        <w:tc>
          <w:tcPr>
            <w:tcW w:w="1181" w:type="pct"/>
          </w:tcPr>
          <w:p w14:paraId="33474BC6" w14:textId="77777777" w:rsidR="00AF7634" w:rsidRPr="001B36EF" w:rsidRDefault="00E54B69" w:rsidP="000B562B">
            <w:pPr>
              <w:keepNext/>
              <w:widowControl w:val="0"/>
              <w:jc w:val="center"/>
              <w:rPr>
                <w:szCs w:val="22"/>
              </w:rPr>
            </w:pPr>
            <w:r w:rsidRPr="001B36EF">
              <w:rPr>
                <w:szCs w:val="22"/>
              </w:rPr>
              <w:t>213 (40,5)</w:t>
            </w:r>
          </w:p>
        </w:tc>
        <w:tc>
          <w:tcPr>
            <w:tcW w:w="1178" w:type="pct"/>
          </w:tcPr>
          <w:p w14:paraId="5132AAC5" w14:textId="77777777" w:rsidR="00AF7634" w:rsidRPr="001B36EF" w:rsidRDefault="00E54B69" w:rsidP="000B562B">
            <w:pPr>
              <w:keepNext/>
              <w:widowControl w:val="0"/>
              <w:jc w:val="center"/>
              <w:rPr>
                <w:szCs w:val="22"/>
              </w:rPr>
            </w:pPr>
            <w:r w:rsidRPr="001B36EF">
              <w:rPr>
                <w:szCs w:val="22"/>
              </w:rPr>
              <w:t>193 (37,7)</w:t>
            </w:r>
          </w:p>
        </w:tc>
      </w:tr>
      <w:tr w:rsidR="00AF7634" w:rsidRPr="001B36EF" w14:paraId="3AE0D9E3" w14:textId="77777777" w:rsidTr="00D2215A">
        <w:trPr>
          <w:jc w:val="center"/>
        </w:trPr>
        <w:tc>
          <w:tcPr>
            <w:tcW w:w="1459" w:type="pct"/>
          </w:tcPr>
          <w:p w14:paraId="407FF47D" w14:textId="77777777" w:rsidR="00AF7634" w:rsidRPr="001B36EF" w:rsidRDefault="00E54B69" w:rsidP="000B562B">
            <w:pPr>
              <w:keepNext/>
              <w:widowControl w:val="0"/>
              <w:rPr>
                <w:szCs w:val="22"/>
              </w:rPr>
            </w:pPr>
            <w:r w:rsidRPr="001B36EF">
              <w:rPr>
                <w:szCs w:val="22"/>
              </w:rPr>
              <w:t>Poměr rizika oproti enoxaparinu</w:t>
            </w:r>
          </w:p>
        </w:tc>
        <w:tc>
          <w:tcPr>
            <w:tcW w:w="1182" w:type="pct"/>
          </w:tcPr>
          <w:p w14:paraId="07D34517" w14:textId="77777777" w:rsidR="00AF7634" w:rsidRPr="001B36EF" w:rsidRDefault="00E54B69" w:rsidP="000B562B">
            <w:pPr>
              <w:keepNext/>
              <w:widowControl w:val="0"/>
              <w:jc w:val="center"/>
              <w:rPr>
                <w:szCs w:val="22"/>
              </w:rPr>
            </w:pPr>
            <w:r w:rsidRPr="001B36EF">
              <w:rPr>
                <w:szCs w:val="22"/>
              </w:rPr>
              <w:t>0,97</w:t>
            </w:r>
          </w:p>
        </w:tc>
        <w:tc>
          <w:tcPr>
            <w:tcW w:w="1181" w:type="pct"/>
          </w:tcPr>
          <w:p w14:paraId="4F0E497D" w14:textId="77777777" w:rsidR="00AF7634" w:rsidRPr="001B36EF" w:rsidRDefault="00E54B69" w:rsidP="000B562B">
            <w:pPr>
              <w:keepNext/>
              <w:widowControl w:val="0"/>
              <w:jc w:val="center"/>
              <w:rPr>
                <w:szCs w:val="22"/>
              </w:rPr>
            </w:pPr>
            <w:r w:rsidRPr="001B36EF">
              <w:rPr>
                <w:szCs w:val="22"/>
              </w:rPr>
              <w:t>1,07</w:t>
            </w:r>
          </w:p>
        </w:tc>
        <w:tc>
          <w:tcPr>
            <w:tcW w:w="1178" w:type="pct"/>
          </w:tcPr>
          <w:p w14:paraId="72261AD9" w14:textId="77777777" w:rsidR="00AF7634" w:rsidRPr="001B36EF" w:rsidRDefault="00AF7634" w:rsidP="000B562B">
            <w:pPr>
              <w:keepNext/>
              <w:widowControl w:val="0"/>
              <w:jc w:val="center"/>
              <w:rPr>
                <w:szCs w:val="22"/>
              </w:rPr>
            </w:pPr>
          </w:p>
        </w:tc>
      </w:tr>
      <w:tr w:rsidR="00AF7634" w:rsidRPr="001B36EF" w14:paraId="50074878" w14:textId="77777777" w:rsidTr="00D2215A">
        <w:trPr>
          <w:jc w:val="center"/>
        </w:trPr>
        <w:tc>
          <w:tcPr>
            <w:tcW w:w="1459" w:type="pct"/>
          </w:tcPr>
          <w:p w14:paraId="5F13B866" w14:textId="41C209BC" w:rsidR="00AF7634" w:rsidRPr="001B36EF" w:rsidRDefault="00E54B69" w:rsidP="000B562B">
            <w:pPr>
              <w:widowControl w:val="0"/>
              <w:jc w:val="both"/>
              <w:rPr>
                <w:szCs w:val="22"/>
              </w:rPr>
            </w:pPr>
            <w:r w:rsidRPr="001B36EF">
              <w:rPr>
                <w:szCs w:val="22"/>
              </w:rPr>
              <w:t>95% interval spolehlivosti</w:t>
            </w:r>
          </w:p>
        </w:tc>
        <w:tc>
          <w:tcPr>
            <w:tcW w:w="1182" w:type="pct"/>
          </w:tcPr>
          <w:p w14:paraId="12960037" w14:textId="77777777" w:rsidR="00AF7634" w:rsidRPr="001B36EF" w:rsidRDefault="00E54B69" w:rsidP="000B562B">
            <w:pPr>
              <w:widowControl w:val="0"/>
              <w:jc w:val="center"/>
              <w:rPr>
                <w:szCs w:val="22"/>
              </w:rPr>
            </w:pPr>
            <w:r w:rsidRPr="001B36EF">
              <w:rPr>
                <w:szCs w:val="22"/>
              </w:rPr>
              <w:t>(0,82; 1,13)</w:t>
            </w:r>
          </w:p>
        </w:tc>
        <w:tc>
          <w:tcPr>
            <w:tcW w:w="1181" w:type="pct"/>
          </w:tcPr>
          <w:p w14:paraId="1F930BAF" w14:textId="77777777" w:rsidR="00AF7634" w:rsidRPr="001B36EF" w:rsidRDefault="00E54B69" w:rsidP="000B562B">
            <w:pPr>
              <w:widowControl w:val="0"/>
              <w:jc w:val="center"/>
              <w:rPr>
                <w:szCs w:val="22"/>
              </w:rPr>
            </w:pPr>
            <w:r w:rsidRPr="001B36EF">
              <w:rPr>
                <w:szCs w:val="22"/>
              </w:rPr>
              <w:t>(0,92; 1,25)</w:t>
            </w:r>
          </w:p>
        </w:tc>
        <w:tc>
          <w:tcPr>
            <w:tcW w:w="1178" w:type="pct"/>
          </w:tcPr>
          <w:p w14:paraId="6733F9E9" w14:textId="77777777" w:rsidR="00AF7634" w:rsidRPr="001B36EF" w:rsidRDefault="00AF7634" w:rsidP="000B562B">
            <w:pPr>
              <w:widowControl w:val="0"/>
              <w:jc w:val="center"/>
              <w:rPr>
                <w:szCs w:val="22"/>
              </w:rPr>
            </w:pPr>
          </w:p>
        </w:tc>
      </w:tr>
    </w:tbl>
    <w:p w14:paraId="427401DB" w14:textId="77777777" w:rsidR="00AF7634" w:rsidRPr="001B36EF" w:rsidRDefault="00AF7634" w:rsidP="000B562B">
      <w:pPr>
        <w:widowControl w:val="0"/>
        <w:jc w:val="both"/>
        <w:rPr>
          <w:szCs w:val="22"/>
        </w:rPr>
      </w:pPr>
    </w:p>
    <w:p w14:paraId="7777F55D" w14:textId="77777777" w:rsidR="00AF7634" w:rsidRPr="001B36EF" w:rsidRDefault="00E54B69" w:rsidP="000B562B">
      <w:pPr>
        <w:keepNext/>
        <w:widowControl w:val="0"/>
        <w:ind w:left="1418" w:hanging="1418"/>
        <w:rPr>
          <w:b/>
          <w:bCs/>
          <w:szCs w:val="22"/>
        </w:rPr>
      </w:pPr>
      <w:r w:rsidRPr="001B36EF">
        <w:rPr>
          <w:b/>
          <w:szCs w:val="22"/>
        </w:rPr>
        <w:t>Tabulka 21:</w:t>
      </w:r>
      <w:r w:rsidRPr="001B36EF">
        <w:rPr>
          <w:b/>
          <w:szCs w:val="22"/>
        </w:rPr>
        <w:tab/>
        <w:t>Závažné krvácivé příhody podle druhu léčby pro každou ze studií RE</w:t>
      </w:r>
      <w:r w:rsidRPr="001B36EF">
        <w:rPr>
          <w:b/>
          <w:szCs w:val="22"/>
        </w:rPr>
        <w:noBreakHyphen/>
        <w:t>MODEL a RE</w:t>
      </w:r>
      <w:r w:rsidRPr="001B36EF">
        <w:rPr>
          <w:b/>
          <w:szCs w:val="22"/>
        </w:rPr>
        <w:noBreakHyphen/>
        <w:t>NOVATE</w:t>
      </w:r>
    </w:p>
    <w:p w14:paraId="500CE393" w14:textId="77777777" w:rsidR="00AF7634" w:rsidRPr="001B36EF" w:rsidRDefault="00AF7634" w:rsidP="000B562B">
      <w:pPr>
        <w:widowControl w:val="0"/>
        <w:ind w:left="851" w:hanging="851"/>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2663"/>
        <w:gridCol w:w="2133"/>
        <w:gridCol w:w="2133"/>
        <w:gridCol w:w="2131"/>
      </w:tblGrid>
      <w:tr w:rsidR="00AF7634" w:rsidRPr="001B36EF" w14:paraId="40D2C54E" w14:textId="77777777" w:rsidTr="00D2215A">
        <w:trPr>
          <w:jc w:val="center"/>
        </w:trPr>
        <w:tc>
          <w:tcPr>
            <w:tcW w:w="1470" w:type="pct"/>
          </w:tcPr>
          <w:p w14:paraId="198362BC" w14:textId="77777777" w:rsidR="00AF7634" w:rsidRPr="001B36EF" w:rsidRDefault="00E54B69" w:rsidP="000B562B">
            <w:pPr>
              <w:keepNext/>
              <w:widowControl w:val="0"/>
              <w:rPr>
                <w:szCs w:val="22"/>
              </w:rPr>
            </w:pPr>
            <w:r w:rsidRPr="001B36EF">
              <w:rPr>
                <w:szCs w:val="22"/>
              </w:rPr>
              <w:t>Klinické hodnocení</w:t>
            </w:r>
          </w:p>
        </w:tc>
        <w:tc>
          <w:tcPr>
            <w:tcW w:w="1177" w:type="pct"/>
          </w:tcPr>
          <w:p w14:paraId="606F8217" w14:textId="77777777" w:rsidR="00AF7634" w:rsidRPr="001B36EF" w:rsidRDefault="00E54B69" w:rsidP="000B562B">
            <w:pPr>
              <w:keepNext/>
              <w:widowControl w:val="0"/>
              <w:rPr>
                <w:szCs w:val="22"/>
              </w:rPr>
            </w:pPr>
            <w:r w:rsidRPr="001B36EF">
              <w:rPr>
                <w:szCs w:val="22"/>
              </w:rPr>
              <w:t>Dabigatran-etexilát 220 mg jednou denně</w:t>
            </w:r>
          </w:p>
        </w:tc>
        <w:tc>
          <w:tcPr>
            <w:tcW w:w="1177" w:type="pct"/>
          </w:tcPr>
          <w:p w14:paraId="30DE843F" w14:textId="77777777" w:rsidR="00AF7634" w:rsidRPr="001B36EF" w:rsidRDefault="00E54B69" w:rsidP="000B562B">
            <w:pPr>
              <w:keepNext/>
              <w:widowControl w:val="0"/>
              <w:rPr>
                <w:szCs w:val="22"/>
              </w:rPr>
            </w:pPr>
            <w:r w:rsidRPr="001B36EF">
              <w:rPr>
                <w:szCs w:val="22"/>
              </w:rPr>
              <w:t>Dabigatran-etexilát 150 mg jednou denně</w:t>
            </w:r>
          </w:p>
        </w:tc>
        <w:tc>
          <w:tcPr>
            <w:tcW w:w="1177" w:type="pct"/>
          </w:tcPr>
          <w:p w14:paraId="63844132" w14:textId="77777777" w:rsidR="00AF7634" w:rsidRPr="001B36EF" w:rsidRDefault="00E54B69" w:rsidP="000B562B">
            <w:pPr>
              <w:keepNext/>
              <w:widowControl w:val="0"/>
              <w:rPr>
                <w:szCs w:val="22"/>
              </w:rPr>
            </w:pPr>
            <w:r w:rsidRPr="001B36EF">
              <w:rPr>
                <w:szCs w:val="22"/>
              </w:rPr>
              <w:t>Enoxaparin</w:t>
            </w:r>
          </w:p>
          <w:p w14:paraId="63C612F9" w14:textId="77777777" w:rsidR="00AF7634" w:rsidRPr="001B36EF" w:rsidRDefault="00E54B69" w:rsidP="000B562B">
            <w:pPr>
              <w:keepNext/>
              <w:widowControl w:val="0"/>
              <w:rPr>
                <w:szCs w:val="22"/>
              </w:rPr>
            </w:pPr>
            <w:r w:rsidRPr="001B36EF">
              <w:rPr>
                <w:szCs w:val="22"/>
              </w:rPr>
              <w:t>40 mg</w:t>
            </w:r>
          </w:p>
        </w:tc>
      </w:tr>
      <w:tr w:rsidR="00AF7634" w:rsidRPr="001B36EF" w14:paraId="13841DBB" w14:textId="77777777" w:rsidTr="00D2215A">
        <w:trPr>
          <w:jc w:val="center"/>
        </w:trPr>
        <w:tc>
          <w:tcPr>
            <w:tcW w:w="5000" w:type="pct"/>
            <w:gridSpan w:val="4"/>
          </w:tcPr>
          <w:p w14:paraId="70E81BEC" w14:textId="77777777" w:rsidR="00AF7634" w:rsidRPr="001B36EF" w:rsidRDefault="00E54B69" w:rsidP="000B562B">
            <w:pPr>
              <w:keepNext/>
              <w:widowControl w:val="0"/>
              <w:rPr>
                <w:szCs w:val="22"/>
              </w:rPr>
            </w:pPr>
            <w:r w:rsidRPr="001B36EF">
              <w:rPr>
                <w:szCs w:val="22"/>
              </w:rPr>
              <w:t>RE</w:t>
            </w:r>
            <w:r w:rsidRPr="001B36EF">
              <w:rPr>
                <w:szCs w:val="22"/>
              </w:rPr>
              <w:noBreakHyphen/>
              <w:t>NOVATE (kyčel)</w:t>
            </w:r>
          </w:p>
        </w:tc>
      </w:tr>
      <w:tr w:rsidR="00AF7634" w:rsidRPr="001B36EF" w14:paraId="11C2D831" w14:textId="77777777" w:rsidTr="00D2215A">
        <w:trPr>
          <w:jc w:val="center"/>
        </w:trPr>
        <w:tc>
          <w:tcPr>
            <w:tcW w:w="1470" w:type="pct"/>
          </w:tcPr>
          <w:p w14:paraId="4E753F1D" w14:textId="77777777" w:rsidR="00AF7634" w:rsidRPr="001B36EF" w:rsidRDefault="00E54B69" w:rsidP="000B562B">
            <w:pPr>
              <w:keepNext/>
              <w:widowControl w:val="0"/>
              <w:rPr>
                <w:szCs w:val="22"/>
              </w:rPr>
            </w:pPr>
            <w:r w:rsidRPr="001B36EF">
              <w:rPr>
                <w:szCs w:val="22"/>
              </w:rPr>
              <w:t>Počet léčených pacientů (n)</w:t>
            </w:r>
          </w:p>
        </w:tc>
        <w:tc>
          <w:tcPr>
            <w:tcW w:w="1177" w:type="pct"/>
          </w:tcPr>
          <w:p w14:paraId="03030D83" w14:textId="77777777" w:rsidR="00AF7634" w:rsidRPr="001B36EF" w:rsidRDefault="00E54B69" w:rsidP="000B562B">
            <w:pPr>
              <w:keepNext/>
              <w:widowControl w:val="0"/>
              <w:jc w:val="center"/>
              <w:rPr>
                <w:szCs w:val="22"/>
              </w:rPr>
            </w:pPr>
            <w:r w:rsidRPr="001B36EF">
              <w:rPr>
                <w:szCs w:val="22"/>
              </w:rPr>
              <w:t>1 146</w:t>
            </w:r>
          </w:p>
        </w:tc>
        <w:tc>
          <w:tcPr>
            <w:tcW w:w="1177" w:type="pct"/>
          </w:tcPr>
          <w:p w14:paraId="272A0321" w14:textId="77777777" w:rsidR="00AF7634" w:rsidRPr="001B36EF" w:rsidRDefault="00E54B69" w:rsidP="000B562B">
            <w:pPr>
              <w:keepNext/>
              <w:widowControl w:val="0"/>
              <w:jc w:val="center"/>
              <w:rPr>
                <w:szCs w:val="22"/>
              </w:rPr>
            </w:pPr>
            <w:r w:rsidRPr="001B36EF">
              <w:rPr>
                <w:szCs w:val="22"/>
              </w:rPr>
              <w:t>1 163</w:t>
            </w:r>
          </w:p>
        </w:tc>
        <w:tc>
          <w:tcPr>
            <w:tcW w:w="1177" w:type="pct"/>
          </w:tcPr>
          <w:p w14:paraId="11C6C6BC" w14:textId="77777777" w:rsidR="00AF7634" w:rsidRPr="001B36EF" w:rsidRDefault="00E54B69" w:rsidP="000B562B">
            <w:pPr>
              <w:keepNext/>
              <w:widowControl w:val="0"/>
              <w:jc w:val="center"/>
              <w:rPr>
                <w:szCs w:val="22"/>
              </w:rPr>
            </w:pPr>
            <w:r w:rsidRPr="001B36EF">
              <w:rPr>
                <w:szCs w:val="22"/>
              </w:rPr>
              <w:t>1 154</w:t>
            </w:r>
          </w:p>
        </w:tc>
      </w:tr>
      <w:tr w:rsidR="00AF7634" w:rsidRPr="001B36EF" w14:paraId="4FEC314E" w14:textId="77777777" w:rsidTr="00D2215A">
        <w:trPr>
          <w:jc w:val="center"/>
        </w:trPr>
        <w:tc>
          <w:tcPr>
            <w:tcW w:w="1470" w:type="pct"/>
          </w:tcPr>
          <w:p w14:paraId="7AEC849F" w14:textId="77777777" w:rsidR="00AF7634" w:rsidRPr="001B36EF" w:rsidRDefault="00E54B69" w:rsidP="000B562B">
            <w:pPr>
              <w:keepNext/>
              <w:widowControl w:val="0"/>
              <w:rPr>
                <w:szCs w:val="22"/>
              </w:rPr>
            </w:pPr>
            <w:r w:rsidRPr="001B36EF">
              <w:rPr>
                <w:szCs w:val="22"/>
              </w:rPr>
              <w:t>Počet VKP (%)</w:t>
            </w:r>
          </w:p>
        </w:tc>
        <w:tc>
          <w:tcPr>
            <w:tcW w:w="1177" w:type="pct"/>
            <w:vAlign w:val="center"/>
          </w:tcPr>
          <w:p w14:paraId="5EA8CA23" w14:textId="77777777" w:rsidR="00AF7634" w:rsidRPr="001B36EF" w:rsidRDefault="00E54B69" w:rsidP="000B562B">
            <w:pPr>
              <w:keepNext/>
              <w:widowControl w:val="0"/>
              <w:jc w:val="center"/>
              <w:rPr>
                <w:szCs w:val="22"/>
              </w:rPr>
            </w:pPr>
            <w:r w:rsidRPr="001B36EF">
              <w:rPr>
                <w:szCs w:val="22"/>
              </w:rPr>
              <w:t>23 (2,0)</w:t>
            </w:r>
          </w:p>
        </w:tc>
        <w:tc>
          <w:tcPr>
            <w:tcW w:w="1177" w:type="pct"/>
            <w:vAlign w:val="center"/>
          </w:tcPr>
          <w:p w14:paraId="0C5F7CA8" w14:textId="77777777" w:rsidR="00AF7634" w:rsidRPr="001B36EF" w:rsidRDefault="00E54B69" w:rsidP="000B562B">
            <w:pPr>
              <w:keepNext/>
              <w:widowControl w:val="0"/>
              <w:jc w:val="center"/>
              <w:rPr>
                <w:szCs w:val="22"/>
              </w:rPr>
            </w:pPr>
            <w:r w:rsidRPr="001B36EF">
              <w:rPr>
                <w:szCs w:val="22"/>
              </w:rPr>
              <w:t>15 (1,3)</w:t>
            </w:r>
          </w:p>
        </w:tc>
        <w:tc>
          <w:tcPr>
            <w:tcW w:w="1177" w:type="pct"/>
            <w:vAlign w:val="center"/>
          </w:tcPr>
          <w:p w14:paraId="463DE7A3" w14:textId="77777777" w:rsidR="00AF7634" w:rsidRPr="001B36EF" w:rsidRDefault="00E54B69" w:rsidP="000B562B">
            <w:pPr>
              <w:keepNext/>
              <w:widowControl w:val="0"/>
              <w:jc w:val="center"/>
              <w:rPr>
                <w:szCs w:val="22"/>
              </w:rPr>
            </w:pPr>
            <w:r w:rsidRPr="001B36EF">
              <w:rPr>
                <w:szCs w:val="22"/>
              </w:rPr>
              <w:t>18 (1,6)</w:t>
            </w:r>
          </w:p>
        </w:tc>
      </w:tr>
      <w:tr w:rsidR="00AF7634" w:rsidRPr="001B36EF" w14:paraId="46EE0CF6" w14:textId="77777777" w:rsidTr="00D2215A">
        <w:trPr>
          <w:jc w:val="center"/>
        </w:trPr>
        <w:tc>
          <w:tcPr>
            <w:tcW w:w="5000" w:type="pct"/>
            <w:gridSpan w:val="4"/>
          </w:tcPr>
          <w:p w14:paraId="332C560D" w14:textId="77777777" w:rsidR="00AF7634" w:rsidRPr="001B36EF" w:rsidRDefault="00E54B69" w:rsidP="000B562B">
            <w:pPr>
              <w:keepNext/>
              <w:widowControl w:val="0"/>
              <w:jc w:val="both"/>
              <w:rPr>
                <w:szCs w:val="22"/>
              </w:rPr>
            </w:pPr>
            <w:r w:rsidRPr="001B36EF">
              <w:rPr>
                <w:szCs w:val="22"/>
              </w:rPr>
              <w:t>RE</w:t>
            </w:r>
            <w:r w:rsidRPr="001B36EF">
              <w:rPr>
                <w:szCs w:val="22"/>
              </w:rPr>
              <w:noBreakHyphen/>
              <w:t>MODEL (koleno)</w:t>
            </w:r>
          </w:p>
        </w:tc>
      </w:tr>
      <w:tr w:rsidR="00AF7634" w:rsidRPr="001B36EF" w14:paraId="2225D953" w14:textId="77777777" w:rsidTr="00D2215A">
        <w:trPr>
          <w:jc w:val="center"/>
        </w:trPr>
        <w:tc>
          <w:tcPr>
            <w:tcW w:w="1470" w:type="pct"/>
          </w:tcPr>
          <w:p w14:paraId="357403D9" w14:textId="77777777" w:rsidR="00AF7634" w:rsidRPr="001B36EF" w:rsidRDefault="00E54B69" w:rsidP="000B562B">
            <w:pPr>
              <w:keepNext/>
              <w:widowControl w:val="0"/>
              <w:rPr>
                <w:szCs w:val="22"/>
              </w:rPr>
            </w:pPr>
            <w:r w:rsidRPr="001B36EF">
              <w:rPr>
                <w:szCs w:val="22"/>
              </w:rPr>
              <w:t>Počet léčených pacientů (n)</w:t>
            </w:r>
          </w:p>
        </w:tc>
        <w:tc>
          <w:tcPr>
            <w:tcW w:w="1177" w:type="pct"/>
          </w:tcPr>
          <w:p w14:paraId="3EC46470" w14:textId="77777777" w:rsidR="00AF7634" w:rsidRPr="001B36EF" w:rsidRDefault="00E54B69" w:rsidP="000B562B">
            <w:pPr>
              <w:keepNext/>
              <w:widowControl w:val="0"/>
              <w:jc w:val="center"/>
              <w:rPr>
                <w:szCs w:val="22"/>
              </w:rPr>
            </w:pPr>
            <w:r w:rsidRPr="001B36EF">
              <w:rPr>
                <w:szCs w:val="22"/>
              </w:rPr>
              <w:t>679</w:t>
            </w:r>
          </w:p>
        </w:tc>
        <w:tc>
          <w:tcPr>
            <w:tcW w:w="1177" w:type="pct"/>
          </w:tcPr>
          <w:p w14:paraId="0F4DF6E8" w14:textId="77777777" w:rsidR="00AF7634" w:rsidRPr="001B36EF" w:rsidRDefault="00E54B69" w:rsidP="000B562B">
            <w:pPr>
              <w:keepNext/>
              <w:widowControl w:val="0"/>
              <w:jc w:val="center"/>
              <w:rPr>
                <w:szCs w:val="22"/>
              </w:rPr>
            </w:pPr>
            <w:r w:rsidRPr="001B36EF">
              <w:rPr>
                <w:szCs w:val="22"/>
              </w:rPr>
              <w:t>703</w:t>
            </w:r>
          </w:p>
        </w:tc>
        <w:tc>
          <w:tcPr>
            <w:tcW w:w="1177" w:type="pct"/>
          </w:tcPr>
          <w:p w14:paraId="3D05CA12" w14:textId="77777777" w:rsidR="00AF7634" w:rsidRPr="001B36EF" w:rsidRDefault="00E54B69" w:rsidP="000B562B">
            <w:pPr>
              <w:keepNext/>
              <w:widowControl w:val="0"/>
              <w:jc w:val="center"/>
              <w:rPr>
                <w:szCs w:val="22"/>
              </w:rPr>
            </w:pPr>
            <w:r w:rsidRPr="001B36EF">
              <w:rPr>
                <w:szCs w:val="22"/>
              </w:rPr>
              <w:t>694</w:t>
            </w:r>
          </w:p>
        </w:tc>
      </w:tr>
      <w:tr w:rsidR="00AF7634" w:rsidRPr="001B36EF" w14:paraId="04377019" w14:textId="77777777" w:rsidTr="00D2215A">
        <w:trPr>
          <w:jc w:val="center"/>
        </w:trPr>
        <w:tc>
          <w:tcPr>
            <w:tcW w:w="1470" w:type="pct"/>
          </w:tcPr>
          <w:p w14:paraId="210F1541" w14:textId="77777777" w:rsidR="00AF7634" w:rsidRPr="001B36EF" w:rsidRDefault="00E54B69" w:rsidP="000B562B">
            <w:pPr>
              <w:widowControl w:val="0"/>
              <w:rPr>
                <w:szCs w:val="22"/>
              </w:rPr>
            </w:pPr>
            <w:r w:rsidRPr="001B36EF">
              <w:rPr>
                <w:szCs w:val="22"/>
              </w:rPr>
              <w:t>Počet VKP (%)</w:t>
            </w:r>
          </w:p>
        </w:tc>
        <w:tc>
          <w:tcPr>
            <w:tcW w:w="1177" w:type="pct"/>
            <w:vAlign w:val="center"/>
          </w:tcPr>
          <w:p w14:paraId="5AAF18C2" w14:textId="77777777" w:rsidR="00AF7634" w:rsidRPr="001B36EF" w:rsidRDefault="00E54B69" w:rsidP="000B562B">
            <w:pPr>
              <w:widowControl w:val="0"/>
              <w:jc w:val="center"/>
              <w:rPr>
                <w:szCs w:val="22"/>
              </w:rPr>
            </w:pPr>
            <w:r w:rsidRPr="001B36EF">
              <w:rPr>
                <w:szCs w:val="22"/>
              </w:rPr>
              <w:t>10 (1,5)</w:t>
            </w:r>
          </w:p>
        </w:tc>
        <w:tc>
          <w:tcPr>
            <w:tcW w:w="1177" w:type="pct"/>
            <w:vAlign w:val="center"/>
          </w:tcPr>
          <w:p w14:paraId="0A55A285" w14:textId="77777777" w:rsidR="00AF7634" w:rsidRPr="001B36EF" w:rsidRDefault="00E54B69" w:rsidP="000B562B">
            <w:pPr>
              <w:widowControl w:val="0"/>
              <w:jc w:val="center"/>
              <w:rPr>
                <w:szCs w:val="22"/>
              </w:rPr>
            </w:pPr>
            <w:r w:rsidRPr="001B36EF">
              <w:rPr>
                <w:szCs w:val="22"/>
              </w:rPr>
              <w:t>9 (1,3)</w:t>
            </w:r>
          </w:p>
        </w:tc>
        <w:tc>
          <w:tcPr>
            <w:tcW w:w="1177" w:type="pct"/>
            <w:vAlign w:val="center"/>
          </w:tcPr>
          <w:p w14:paraId="12488C34" w14:textId="77777777" w:rsidR="00AF7634" w:rsidRPr="001B36EF" w:rsidRDefault="00E54B69" w:rsidP="000B562B">
            <w:pPr>
              <w:widowControl w:val="0"/>
              <w:jc w:val="center"/>
              <w:rPr>
                <w:szCs w:val="22"/>
              </w:rPr>
            </w:pPr>
            <w:r w:rsidRPr="001B36EF">
              <w:rPr>
                <w:szCs w:val="22"/>
              </w:rPr>
              <w:t>9 (1,3)</w:t>
            </w:r>
          </w:p>
        </w:tc>
      </w:tr>
    </w:tbl>
    <w:p w14:paraId="5DD43450" w14:textId="77777777" w:rsidR="00AF7634" w:rsidRPr="001B36EF" w:rsidRDefault="00AF7634" w:rsidP="000B562B">
      <w:pPr>
        <w:widowControl w:val="0"/>
        <w:numPr>
          <w:ilvl w:val="12"/>
          <w:numId w:val="0"/>
        </w:numPr>
        <w:ind w:right="-2"/>
        <w:rPr>
          <w:szCs w:val="22"/>
        </w:rPr>
      </w:pPr>
    </w:p>
    <w:p w14:paraId="30E7DAF9" w14:textId="0F30C3BA" w:rsidR="00AF7634" w:rsidRPr="001B36EF" w:rsidRDefault="00E54B69" w:rsidP="000B562B">
      <w:pPr>
        <w:keepNext/>
        <w:widowControl w:val="0"/>
        <w:numPr>
          <w:ilvl w:val="12"/>
          <w:numId w:val="0"/>
        </w:numPr>
        <w:rPr>
          <w:bCs/>
          <w:i/>
          <w:iCs/>
          <w:szCs w:val="22"/>
          <w:u w:val="single"/>
        </w:rPr>
      </w:pPr>
      <w:r w:rsidRPr="001B36EF">
        <w:rPr>
          <w:i/>
          <w:szCs w:val="22"/>
          <w:u w:val="single"/>
        </w:rPr>
        <w:t>Prevence cévní mozkové příhody a systémové embolie u dospělých pacientů s</w:t>
      </w:r>
      <w:r w:rsidR="00A42D9F">
        <w:rPr>
          <w:i/>
          <w:szCs w:val="22"/>
          <w:u w:val="single"/>
        </w:rPr>
        <w:t> </w:t>
      </w:r>
      <w:r w:rsidRPr="001B36EF">
        <w:rPr>
          <w:i/>
          <w:szCs w:val="22"/>
          <w:u w:val="single"/>
        </w:rPr>
        <w:t>NVFS s</w:t>
      </w:r>
      <w:r w:rsidR="00A42D9F">
        <w:rPr>
          <w:i/>
          <w:szCs w:val="22"/>
          <w:u w:val="single"/>
        </w:rPr>
        <w:t> </w:t>
      </w:r>
      <w:r w:rsidRPr="001B36EF">
        <w:rPr>
          <w:i/>
          <w:szCs w:val="22"/>
          <w:u w:val="single"/>
        </w:rPr>
        <w:t>jedním nebo více rizikovými faktory</w:t>
      </w:r>
    </w:p>
    <w:p w14:paraId="49C84A3D" w14:textId="77777777" w:rsidR="00AF7634" w:rsidRPr="001B36EF" w:rsidRDefault="00AF7634" w:rsidP="000B562B">
      <w:pPr>
        <w:keepNext/>
        <w:widowControl w:val="0"/>
        <w:numPr>
          <w:ilvl w:val="12"/>
          <w:numId w:val="0"/>
        </w:numPr>
        <w:rPr>
          <w:szCs w:val="22"/>
        </w:rPr>
      </w:pPr>
    </w:p>
    <w:p w14:paraId="23D4E073" w14:textId="46EB7B73" w:rsidR="00AF7634" w:rsidRPr="001B36EF" w:rsidRDefault="00E54B69" w:rsidP="000B562B">
      <w:pPr>
        <w:widowControl w:val="0"/>
        <w:autoSpaceDE w:val="0"/>
        <w:autoSpaceDN w:val="0"/>
        <w:adjustRightInd w:val="0"/>
        <w:rPr>
          <w:szCs w:val="22"/>
        </w:rPr>
      </w:pPr>
      <w:r w:rsidRPr="001B36EF">
        <w:rPr>
          <w:szCs w:val="22"/>
        </w:rPr>
        <w:t>Klinický důkaz účinnosti dabigatran</w:t>
      </w:r>
      <w:r w:rsidRPr="001B36EF">
        <w:rPr>
          <w:szCs w:val="22"/>
        </w:rPr>
        <w:noBreakHyphen/>
        <w:t>etexilátu pochází ze studie RE</w:t>
      </w:r>
      <w:r w:rsidRPr="001B36EF">
        <w:rPr>
          <w:szCs w:val="22"/>
        </w:rPr>
        <w:noBreakHyphen/>
        <w:t>LY (Randomised Evaluation of Long</w:t>
      </w:r>
      <w:r w:rsidRPr="001B36EF">
        <w:rPr>
          <w:szCs w:val="22"/>
        </w:rPr>
        <w:noBreakHyphen/>
        <w:t>term anticoagulant therapy = Randomizované hodnocení dlouhodobé antikoagulační léčby), multicentrické, mezinárodní randomizované studie s</w:t>
      </w:r>
      <w:r w:rsidR="00A42D9F">
        <w:rPr>
          <w:szCs w:val="22"/>
        </w:rPr>
        <w:t> </w:t>
      </w:r>
      <w:r w:rsidRPr="001B36EF">
        <w:rPr>
          <w:szCs w:val="22"/>
        </w:rPr>
        <w:t>paralelním uspořádáním skupin, ve které byly srovnávány dvě dávky dabigatran</w:t>
      </w:r>
      <w:r w:rsidRPr="001B36EF">
        <w:rPr>
          <w:szCs w:val="22"/>
        </w:rPr>
        <w:noBreakHyphen/>
        <w:t>etexilátu (110 mg a 150 mg dvakrát denně) podávané zaslepeným způsobem s</w:t>
      </w:r>
      <w:r w:rsidR="00A42D9F">
        <w:rPr>
          <w:szCs w:val="22"/>
        </w:rPr>
        <w:t> </w:t>
      </w:r>
      <w:r w:rsidRPr="001B36EF">
        <w:rPr>
          <w:szCs w:val="22"/>
        </w:rPr>
        <w:t>otevřeným podáváním warfarinu u pacientů s</w:t>
      </w:r>
      <w:r w:rsidR="00A42D9F">
        <w:rPr>
          <w:szCs w:val="22"/>
        </w:rPr>
        <w:t> </w:t>
      </w:r>
      <w:r w:rsidRPr="001B36EF">
        <w:rPr>
          <w:szCs w:val="22"/>
        </w:rPr>
        <w:t xml:space="preserve">fibrilací síní se středním až vysokým </w:t>
      </w:r>
      <w:r w:rsidRPr="001B36EF">
        <w:rPr>
          <w:szCs w:val="22"/>
        </w:rPr>
        <w:lastRenderedPageBreak/>
        <w:t>rizikem cévní mozkové příhody a systémové embolie. Primárním cílem této studie bylo prokázat, zda je dabigatran</w:t>
      </w:r>
      <w:r w:rsidRPr="001B36EF">
        <w:rPr>
          <w:szCs w:val="22"/>
        </w:rPr>
        <w:noBreakHyphen/>
        <w:t>etexilát ve vztahu k</w:t>
      </w:r>
      <w:r w:rsidR="00A42D9F">
        <w:rPr>
          <w:szCs w:val="22"/>
        </w:rPr>
        <w:t> </w:t>
      </w:r>
      <w:r w:rsidRPr="001B36EF">
        <w:rPr>
          <w:szCs w:val="22"/>
        </w:rPr>
        <w:t>warfarinu non</w:t>
      </w:r>
      <w:r w:rsidRPr="001B36EF">
        <w:rPr>
          <w:szCs w:val="22"/>
        </w:rPr>
        <w:noBreakHyphen/>
        <w:t>inferiorní ve snížení výskytu složeného cílového parametru, jímž byla cévní mozková příhoda a systémová embolie. Byla také analyzována statistická superiorita.</w:t>
      </w:r>
    </w:p>
    <w:p w14:paraId="38B370E6" w14:textId="77777777" w:rsidR="00AF7634" w:rsidRPr="001B36EF" w:rsidRDefault="00AF7634" w:rsidP="000B562B">
      <w:pPr>
        <w:widowControl w:val="0"/>
        <w:autoSpaceDE w:val="0"/>
        <w:autoSpaceDN w:val="0"/>
        <w:adjustRightInd w:val="0"/>
        <w:rPr>
          <w:szCs w:val="22"/>
        </w:rPr>
      </w:pPr>
    </w:p>
    <w:p w14:paraId="56FEE837" w14:textId="5B7CEEFC" w:rsidR="00AF7634" w:rsidRPr="001B36EF" w:rsidRDefault="00E54B69" w:rsidP="000B562B">
      <w:pPr>
        <w:widowControl w:val="0"/>
        <w:autoSpaceDE w:val="0"/>
        <w:autoSpaceDN w:val="0"/>
        <w:adjustRightInd w:val="0"/>
        <w:rPr>
          <w:szCs w:val="22"/>
        </w:rPr>
      </w:pPr>
      <w:r w:rsidRPr="001B36EF">
        <w:rPr>
          <w:szCs w:val="22"/>
        </w:rPr>
        <w:t>Ve studii RE</w:t>
      </w:r>
      <w:r w:rsidRPr="001B36EF">
        <w:rPr>
          <w:szCs w:val="22"/>
        </w:rPr>
        <w:noBreakHyphen/>
        <w:t>LY bylo randomizováno celkem 18 113 pacientů s</w:t>
      </w:r>
      <w:r w:rsidR="00A42D9F">
        <w:rPr>
          <w:szCs w:val="22"/>
        </w:rPr>
        <w:t> </w:t>
      </w:r>
      <w:r w:rsidRPr="001B36EF">
        <w:rPr>
          <w:szCs w:val="22"/>
        </w:rPr>
        <w:t>průměrným věkem 71,5 roku a s</w:t>
      </w:r>
      <w:r w:rsidR="00A42D9F">
        <w:rPr>
          <w:szCs w:val="22"/>
        </w:rPr>
        <w:t> </w:t>
      </w:r>
      <w:r w:rsidRPr="001B36EF">
        <w:rPr>
          <w:szCs w:val="22"/>
        </w:rPr>
        <w:t>průměrným CHADS</w:t>
      </w:r>
      <w:r w:rsidRPr="001B36EF">
        <w:rPr>
          <w:szCs w:val="22"/>
          <w:vertAlign w:val="subscript"/>
        </w:rPr>
        <w:t>2</w:t>
      </w:r>
      <w:r w:rsidRPr="001B36EF">
        <w:rPr>
          <w:szCs w:val="22"/>
        </w:rPr>
        <w:t xml:space="preserve"> skóre</w:t>
      </w:r>
      <w:r w:rsidR="00CB3019" w:rsidRPr="001B36EF">
        <w:rPr>
          <w:szCs w:val="22"/>
        </w:rPr>
        <w:t> </w:t>
      </w:r>
      <w:r w:rsidRPr="001B36EF">
        <w:rPr>
          <w:szCs w:val="22"/>
        </w:rPr>
        <w:t>2,1. Populaci pacientů tvořili ze 64 % muži, 70 % bylo bělochů a 16 % Asiatů. U pacientů randomizovaných k</w:t>
      </w:r>
      <w:r w:rsidR="00A42D9F">
        <w:rPr>
          <w:szCs w:val="22"/>
        </w:rPr>
        <w:t> </w:t>
      </w:r>
      <w:r w:rsidRPr="001B36EF">
        <w:rPr>
          <w:szCs w:val="22"/>
        </w:rPr>
        <w:t>warfarinu bylo průměrné procento času v</w:t>
      </w:r>
      <w:r w:rsidR="00A42D9F">
        <w:rPr>
          <w:szCs w:val="22"/>
        </w:rPr>
        <w:t> </w:t>
      </w:r>
      <w:r w:rsidRPr="001B36EF">
        <w:rPr>
          <w:szCs w:val="22"/>
        </w:rPr>
        <w:t>terapeutickém rozpětí (TTR) (INR 2</w:t>
      </w:r>
      <w:r w:rsidRPr="001B36EF">
        <w:rPr>
          <w:szCs w:val="22"/>
        </w:rPr>
        <w:noBreakHyphen/>
        <w:t>3) 64,4 % (medián TTR 67 %).</w:t>
      </w:r>
    </w:p>
    <w:p w14:paraId="0C1F7CD2" w14:textId="77777777" w:rsidR="00AF7634" w:rsidRPr="001B36EF" w:rsidRDefault="00AF7634" w:rsidP="000B562B">
      <w:pPr>
        <w:widowControl w:val="0"/>
        <w:autoSpaceDE w:val="0"/>
        <w:autoSpaceDN w:val="0"/>
        <w:adjustRightInd w:val="0"/>
        <w:rPr>
          <w:szCs w:val="22"/>
        </w:rPr>
      </w:pPr>
    </w:p>
    <w:p w14:paraId="2F043AEA" w14:textId="34105E33" w:rsidR="00AF7634" w:rsidRPr="001B36EF" w:rsidRDefault="00E54B69" w:rsidP="000B562B">
      <w:pPr>
        <w:pStyle w:val="Footer"/>
        <w:widowControl w:val="0"/>
        <w:tabs>
          <w:tab w:val="clear" w:pos="4153"/>
          <w:tab w:val="clear" w:pos="8306"/>
        </w:tabs>
        <w:rPr>
          <w:kern w:val="24"/>
          <w:szCs w:val="22"/>
        </w:rPr>
      </w:pPr>
      <w:r w:rsidRPr="001B36EF">
        <w:rPr>
          <w:szCs w:val="22"/>
        </w:rPr>
        <w:t>Studie RE</w:t>
      </w:r>
      <w:r w:rsidRPr="001B36EF">
        <w:rPr>
          <w:szCs w:val="22"/>
        </w:rPr>
        <w:noBreakHyphen/>
        <w:t>LY ukázala, že dabigatran</w:t>
      </w:r>
      <w:r w:rsidRPr="001B36EF">
        <w:rPr>
          <w:szCs w:val="22"/>
        </w:rPr>
        <w:noBreakHyphen/>
        <w:t>etexilát v</w:t>
      </w:r>
      <w:r w:rsidR="00A42D9F">
        <w:rPr>
          <w:szCs w:val="22"/>
        </w:rPr>
        <w:t> </w:t>
      </w:r>
      <w:r w:rsidRPr="001B36EF">
        <w:rPr>
          <w:szCs w:val="22"/>
        </w:rPr>
        <w:t>dávce 110 mg dvakrát denně je ve vztahu k</w:t>
      </w:r>
      <w:r w:rsidR="00A42D9F">
        <w:rPr>
          <w:szCs w:val="22"/>
        </w:rPr>
        <w:t> </w:t>
      </w:r>
      <w:r w:rsidRPr="001B36EF">
        <w:rPr>
          <w:szCs w:val="22"/>
        </w:rPr>
        <w:t>warfarinu non</w:t>
      </w:r>
      <w:r w:rsidRPr="001B36EF">
        <w:rPr>
          <w:szCs w:val="22"/>
        </w:rPr>
        <w:noBreakHyphen/>
        <w:t>inferiorní v</w:t>
      </w:r>
      <w:r w:rsidR="00A42D9F">
        <w:rPr>
          <w:szCs w:val="22"/>
        </w:rPr>
        <w:t> </w:t>
      </w:r>
      <w:r w:rsidRPr="001B36EF">
        <w:rPr>
          <w:szCs w:val="22"/>
        </w:rPr>
        <w:t>prevenci cévní mozkové příhody a systémové embolie u jedinců s</w:t>
      </w:r>
      <w:r w:rsidR="00A42D9F">
        <w:rPr>
          <w:szCs w:val="22"/>
        </w:rPr>
        <w:t> </w:t>
      </w:r>
      <w:r w:rsidRPr="001B36EF">
        <w:rPr>
          <w:szCs w:val="22"/>
        </w:rPr>
        <w:t>fibrilací síní, a to při sníženém riziku intrakraniálního krvácení, celkového krvácení a závažného krvácení. Dávka 150 mg dvakrát denně významně snižuje riziko ischemické a krvácivé cévní mozkové příhody, úmrtí z</w:t>
      </w:r>
      <w:r w:rsidR="00A42D9F">
        <w:rPr>
          <w:szCs w:val="22"/>
        </w:rPr>
        <w:t> </w:t>
      </w:r>
      <w:r w:rsidRPr="001B36EF">
        <w:rPr>
          <w:szCs w:val="22"/>
        </w:rPr>
        <w:t>vaskulárních příčin, intrakraniálního krvácení a celkového krvácení ve srovnání s</w:t>
      </w:r>
      <w:r w:rsidR="00A42D9F">
        <w:rPr>
          <w:szCs w:val="22"/>
        </w:rPr>
        <w:t> </w:t>
      </w:r>
      <w:r w:rsidRPr="001B36EF">
        <w:rPr>
          <w:szCs w:val="22"/>
        </w:rPr>
        <w:t>warfarinem. Frekvence výskytu závažného krvácení byla u této dávky srovnatelná s</w:t>
      </w:r>
      <w:r w:rsidR="00A42D9F">
        <w:rPr>
          <w:szCs w:val="22"/>
        </w:rPr>
        <w:t> </w:t>
      </w:r>
      <w:r w:rsidRPr="001B36EF">
        <w:rPr>
          <w:szCs w:val="22"/>
        </w:rPr>
        <w:t>warfarinem. Frekvence výskytu infarktu myokardu byla ve srovnání s</w:t>
      </w:r>
      <w:r w:rsidR="00A42D9F">
        <w:rPr>
          <w:szCs w:val="22"/>
        </w:rPr>
        <w:t> </w:t>
      </w:r>
      <w:r w:rsidRPr="001B36EF">
        <w:rPr>
          <w:szCs w:val="22"/>
        </w:rPr>
        <w:t>warfarinem mírně zvýšená u dabigatran­etexilátu 110 mg dvakrát denně (poměr rizika 1,29; p = 0,0929), respektive dabigatran­etexilátu 150 mg dvakrát denně (poměr rizika 1,27; p = 0,1240). Při zlepšení monitorování INR se pozorované přínosy dabigatran</w:t>
      </w:r>
      <w:r w:rsidRPr="001B36EF">
        <w:rPr>
          <w:szCs w:val="22"/>
        </w:rPr>
        <w:noBreakHyphen/>
        <w:t>etexilátu v</w:t>
      </w:r>
      <w:r w:rsidR="00A42D9F">
        <w:rPr>
          <w:szCs w:val="22"/>
        </w:rPr>
        <w:t> </w:t>
      </w:r>
      <w:r w:rsidRPr="001B36EF">
        <w:rPr>
          <w:szCs w:val="22"/>
        </w:rPr>
        <w:t>porovnání s</w:t>
      </w:r>
      <w:r w:rsidR="00A42D9F">
        <w:rPr>
          <w:szCs w:val="22"/>
        </w:rPr>
        <w:t> </w:t>
      </w:r>
      <w:r w:rsidRPr="001B36EF">
        <w:rPr>
          <w:szCs w:val="22"/>
        </w:rPr>
        <w:t>warfarinem snižují.</w:t>
      </w:r>
    </w:p>
    <w:p w14:paraId="5054E671" w14:textId="77777777" w:rsidR="00AF7634" w:rsidRPr="001B36EF" w:rsidRDefault="00AF7634" w:rsidP="000B562B">
      <w:pPr>
        <w:pStyle w:val="Footer"/>
        <w:widowControl w:val="0"/>
        <w:tabs>
          <w:tab w:val="clear" w:pos="4153"/>
          <w:tab w:val="clear" w:pos="8306"/>
        </w:tabs>
        <w:rPr>
          <w:kern w:val="24"/>
          <w:szCs w:val="22"/>
        </w:rPr>
      </w:pPr>
    </w:p>
    <w:p w14:paraId="6419692C" w14:textId="77777777" w:rsidR="00AF7634" w:rsidRPr="001B36EF" w:rsidRDefault="00E54B69" w:rsidP="000B562B">
      <w:pPr>
        <w:keepNext/>
        <w:widowControl w:val="0"/>
        <w:rPr>
          <w:szCs w:val="22"/>
        </w:rPr>
      </w:pPr>
      <w:r w:rsidRPr="001B36EF">
        <w:rPr>
          <w:szCs w:val="22"/>
        </w:rPr>
        <w:t>Tabulky 22</w:t>
      </w:r>
      <w:r w:rsidRPr="001B36EF">
        <w:rPr>
          <w:szCs w:val="22"/>
        </w:rPr>
        <w:noBreakHyphen/>
        <w:t>24 uvádějí podrobné klíčové výsledky u celkové populace:</w:t>
      </w:r>
    </w:p>
    <w:p w14:paraId="3DE49AF2" w14:textId="77777777" w:rsidR="00AF7634" w:rsidRPr="001B36EF" w:rsidRDefault="00AF7634" w:rsidP="000B562B">
      <w:pPr>
        <w:keepNext/>
        <w:widowControl w:val="0"/>
        <w:rPr>
          <w:szCs w:val="22"/>
        </w:rPr>
      </w:pPr>
    </w:p>
    <w:p w14:paraId="06190737" w14:textId="77777777" w:rsidR="00AF7634" w:rsidRPr="001B36EF" w:rsidRDefault="00E54B69" w:rsidP="000B562B">
      <w:pPr>
        <w:keepNext/>
        <w:widowControl w:val="0"/>
        <w:ind w:left="1418" w:hanging="1418"/>
        <w:rPr>
          <w:b/>
          <w:bCs/>
          <w:szCs w:val="22"/>
        </w:rPr>
      </w:pPr>
      <w:r w:rsidRPr="001B36EF">
        <w:rPr>
          <w:b/>
          <w:szCs w:val="22"/>
        </w:rPr>
        <w:t>Tabulka 22:</w:t>
      </w:r>
      <w:r w:rsidRPr="001B36EF">
        <w:rPr>
          <w:b/>
          <w:szCs w:val="22"/>
        </w:rPr>
        <w:tab/>
        <w:t>Analýza prvního výskytu cévní mozkové příhody nebo systémové embolie (primární cílový parametr) během sledovaného období studie RE</w:t>
      </w:r>
      <w:r w:rsidRPr="001B36EF">
        <w:rPr>
          <w:b/>
          <w:szCs w:val="22"/>
        </w:rPr>
        <w:noBreakHyphen/>
        <w:t>LY</w:t>
      </w:r>
    </w:p>
    <w:p w14:paraId="09367F88" w14:textId="77777777" w:rsidR="00AF7634" w:rsidRPr="001B36EF" w:rsidRDefault="00AF7634" w:rsidP="000B562B">
      <w:pPr>
        <w:keepNext/>
        <w:widowControl w:val="0"/>
        <w:rPr>
          <w:szCs w:val="22"/>
        </w:rPr>
      </w:pPr>
    </w:p>
    <w:tbl>
      <w:tblPr>
        <w:tblW w:w="5000" w:type="pct"/>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473"/>
        <w:gridCol w:w="2370"/>
        <w:gridCol w:w="2240"/>
        <w:gridCol w:w="1977"/>
      </w:tblGrid>
      <w:tr w:rsidR="00AF7634" w:rsidRPr="001B36EF" w14:paraId="72600600" w14:textId="77777777" w:rsidTr="00661238">
        <w:trPr>
          <w:trHeight w:val="20"/>
          <w:jc w:val="center"/>
        </w:trPr>
        <w:tc>
          <w:tcPr>
            <w:tcW w:w="1364" w:type="pct"/>
            <w:tcBorders>
              <w:top w:val="single" w:sz="4" w:space="0" w:color="auto"/>
              <w:bottom w:val="single" w:sz="4" w:space="0" w:color="auto"/>
              <w:right w:val="single" w:sz="4" w:space="0" w:color="auto"/>
            </w:tcBorders>
          </w:tcPr>
          <w:p w14:paraId="0AC740E1" w14:textId="77777777" w:rsidR="00AF7634" w:rsidRPr="001B36EF" w:rsidRDefault="00AF7634" w:rsidP="000B562B">
            <w:pPr>
              <w:keepNext/>
              <w:widowControl w:val="0"/>
              <w:autoSpaceDE w:val="0"/>
              <w:autoSpaceDN w:val="0"/>
              <w:adjustRightInd w:val="0"/>
              <w:rPr>
                <w:szCs w:val="22"/>
              </w:rPr>
            </w:pPr>
          </w:p>
        </w:tc>
        <w:tc>
          <w:tcPr>
            <w:tcW w:w="1308" w:type="pct"/>
            <w:tcBorders>
              <w:top w:val="single" w:sz="4" w:space="0" w:color="auto"/>
              <w:bottom w:val="single" w:sz="4" w:space="0" w:color="auto"/>
              <w:right w:val="single" w:sz="4" w:space="0" w:color="auto"/>
            </w:tcBorders>
          </w:tcPr>
          <w:p w14:paraId="19109B42" w14:textId="77777777" w:rsidR="00AF7634" w:rsidRPr="001B36EF" w:rsidRDefault="00E54B69" w:rsidP="000B562B">
            <w:pPr>
              <w:keepNext/>
              <w:widowControl w:val="0"/>
              <w:jc w:val="center"/>
              <w:rPr>
                <w:szCs w:val="22"/>
              </w:rPr>
            </w:pPr>
            <w:r w:rsidRPr="001B36EF">
              <w:rPr>
                <w:szCs w:val="22"/>
              </w:rPr>
              <w:t>Dabigatran-etexilát 110 mg dvakrát denně</w:t>
            </w:r>
          </w:p>
        </w:tc>
        <w:tc>
          <w:tcPr>
            <w:tcW w:w="1236" w:type="pct"/>
            <w:tcBorders>
              <w:top w:val="single" w:sz="4" w:space="0" w:color="auto"/>
              <w:left w:val="single" w:sz="4" w:space="0" w:color="auto"/>
              <w:bottom w:val="single" w:sz="4" w:space="0" w:color="auto"/>
              <w:right w:val="single" w:sz="4" w:space="0" w:color="auto"/>
            </w:tcBorders>
          </w:tcPr>
          <w:p w14:paraId="2D20EA33" w14:textId="77777777" w:rsidR="00AF7634" w:rsidRPr="001B36EF" w:rsidRDefault="00E54B69" w:rsidP="000B562B">
            <w:pPr>
              <w:keepNext/>
              <w:widowControl w:val="0"/>
              <w:jc w:val="center"/>
              <w:rPr>
                <w:szCs w:val="22"/>
              </w:rPr>
            </w:pPr>
            <w:r w:rsidRPr="001B36EF">
              <w:rPr>
                <w:szCs w:val="22"/>
              </w:rPr>
              <w:t>Dabigatran-etexilát 150 mg dvakrát denně</w:t>
            </w:r>
          </w:p>
        </w:tc>
        <w:tc>
          <w:tcPr>
            <w:tcW w:w="1091" w:type="pct"/>
            <w:tcBorders>
              <w:top w:val="single" w:sz="4" w:space="0" w:color="auto"/>
              <w:left w:val="single" w:sz="4" w:space="0" w:color="auto"/>
              <w:bottom w:val="single" w:sz="4" w:space="0" w:color="auto"/>
            </w:tcBorders>
          </w:tcPr>
          <w:p w14:paraId="4D19D07C" w14:textId="62E922E5" w:rsidR="00AF7634" w:rsidRPr="001B36EF" w:rsidRDefault="00E54B69" w:rsidP="009B5939">
            <w:pPr>
              <w:keepNext/>
              <w:widowControl w:val="0"/>
              <w:jc w:val="center"/>
              <w:rPr>
                <w:szCs w:val="22"/>
              </w:rPr>
            </w:pPr>
            <w:r w:rsidRPr="001B36EF">
              <w:rPr>
                <w:szCs w:val="22"/>
              </w:rPr>
              <w:t>Warfarin</w:t>
            </w:r>
          </w:p>
        </w:tc>
      </w:tr>
      <w:tr w:rsidR="00AF7634" w:rsidRPr="001B36EF" w14:paraId="01F2C57A" w14:textId="77777777" w:rsidTr="00661238">
        <w:trPr>
          <w:trHeight w:val="20"/>
          <w:jc w:val="center"/>
        </w:trPr>
        <w:tc>
          <w:tcPr>
            <w:tcW w:w="1364" w:type="pct"/>
            <w:tcBorders>
              <w:top w:val="single" w:sz="4" w:space="0" w:color="auto"/>
              <w:bottom w:val="single" w:sz="4" w:space="0" w:color="auto"/>
              <w:right w:val="single" w:sz="4" w:space="0" w:color="auto"/>
            </w:tcBorders>
          </w:tcPr>
          <w:p w14:paraId="68D32FD9" w14:textId="77777777" w:rsidR="00AF7634" w:rsidRPr="001B36EF" w:rsidRDefault="00E54B69" w:rsidP="000B562B">
            <w:pPr>
              <w:keepNext/>
              <w:widowControl w:val="0"/>
              <w:autoSpaceDE w:val="0"/>
              <w:autoSpaceDN w:val="0"/>
              <w:adjustRightInd w:val="0"/>
              <w:rPr>
                <w:szCs w:val="22"/>
              </w:rPr>
            </w:pPr>
            <w:r w:rsidRPr="001B36EF">
              <w:rPr>
                <w:szCs w:val="22"/>
              </w:rPr>
              <w:t>Randomizovaní jedinci</w:t>
            </w:r>
          </w:p>
        </w:tc>
        <w:tc>
          <w:tcPr>
            <w:tcW w:w="1308" w:type="pct"/>
            <w:tcBorders>
              <w:top w:val="single" w:sz="4" w:space="0" w:color="auto"/>
              <w:bottom w:val="single" w:sz="4" w:space="0" w:color="auto"/>
              <w:right w:val="single" w:sz="4" w:space="0" w:color="auto"/>
            </w:tcBorders>
          </w:tcPr>
          <w:p w14:paraId="08DF8FCC" w14:textId="77777777" w:rsidR="00AF7634" w:rsidRPr="001B36EF" w:rsidRDefault="00E54B69" w:rsidP="000B562B">
            <w:pPr>
              <w:keepNext/>
              <w:widowControl w:val="0"/>
              <w:autoSpaceDE w:val="0"/>
              <w:autoSpaceDN w:val="0"/>
              <w:adjustRightInd w:val="0"/>
              <w:jc w:val="center"/>
              <w:rPr>
                <w:szCs w:val="22"/>
              </w:rPr>
            </w:pPr>
            <w:r w:rsidRPr="001B36EF">
              <w:rPr>
                <w:szCs w:val="22"/>
              </w:rPr>
              <w:t>6 015</w:t>
            </w:r>
          </w:p>
        </w:tc>
        <w:tc>
          <w:tcPr>
            <w:tcW w:w="1236" w:type="pct"/>
            <w:tcBorders>
              <w:top w:val="single" w:sz="4" w:space="0" w:color="auto"/>
              <w:left w:val="single" w:sz="4" w:space="0" w:color="auto"/>
              <w:bottom w:val="single" w:sz="4" w:space="0" w:color="auto"/>
              <w:right w:val="single" w:sz="4" w:space="0" w:color="auto"/>
            </w:tcBorders>
          </w:tcPr>
          <w:p w14:paraId="039C312C" w14:textId="77777777" w:rsidR="00AF7634" w:rsidRPr="001B36EF" w:rsidRDefault="00E54B69" w:rsidP="000B562B">
            <w:pPr>
              <w:keepNext/>
              <w:widowControl w:val="0"/>
              <w:autoSpaceDE w:val="0"/>
              <w:autoSpaceDN w:val="0"/>
              <w:adjustRightInd w:val="0"/>
              <w:jc w:val="center"/>
              <w:rPr>
                <w:szCs w:val="22"/>
              </w:rPr>
            </w:pPr>
            <w:r w:rsidRPr="001B36EF">
              <w:rPr>
                <w:szCs w:val="22"/>
              </w:rPr>
              <w:t>6 076</w:t>
            </w:r>
          </w:p>
        </w:tc>
        <w:tc>
          <w:tcPr>
            <w:tcW w:w="1091" w:type="pct"/>
            <w:tcBorders>
              <w:top w:val="single" w:sz="4" w:space="0" w:color="auto"/>
              <w:left w:val="single" w:sz="4" w:space="0" w:color="auto"/>
              <w:bottom w:val="single" w:sz="4" w:space="0" w:color="auto"/>
            </w:tcBorders>
          </w:tcPr>
          <w:p w14:paraId="1A1710F8" w14:textId="77777777" w:rsidR="00AF7634" w:rsidRPr="001B36EF" w:rsidRDefault="00E54B69" w:rsidP="000B562B">
            <w:pPr>
              <w:keepNext/>
              <w:widowControl w:val="0"/>
              <w:autoSpaceDE w:val="0"/>
              <w:autoSpaceDN w:val="0"/>
              <w:adjustRightInd w:val="0"/>
              <w:jc w:val="center"/>
              <w:rPr>
                <w:szCs w:val="22"/>
              </w:rPr>
            </w:pPr>
            <w:r w:rsidRPr="001B36EF">
              <w:rPr>
                <w:szCs w:val="22"/>
              </w:rPr>
              <w:t>6 022</w:t>
            </w:r>
          </w:p>
        </w:tc>
      </w:tr>
      <w:tr w:rsidR="00AF7634" w:rsidRPr="001B36EF" w14:paraId="639838D4" w14:textId="77777777" w:rsidTr="00661238">
        <w:trPr>
          <w:trHeight w:val="20"/>
          <w:jc w:val="center"/>
        </w:trPr>
        <w:tc>
          <w:tcPr>
            <w:tcW w:w="1364" w:type="pct"/>
            <w:tcBorders>
              <w:top w:val="single" w:sz="4" w:space="0" w:color="auto"/>
              <w:bottom w:val="single" w:sz="4" w:space="0" w:color="auto"/>
              <w:right w:val="single" w:sz="4" w:space="0" w:color="auto"/>
            </w:tcBorders>
          </w:tcPr>
          <w:p w14:paraId="598E8274" w14:textId="77777777" w:rsidR="00AF7634" w:rsidRPr="001B36EF" w:rsidRDefault="00E54B69" w:rsidP="000B562B">
            <w:pPr>
              <w:keepNext/>
              <w:widowControl w:val="0"/>
              <w:autoSpaceDE w:val="0"/>
              <w:autoSpaceDN w:val="0"/>
              <w:adjustRightInd w:val="0"/>
              <w:rPr>
                <w:szCs w:val="22"/>
              </w:rPr>
            </w:pPr>
            <w:r w:rsidRPr="001B36EF">
              <w:rPr>
                <w:szCs w:val="22"/>
              </w:rPr>
              <w:t>CMP a/nebo systémová embolie</w:t>
            </w:r>
          </w:p>
        </w:tc>
        <w:tc>
          <w:tcPr>
            <w:tcW w:w="1308" w:type="pct"/>
            <w:tcBorders>
              <w:top w:val="single" w:sz="4" w:space="0" w:color="auto"/>
              <w:bottom w:val="single" w:sz="4" w:space="0" w:color="auto"/>
              <w:right w:val="single" w:sz="4" w:space="0" w:color="auto"/>
            </w:tcBorders>
          </w:tcPr>
          <w:p w14:paraId="4B2F91A1" w14:textId="77777777" w:rsidR="00AF7634" w:rsidRPr="001B36EF" w:rsidRDefault="00AF7634" w:rsidP="000B562B">
            <w:pPr>
              <w:keepNext/>
              <w:widowControl w:val="0"/>
              <w:autoSpaceDE w:val="0"/>
              <w:autoSpaceDN w:val="0"/>
              <w:adjustRightInd w:val="0"/>
              <w:jc w:val="center"/>
              <w:rPr>
                <w:szCs w:val="22"/>
              </w:rPr>
            </w:pPr>
          </w:p>
        </w:tc>
        <w:tc>
          <w:tcPr>
            <w:tcW w:w="1236" w:type="pct"/>
            <w:tcBorders>
              <w:top w:val="single" w:sz="4" w:space="0" w:color="auto"/>
              <w:left w:val="single" w:sz="4" w:space="0" w:color="auto"/>
              <w:bottom w:val="single" w:sz="4" w:space="0" w:color="auto"/>
              <w:right w:val="single" w:sz="4" w:space="0" w:color="auto"/>
            </w:tcBorders>
          </w:tcPr>
          <w:p w14:paraId="7AF2B722" w14:textId="77777777" w:rsidR="00AF7634" w:rsidRPr="001B36EF" w:rsidRDefault="00AF7634" w:rsidP="000B562B">
            <w:pPr>
              <w:keepNext/>
              <w:widowControl w:val="0"/>
              <w:autoSpaceDE w:val="0"/>
              <w:autoSpaceDN w:val="0"/>
              <w:adjustRightInd w:val="0"/>
              <w:jc w:val="center"/>
              <w:rPr>
                <w:szCs w:val="22"/>
              </w:rPr>
            </w:pPr>
          </w:p>
        </w:tc>
        <w:tc>
          <w:tcPr>
            <w:tcW w:w="1091" w:type="pct"/>
            <w:tcBorders>
              <w:top w:val="single" w:sz="4" w:space="0" w:color="auto"/>
              <w:left w:val="single" w:sz="4" w:space="0" w:color="auto"/>
              <w:bottom w:val="single" w:sz="4" w:space="0" w:color="auto"/>
            </w:tcBorders>
          </w:tcPr>
          <w:p w14:paraId="4C6897E6" w14:textId="77777777" w:rsidR="00AF7634" w:rsidRPr="001B36EF" w:rsidRDefault="00AF7634" w:rsidP="000B562B">
            <w:pPr>
              <w:keepNext/>
              <w:widowControl w:val="0"/>
              <w:autoSpaceDE w:val="0"/>
              <w:autoSpaceDN w:val="0"/>
              <w:adjustRightInd w:val="0"/>
              <w:jc w:val="center"/>
              <w:rPr>
                <w:szCs w:val="22"/>
              </w:rPr>
            </w:pPr>
          </w:p>
        </w:tc>
      </w:tr>
      <w:tr w:rsidR="00AF7634" w:rsidRPr="001B36EF" w14:paraId="15D25CB9" w14:textId="77777777" w:rsidTr="00661238">
        <w:trPr>
          <w:trHeight w:val="20"/>
          <w:jc w:val="center"/>
        </w:trPr>
        <w:tc>
          <w:tcPr>
            <w:tcW w:w="1364" w:type="pct"/>
            <w:tcBorders>
              <w:top w:val="single" w:sz="4" w:space="0" w:color="auto"/>
              <w:bottom w:val="single" w:sz="4" w:space="0" w:color="auto"/>
              <w:right w:val="single" w:sz="4" w:space="0" w:color="auto"/>
            </w:tcBorders>
          </w:tcPr>
          <w:p w14:paraId="61C91AE5" w14:textId="77777777" w:rsidR="00AF7634" w:rsidRPr="001B36EF" w:rsidRDefault="00E54B69" w:rsidP="000B562B">
            <w:pPr>
              <w:keepNext/>
              <w:widowControl w:val="0"/>
              <w:autoSpaceDE w:val="0"/>
              <w:autoSpaceDN w:val="0"/>
              <w:adjustRightInd w:val="0"/>
              <w:ind w:left="567"/>
              <w:rPr>
                <w:szCs w:val="22"/>
              </w:rPr>
            </w:pPr>
            <w:r w:rsidRPr="001B36EF">
              <w:rPr>
                <w:szCs w:val="22"/>
              </w:rPr>
              <w:t>Incidence (%)</w:t>
            </w:r>
          </w:p>
        </w:tc>
        <w:tc>
          <w:tcPr>
            <w:tcW w:w="1308" w:type="pct"/>
            <w:tcBorders>
              <w:top w:val="single" w:sz="4" w:space="0" w:color="auto"/>
              <w:bottom w:val="single" w:sz="4" w:space="0" w:color="auto"/>
              <w:right w:val="single" w:sz="4" w:space="0" w:color="auto"/>
            </w:tcBorders>
          </w:tcPr>
          <w:p w14:paraId="7B19A305" w14:textId="77777777" w:rsidR="00AF7634" w:rsidRPr="001B36EF" w:rsidRDefault="00E54B69" w:rsidP="000B562B">
            <w:pPr>
              <w:keepNext/>
              <w:widowControl w:val="0"/>
              <w:autoSpaceDE w:val="0"/>
              <w:autoSpaceDN w:val="0"/>
              <w:adjustRightInd w:val="0"/>
              <w:jc w:val="center"/>
              <w:rPr>
                <w:szCs w:val="22"/>
              </w:rPr>
            </w:pPr>
            <w:r w:rsidRPr="001B36EF">
              <w:rPr>
                <w:szCs w:val="22"/>
              </w:rPr>
              <w:t>183 (1,54)</w:t>
            </w:r>
          </w:p>
        </w:tc>
        <w:tc>
          <w:tcPr>
            <w:tcW w:w="1236" w:type="pct"/>
            <w:tcBorders>
              <w:top w:val="single" w:sz="4" w:space="0" w:color="auto"/>
              <w:left w:val="single" w:sz="4" w:space="0" w:color="auto"/>
              <w:bottom w:val="single" w:sz="4" w:space="0" w:color="auto"/>
              <w:right w:val="single" w:sz="4" w:space="0" w:color="auto"/>
            </w:tcBorders>
          </w:tcPr>
          <w:p w14:paraId="2190033C" w14:textId="77777777" w:rsidR="00AF7634" w:rsidRPr="001B36EF" w:rsidRDefault="00E54B69" w:rsidP="000B562B">
            <w:pPr>
              <w:keepNext/>
              <w:widowControl w:val="0"/>
              <w:autoSpaceDE w:val="0"/>
              <w:autoSpaceDN w:val="0"/>
              <w:adjustRightInd w:val="0"/>
              <w:jc w:val="center"/>
              <w:rPr>
                <w:szCs w:val="22"/>
              </w:rPr>
            </w:pPr>
            <w:r w:rsidRPr="001B36EF">
              <w:rPr>
                <w:szCs w:val="22"/>
              </w:rPr>
              <w:t>135 (1,12)</w:t>
            </w:r>
          </w:p>
        </w:tc>
        <w:tc>
          <w:tcPr>
            <w:tcW w:w="1091" w:type="pct"/>
            <w:tcBorders>
              <w:top w:val="single" w:sz="4" w:space="0" w:color="auto"/>
              <w:left w:val="single" w:sz="4" w:space="0" w:color="auto"/>
              <w:bottom w:val="single" w:sz="4" w:space="0" w:color="auto"/>
            </w:tcBorders>
          </w:tcPr>
          <w:p w14:paraId="2CD8D78F" w14:textId="77777777" w:rsidR="00AF7634" w:rsidRPr="001B36EF" w:rsidRDefault="00E54B69" w:rsidP="000B562B">
            <w:pPr>
              <w:keepNext/>
              <w:widowControl w:val="0"/>
              <w:autoSpaceDE w:val="0"/>
              <w:autoSpaceDN w:val="0"/>
              <w:adjustRightInd w:val="0"/>
              <w:jc w:val="center"/>
              <w:rPr>
                <w:szCs w:val="22"/>
              </w:rPr>
            </w:pPr>
            <w:r w:rsidRPr="001B36EF">
              <w:rPr>
                <w:szCs w:val="22"/>
              </w:rPr>
              <w:t>203 (1,72)</w:t>
            </w:r>
          </w:p>
        </w:tc>
      </w:tr>
      <w:tr w:rsidR="00AF7634" w:rsidRPr="001B36EF" w14:paraId="6C45BAFC" w14:textId="77777777" w:rsidTr="00661238">
        <w:trPr>
          <w:trHeight w:val="20"/>
          <w:jc w:val="center"/>
        </w:trPr>
        <w:tc>
          <w:tcPr>
            <w:tcW w:w="1364" w:type="pct"/>
            <w:tcBorders>
              <w:top w:val="single" w:sz="4" w:space="0" w:color="auto"/>
              <w:bottom w:val="single" w:sz="4" w:space="0" w:color="auto"/>
              <w:right w:val="single" w:sz="4" w:space="0" w:color="auto"/>
            </w:tcBorders>
          </w:tcPr>
          <w:p w14:paraId="423BDB88" w14:textId="4BFC4DC2" w:rsidR="00AF7634" w:rsidRPr="001B36EF" w:rsidRDefault="00E54B69" w:rsidP="000B562B">
            <w:pPr>
              <w:keepNext/>
              <w:widowControl w:val="0"/>
              <w:autoSpaceDE w:val="0"/>
              <w:autoSpaceDN w:val="0"/>
              <w:adjustRightInd w:val="0"/>
              <w:ind w:left="567"/>
              <w:rPr>
                <w:szCs w:val="22"/>
              </w:rPr>
            </w:pPr>
            <w:r w:rsidRPr="001B36EF">
              <w:rPr>
                <w:szCs w:val="22"/>
              </w:rPr>
              <w:t>Poměr rizika vs. warfarin (95% interval spolehlivosti)</w:t>
            </w:r>
          </w:p>
        </w:tc>
        <w:tc>
          <w:tcPr>
            <w:tcW w:w="1308" w:type="pct"/>
            <w:tcBorders>
              <w:top w:val="single" w:sz="4" w:space="0" w:color="auto"/>
              <w:bottom w:val="single" w:sz="4" w:space="0" w:color="auto"/>
              <w:right w:val="single" w:sz="4" w:space="0" w:color="auto"/>
            </w:tcBorders>
          </w:tcPr>
          <w:p w14:paraId="79CF991E" w14:textId="24EC93DE" w:rsidR="00AF7634" w:rsidRPr="001B36EF" w:rsidRDefault="00E54B69" w:rsidP="009B5939">
            <w:pPr>
              <w:keepNext/>
              <w:widowControl w:val="0"/>
              <w:autoSpaceDE w:val="0"/>
              <w:autoSpaceDN w:val="0"/>
              <w:adjustRightInd w:val="0"/>
              <w:jc w:val="center"/>
              <w:rPr>
                <w:szCs w:val="22"/>
              </w:rPr>
            </w:pPr>
            <w:r w:rsidRPr="001B36EF">
              <w:rPr>
                <w:szCs w:val="22"/>
              </w:rPr>
              <w:t>0,89 (0,73; 1,09)</w:t>
            </w:r>
          </w:p>
        </w:tc>
        <w:tc>
          <w:tcPr>
            <w:tcW w:w="1236" w:type="pct"/>
            <w:tcBorders>
              <w:top w:val="single" w:sz="4" w:space="0" w:color="auto"/>
              <w:left w:val="single" w:sz="4" w:space="0" w:color="auto"/>
              <w:bottom w:val="single" w:sz="4" w:space="0" w:color="auto"/>
              <w:right w:val="single" w:sz="4" w:space="0" w:color="auto"/>
            </w:tcBorders>
          </w:tcPr>
          <w:p w14:paraId="189E96BE" w14:textId="22F17BF9" w:rsidR="00AF7634" w:rsidRPr="001B36EF" w:rsidRDefault="00E54B69" w:rsidP="009B5939">
            <w:pPr>
              <w:keepNext/>
              <w:widowControl w:val="0"/>
              <w:autoSpaceDE w:val="0"/>
              <w:autoSpaceDN w:val="0"/>
              <w:adjustRightInd w:val="0"/>
              <w:jc w:val="center"/>
              <w:rPr>
                <w:szCs w:val="22"/>
              </w:rPr>
            </w:pPr>
            <w:r w:rsidRPr="001B36EF">
              <w:rPr>
                <w:szCs w:val="22"/>
              </w:rPr>
              <w:t>0,65 (0,52; 0,81)</w:t>
            </w:r>
          </w:p>
        </w:tc>
        <w:tc>
          <w:tcPr>
            <w:tcW w:w="1091" w:type="pct"/>
            <w:tcBorders>
              <w:top w:val="single" w:sz="4" w:space="0" w:color="auto"/>
              <w:left w:val="single" w:sz="4" w:space="0" w:color="auto"/>
              <w:bottom w:val="single" w:sz="4" w:space="0" w:color="auto"/>
            </w:tcBorders>
          </w:tcPr>
          <w:p w14:paraId="1709C135" w14:textId="77777777" w:rsidR="00AF7634" w:rsidRPr="001B36EF" w:rsidRDefault="00AF7634" w:rsidP="000B562B">
            <w:pPr>
              <w:keepNext/>
              <w:widowControl w:val="0"/>
              <w:autoSpaceDE w:val="0"/>
              <w:autoSpaceDN w:val="0"/>
              <w:adjustRightInd w:val="0"/>
              <w:jc w:val="center"/>
              <w:rPr>
                <w:szCs w:val="22"/>
              </w:rPr>
            </w:pPr>
          </w:p>
        </w:tc>
      </w:tr>
      <w:tr w:rsidR="00AF7634" w:rsidRPr="001B36EF" w14:paraId="085C1D8D" w14:textId="77777777" w:rsidTr="00661238">
        <w:trPr>
          <w:trHeight w:val="20"/>
          <w:jc w:val="center"/>
        </w:trPr>
        <w:tc>
          <w:tcPr>
            <w:tcW w:w="1364" w:type="pct"/>
            <w:tcBorders>
              <w:top w:val="single" w:sz="4" w:space="0" w:color="auto"/>
              <w:bottom w:val="single" w:sz="4" w:space="0" w:color="auto"/>
              <w:right w:val="single" w:sz="4" w:space="0" w:color="auto"/>
            </w:tcBorders>
          </w:tcPr>
          <w:p w14:paraId="4A23403F" w14:textId="77777777" w:rsidR="00AF7634" w:rsidRPr="001B36EF" w:rsidRDefault="00E54B69" w:rsidP="000B562B">
            <w:pPr>
              <w:keepNext/>
              <w:widowControl w:val="0"/>
              <w:autoSpaceDE w:val="0"/>
              <w:autoSpaceDN w:val="0"/>
              <w:adjustRightInd w:val="0"/>
              <w:ind w:left="567"/>
              <w:rPr>
                <w:szCs w:val="22"/>
              </w:rPr>
            </w:pPr>
            <w:r w:rsidRPr="001B36EF">
              <w:rPr>
                <w:szCs w:val="22"/>
              </w:rPr>
              <w:t>p</w:t>
            </w:r>
            <w:r w:rsidRPr="001B36EF">
              <w:rPr>
                <w:szCs w:val="22"/>
              </w:rPr>
              <w:noBreakHyphen/>
              <w:t>hodnota superiority</w:t>
            </w:r>
          </w:p>
        </w:tc>
        <w:tc>
          <w:tcPr>
            <w:tcW w:w="1308" w:type="pct"/>
            <w:tcBorders>
              <w:top w:val="single" w:sz="4" w:space="0" w:color="auto"/>
              <w:bottom w:val="single" w:sz="4" w:space="0" w:color="auto"/>
              <w:right w:val="single" w:sz="4" w:space="0" w:color="auto"/>
            </w:tcBorders>
          </w:tcPr>
          <w:p w14:paraId="45647D8A" w14:textId="77777777" w:rsidR="00AF7634" w:rsidRPr="001B36EF" w:rsidRDefault="00E54B69" w:rsidP="000B562B">
            <w:pPr>
              <w:keepNext/>
              <w:widowControl w:val="0"/>
              <w:autoSpaceDE w:val="0"/>
              <w:autoSpaceDN w:val="0"/>
              <w:adjustRightInd w:val="0"/>
              <w:jc w:val="center"/>
              <w:rPr>
                <w:szCs w:val="22"/>
              </w:rPr>
            </w:pPr>
            <w:r w:rsidRPr="001B36EF">
              <w:rPr>
                <w:szCs w:val="22"/>
              </w:rPr>
              <w:t>p = 0,2721</w:t>
            </w:r>
          </w:p>
        </w:tc>
        <w:tc>
          <w:tcPr>
            <w:tcW w:w="1236" w:type="pct"/>
            <w:tcBorders>
              <w:top w:val="single" w:sz="4" w:space="0" w:color="auto"/>
              <w:left w:val="single" w:sz="4" w:space="0" w:color="auto"/>
              <w:bottom w:val="single" w:sz="4" w:space="0" w:color="auto"/>
              <w:right w:val="single" w:sz="4" w:space="0" w:color="auto"/>
            </w:tcBorders>
          </w:tcPr>
          <w:p w14:paraId="3B30EA01" w14:textId="77777777" w:rsidR="00AF7634" w:rsidRPr="001B36EF" w:rsidRDefault="00E54B69" w:rsidP="000B562B">
            <w:pPr>
              <w:keepNext/>
              <w:widowControl w:val="0"/>
              <w:autoSpaceDE w:val="0"/>
              <w:autoSpaceDN w:val="0"/>
              <w:adjustRightInd w:val="0"/>
              <w:jc w:val="center"/>
              <w:rPr>
                <w:szCs w:val="22"/>
              </w:rPr>
            </w:pPr>
            <w:r w:rsidRPr="001B36EF">
              <w:rPr>
                <w:szCs w:val="22"/>
              </w:rPr>
              <w:t>p = 0,0001</w:t>
            </w:r>
          </w:p>
        </w:tc>
        <w:tc>
          <w:tcPr>
            <w:tcW w:w="1091" w:type="pct"/>
            <w:tcBorders>
              <w:top w:val="single" w:sz="4" w:space="0" w:color="auto"/>
              <w:left w:val="single" w:sz="4" w:space="0" w:color="auto"/>
              <w:bottom w:val="single" w:sz="4" w:space="0" w:color="auto"/>
            </w:tcBorders>
          </w:tcPr>
          <w:p w14:paraId="5E8DFE28" w14:textId="77777777" w:rsidR="00AF7634" w:rsidRPr="001B36EF" w:rsidRDefault="00AF7634" w:rsidP="000B562B">
            <w:pPr>
              <w:keepNext/>
              <w:widowControl w:val="0"/>
              <w:autoSpaceDE w:val="0"/>
              <w:autoSpaceDN w:val="0"/>
              <w:adjustRightInd w:val="0"/>
              <w:jc w:val="center"/>
              <w:rPr>
                <w:szCs w:val="22"/>
              </w:rPr>
            </w:pPr>
          </w:p>
        </w:tc>
      </w:tr>
    </w:tbl>
    <w:p w14:paraId="50E6559B" w14:textId="10C06705" w:rsidR="00AF7634" w:rsidRPr="001B36EF" w:rsidRDefault="00E54B69" w:rsidP="000B562B">
      <w:pPr>
        <w:widowControl w:val="0"/>
        <w:rPr>
          <w:szCs w:val="22"/>
        </w:rPr>
      </w:pPr>
      <w:r w:rsidRPr="001B36EF">
        <w:rPr>
          <w:szCs w:val="22"/>
        </w:rPr>
        <w:t>% se vztahuje k</w:t>
      </w:r>
      <w:r w:rsidR="00A42D9F">
        <w:rPr>
          <w:szCs w:val="22"/>
        </w:rPr>
        <w:t> </w:t>
      </w:r>
      <w:r w:rsidRPr="001B36EF">
        <w:rPr>
          <w:szCs w:val="22"/>
        </w:rPr>
        <w:t>roční frekvenci výskytu příhod</w:t>
      </w:r>
    </w:p>
    <w:p w14:paraId="2F6EFBAB" w14:textId="77777777" w:rsidR="00AF7634" w:rsidRPr="001B36EF" w:rsidRDefault="00AF7634" w:rsidP="000B562B">
      <w:pPr>
        <w:widowControl w:val="0"/>
        <w:rPr>
          <w:szCs w:val="22"/>
        </w:rPr>
      </w:pPr>
    </w:p>
    <w:p w14:paraId="4FB99939" w14:textId="77777777" w:rsidR="00AF7634" w:rsidRPr="001B36EF" w:rsidRDefault="00E54B69" w:rsidP="000B562B">
      <w:pPr>
        <w:keepNext/>
        <w:keepLines/>
        <w:widowControl w:val="0"/>
        <w:ind w:left="1418" w:hanging="1418"/>
        <w:rPr>
          <w:b/>
          <w:bCs/>
          <w:szCs w:val="22"/>
        </w:rPr>
      </w:pPr>
      <w:r w:rsidRPr="001B36EF">
        <w:rPr>
          <w:b/>
          <w:szCs w:val="22"/>
        </w:rPr>
        <w:lastRenderedPageBreak/>
        <w:t>Tabulka 23:</w:t>
      </w:r>
      <w:r w:rsidRPr="001B36EF">
        <w:rPr>
          <w:b/>
          <w:szCs w:val="22"/>
        </w:rPr>
        <w:tab/>
        <w:t>Analýza prvního výskytu ischemických nebo krvácivých cévních mozkových příhod během sledovaného období studie RE</w:t>
      </w:r>
      <w:r w:rsidRPr="001B36EF">
        <w:rPr>
          <w:b/>
          <w:szCs w:val="22"/>
        </w:rPr>
        <w:noBreakHyphen/>
        <w:t>LY</w:t>
      </w:r>
    </w:p>
    <w:p w14:paraId="1E381233" w14:textId="77777777" w:rsidR="00AF7634" w:rsidRPr="001B36EF" w:rsidRDefault="00AF7634" w:rsidP="000B562B">
      <w:pPr>
        <w:keepNext/>
        <w:widowControl w:val="0"/>
        <w:ind w:left="851" w:hanging="851"/>
        <w:rPr>
          <w:rFonts w:eastAsia="MS Mincho"/>
          <w:szCs w:val="22"/>
        </w:rPr>
      </w:pPr>
    </w:p>
    <w:tbl>
      <w:tblPr>
        <w:tblW w:w="5000" w:type="pct"/>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809"/>
        <w:gridCol w:w="2381"/>
        <w:gridCol w:w="2337"/>
        <w:gridCol w:w="1533"/>
      </w:tblGrid>
      <w:tr w:rsidR="00AF7634" w:rsidRPr="001B36EF" w14:paraId="2704C7D6" w14:textId="77777777" w:rsidTr="00D2215A">
        <w:trPr>
          <w:jc w:val="center"/>
        </w:trPr>
        <w:tc>
          <w:tcPr>
            <w:tcW w:w="1550" w:type="pct"/>
            <w:tcBorders>
              <w:top w:val="single" w:sz="4" w:space="0" w:color="auto"/>
              <w:bottom w:val="single" w:sz="4" w:space="0" w:color="auto"/>
              <w:right w:val="single" w:sz="4" w:space="0" w:color="auto"/>
            </w:tcBorders>
          </w:tcPr>
          <w:p w14:paraId="681EF6FB" w14:textId="77777777" w:rsidR="00AF7634" w:rsidRPr="001B36EF" w:rsidRDefault="00AF7634" w:rsidP="000B562B">
            <w:pPr>
              <w:keepNext/>
              <w:widowControl w:val="0"/>
              <w:autoSpaceDE w:val="0"/>
              <w:autoSpaceDN w:val="0"/>
              <w:adjustRightInd w:val="0"/>
              <w:rPr>
                <w:szCs w:val="22"/>
              </w:rPr>
            </w:pPr>
          </w:p>
        </w:tc>
        <w:tc>
          <w:tcPr>
            <w:tcW w:w="1314" w:type="pct"/>
            <w:tcBorders>
              <w:top w:val="single" w:sz="4" w:space="0" w:color="auto"/>
              <w:bottom w:val="single" w:sz="4" w:space="0" w:color="auto"/>
              <w:right w:val="single" w:sz="4" w:space="0" w:color="auto"/>
            </w:tcBorders>
          </w:tcPr>
          <w:p w14:paraId="06F5EDD4" w14:textId="77777777" w:rsidR="00AF7634" w:rsidRPr="001B36EF" w:rsidRDefault="00E54B69" w:rsidP="000B562B">
            <w:pPr>
              <w:keepNext/>
              <w:widowControl w:val="0"/>
              <w:autoSpaceDE w:val="0"/>
              <w:autoSpaceDN w:val="0"/>
              <w:adjustRightInd w:val="0"/>
              <w:jc w:val="center"/>
              <w:rPr>
                <w:szCs w:val="22"/>
              </w:rPr>
            </w:pPr>
            <w:r w:rsidRPr="001B36EF">
              <w:rPr>
                <w:szCs w:val="22"/>
              </w:rPr>
              <w:t>Dabigatran-etexilát 110 mg dvakrát denně</w:t>
            </w:r>
          </w:p>
        </w:tc>
        <w:tc>
          <w:tcPr>
            <w:tcW w:w="1290" w:type="pct"/>
            <w:tcBorders>
              <w:top w:val="single" w:sz="4" w:space="0" w:color="auto"/>
              <w:left w:val="single" w:sz="4" w:space="0" w:color="auto"/>
              <w:bottom w:val="single" w:sz="4" w:space="0" w:color="auto"/>
              <w:right w:val="single" w:sz="4" w:space="0" w:color="auto"/>
            </w:tcBorders>
          </w:tcPr>
          <w:p w14:paraId="23B18E0C" w14:textId="77777777" w:rsidR="00AF7634" w:rsidRPr="001B36EF" w:rsidRDefault="00E54B69" w:rsidP="000B562B">
            <w:pPr>
              <w:keepNext/>
              <w:widowControl w:val="0"/>
              <w:autoSpaceDE w:val="0"/>
              <w:autoSpaceDN w:val="0"/>
              <w:adjustRightInd w:val="0"/>
              <w:jc w:val="center"/>
              <w:rPr>
                <w:szCs w:val="22"/>
              </w:rPr>
            </w:pPr>
            <w:r w:rsidRPr="001B36EF">
              <w:rPr>
                <w:szCs w:val="22"/>
              </w:rPr>
              <w:t>Dabigatran-etexilát 150 mg dvakrát denně</w:t>
            </w:r>
          </w:p>
        </w:tc>
        <w:tc>
          <w:tcPr>
            <w:tcW w:w="846" w:type="pct"/>
            <w:tcBorders>
              <w:top w:val="single" w:sz="4" w:space="0" w:color="auto"/>
              <w:left w:val="single" w:sz="4" w:space="0" w:color="auto"/>
              <w:bottom w:val="single" w:sz="4" w:space="0" w:color="auto"/>
            </w:tcBorders>
          </w:tcPr>
          <w:p w14:paraId="6DA32664" w14:textId="252DCE82" w:rsidR="00AF7634" w:rsidRPr="001B36EF" w:rsidRDefault="00E54B69" w:rsidP="000B562B">
            <w:pPr>
              <w:keepNext/>
              <w:widowControl w:val="0"/>
              <w:autoSpaceDE w:val="0"/>
              <w:autoSpaceDN w:val="0"/>
              <w:adjustRightInd w:val="0"/>
              <w:jc w:val="center"/>
              <w:rPr>
                <w:szCs w:val="22"/>
              </w:rPr>
            </w:pPr>
            <w:r w:rsidRPr="001B36EF">
              <w:rPr>
                <w:szCs w:val="22"/>
              </w:rPr>
              <w:t>Warfarin</w:t>
            </w:r>
          </w:p>
        </w:tc>
      </w:tr>
      <w:tr w:rsidR="00AF7634" w:rsidRPr="001B36EF" w14:paraId="66C3976D" w14:textId="77777777" w:rsidTr="00D2215A">
        <w:trPr>
          <w:jc w:val="center"/>
        </w:trPr>
        <w:tc>
          <w:tcPr>
            <w:tcW w:w="1550" w:type="pct"/>
            <w:tcBorders>
              <w:top w:val="single" w:sz="4" w:space="0" w:color="auto"/>
              <w:bottom w:val="single" w:sz="4" w:space="0" w:color="auto"/>
              <w:right w:val="single" w:sz="4" w:space="0" w:color="auto"/>
            </w:tcBorders>
          </w:tcPr>
          <w:p w14:paraId="7D7319CE" w14:textId="77777777" w:rsidR="00AF7634" w:rsidRPr="001B36EF" w:rsidRDefault="00E54B69" w:rsidP="000B562B">
            <w:pPr>
              <w:keepNext/>
              <w:widowControl w:val="0"/>
              <w:autoSpaceDE w:val="0"/>
              <w:autoSpaceDN w:val="0"/>
              <w:adjustRightInd w:val="0"/>
              <w:rPr>
                <w:szCs w:val="22"/>
              </w:rPr>
            </w:pPr>
            <w:r w:rsidRPr="001B36EF">
              <w:rPr>
                <w:szCs w:val="22"/>
              </w:rPr>
              <w:t>Randomizovaní jedinci</w:t>
            </w:r>
          </w:p>
        </w:tc>
        <w:tc>
          <w:tcPr>
            <w:tcW w:w="1314" w:type="pct"/>
            <w:tcBorders>
              <w:top w:val="single" w:sz="4" w:space="0" w:color="auto"/>
              <w:bottom w:val="single" w:sz="4" w:space="0" w:color="auto"/>
              <w:right w:val="single" w:sz="4" w:space="0" w:color="auto"/>
            </w:tcBorders>
          </w:tcPr>
          <w:p w14:paraId="43B1F576" w14:textId="77777777" w:rsidR="00AF7634" w:rsidRPr="001B36EF" w:rsidRDefault="00E54B69" w:rsidP="000B562B">
            <w:pPr>
              <w:keepNext/>
              <w:widowControl w:val="0"/>
              <w:autoSpaceDE w:val="0"/>
              <w:autoSpaceDN w:val="0"/>
              <w:adjustRightInd w:val="0"/>
              <w:jc w:val="center"/>
              <w:rPr>
                <w:szCs w:val="22"/>
              </w:rPr>
            </w:pPr>
            <w:r w:rsidRPr="001B36EF">
              <w:rPr>
                <w:szCs w:val="22"/>
              </w:rPr>
              <w:t>6 015</w:t>
            </w:r>
          </w:p>
        </w:tc>
        <w:tc>
          <w:tcPr>
            <w:tcW w:w="1290" w:type="pct"/>
            <w:tcBorders>
              <w:top w:val="single" w:sz="4" w:space="0" w:color="auto"/>
              <w:left w:val="single" w:sz="4" w:space="0" w:color="auto"/>
              <w:bottom w:val="single" w:sz="4" w:space="0" w:color="auto"/>
              <w:right w:val="single" w:sz="4" w:space="0" w:color="auto"/>
            </w:tcBorders>
          </w:tcPr>
          <w:p w14:paraId="1D229300" w14:textId="77777777" w:rsidR="00AF7634" w:rsidRPr="001B36EF" w:rsidRDefault="00E54B69" w:rsidP="000B562B">
            <w:pPr>
              <w:keepNext/>
              <w:widowControl w:val="0"/>
              <w:autoSpaceDE w:val="0"/>
              <w:autoSpaceDN w:val="0"/>
              <w:adjustRightInd w:val="0"/>
              <w:jc w:val="center"/>
              <w:rPr>
                <w:szCs w:val="22"/>
              </w:rPr>
            </w:pPr>
            <w:r w:rsidRPr="001B36EF">
              <w:rPr>
                <w:szCs w:val="22"/>
              </w:rPr>
              <w:t>6 076</w:t>
            </w:r>
          </w:p>
        </w:tc>
        <w:tc>
          <w:tcPr>
            <w:tcW w:w="846" w:type="pct"/>
            <w:tcBorders>
              <w:top w:val="single" w:sz="4" w:space="0" w:color="auto"/>
              <w:left w:val="single" w:sz="4" w:space="0" w:color="auto"/>
              <w:bottom w:val="single" w:sz="4" w:space="0" w:color="auto"/>
            </w:tcBorders>
          </w:tcPr>
          <w:p w14:paraId="526E2663" w14:textId="77777777" w:rsidR="00AF7634" w:rsidRPr="001B36EF" w:rsidRDefault="00E54B69" w:rsidP="000B562B">
            <w:pPr>
              <w:keepNext/>
              <w:widowControl w:val="0"/>
              <w:autoSpaceDE w:val="0"/>
              <w:autoSpaceDN w:val="0"/>
              <w:adjustRightInd w:val="0"/>
              <w:jc w:val="center"/>
              <w:rPr>
                <w:szCs w:val="22"/>
              </w:rPr>
            </w:pPr>
            <w:r w:rsidRPr="001B36EF">
              <w:rPr>
                <w:szCs w:val="22"/>
              </w:rPr>
              <w:t>6 022</w:t>
            </w:r>
          </w:p>
        </w:tc>
      </w:tr>
      <w:tr w:rsidR="00AF7634" w:rsidRPr="001B36EF" w14:paraId="07A2809D" w14:textId="77777777" w:rsidTr="00D2215A">
        <w:trPr>
          <w:jc w:val="center"/>
        </w:trPr>
        <w:tc>
          <w:tcPr>
            <w:tcW w:w="1550" w:type="pct"/>
            <w:tcBorders>
              <w:top w:val="single" w:sz="4" w:space="0" w:color="auto"/>
              <w:bottom w:val="single" w:sz="4" w:space="0" w:color="auto"/>
              <w:right w:val="single" w:sz="4" w:space="0" w:color="auto"/>
            </w:tcBorders>
          </w:tcPr>
          <w:p w14:paraId="78952D46" w14:textId="77777777" w:rsidR="00AF7634" w:rsidRPr="001B36EF" w:rsidRDefault="00E54B69" w:rsidP="000B562B">
            <w:pPr>
              <w:keepNext/>
              <w:widowControl w:val="0"/>
              <w:autoSpaceDE w:val="0"/>
              <w:autoSpaceDN w:val="0"/>
              <w:adjustRightInd w:val="0"/>
              <w:rPr>
                <w:szCs w:val="22"/>
              </w:rPr>
            </w:pPr>
            <w:r w:rsidRPr="001B36EF">
              <w:rPr>
                <w:szCs w:val="22"/>
              </w:rPr>
              <w:t>Cévní mozková příhoda</w:t>
            </w:r>
          </w:p>
        </w:tc>
        <w:tc>
          <w:tcPr>
            <w:tcW w:w="1314" w:type="pct"/>
            <w:tcBorders>
              <w:top w:val="single" w:sz="4" w:space="0" w:color="auto"/>
              <w:bottom w:val="single" w:sz="4" w:space="0" w:color="auto"/>
              <w:right w:val="single" w:sz="4" w:space="0" w:color="auto"/>
            </w:tcBorders>
          </w:tcPr>
          <w:p w14:paraId="0DF6E03A" w14:textId="77777777" w:rsidR="00AF7634" w:rsidRPr="001B36EF" w:rsidRDefault="00AF7634" w:rsidP="000B562B">
            <w:pPr>
              <w:keepNext/>
              <w:widowControl w:val="0"/>
              <w:autoSpaceDE w:val="0"/>
              <w:autoSpaceDN w:val="0"/>
              <w:adjustRightInd w:val="0"/>
              <w:jc w:val="center"/>
              <w:rPr>
                <w:szCs w:val="22"/>
              </w:rPr>
            </w:pPr>
          </w:p>
        </w:tc>
        <w:tc>
          <w:tcPr>
            <w:tcW w:w="1290" w:type="pct"/>
            <w:tcBorders>
              <w:top w:val="single" w:sz="4" w:space="0" w:color="auto"/>
              <w:left w:val="single" w:sz="4" w:space="0" w:color="auto"/>
              <w:bottom w:val="single" w:sz="4" w:space="0" w:color="auto"/>
              <w:right w:val="single" w:sz="4" w:space="0" w:color="auto"/>
            </w:tcBorders>
          </w:tcPr>
          <w:p w14:paraId="5304C60B" w14:textId="77777777" w:rsidR="00AF7634" w:rsidRPr="001B36EF" w:rsidRDefault="00AF7634" w:rsidP="000B562B">
            <w:pPr>
              <w:keepNext/>
              <w:widowControl w:val="0"/>
              <w:autoSpaceDE w:val="0"/>
              <w:autoSpaceDN w:val="0"/>
              <w:adjustRightInd w:val="0"/>
              <w:jc w:val="center"/>
              <w:rPr>
                <w:szCs w:val="22"/>
              </w:rPr>
            </w:pPr>
          </w:p>
        </w:tc>
        <w:tc>
          <w:tcPr>
            <w:tcW w:w="846" w:type="pct"/>
            <w:tcBorders>
              <w:top w:val="single" w:sz="4" w:space="0" w:color="auto"/>
              <w:left w:val="single" w:sz="4" w:space="0" w:color="auto"/>
              <w:bottom w:val="single" w:sz="4" w:space="0" w:color="auto"/>
            </w:tcBorders>
          </w:tcPr>
          <w:p w14:paraId="792E7DF1" w14:textId="77777777" w:rsidR="00AF7634" w:rsidRPr="001B36EF" w:rsidRDefault="00AF7634" w:rsidP="000B562B">
            <w:pPr>
              <w:keepNext/>
              <w:widowControl w:val="0"/>
              <w:autoSpaceDE w:val="0"/>
              <w:autoSpaceDN w:val="0"/>
              <w:adjustRightInd w:val="0"/>
              <w:jc w:val="center"/>
              <w:rPr>
                <w:szCs w:val="22"/>
              </w:rPr>
            </w:pPr>
          </w:p>
        </w:tc>
      </w:tr>
      <w:tr w:rsidR="00AF7634" w:rsidRPr="001B36EF" w14:paraId="39FDC20B" w14:textId="77777777" w:rsidTr="00D2215A">
        <w:trPr>
          <w:jc w:val="center"/>
        </w:trPr>
        <w:tc>
          <w:tcPr>
            <w:tcW w:w="1550" w:type="pct"/>
            <w:tcBorders>
              <w:top w:val="single" w:sz="4" w:space="0" w:color="auto"/>
              <w:bottom w:val="single" w:sz="4" w:space="0" w:color="auto"/>
              <w:right w:val="single" w:sz="4" w:space="0" w:color="auto"/>
            </w:tcBorders>
          </w:tcPr>
          <w:p w14:paraId="002CB678" w14:textId="77777777" w:rsidR="00AF7634" w:rsidRPr="001B36EF" w:rsidRDefault="00E54B69" w:rsidP="000B562B">
            <w:pPr>
              <w:keepNext/>
              <w:widowControl w:val="0"/>
              <w:autoSpaceDE w:val="0"/>
              <w:autoSpaceDN w:val="0"/>
              <w:adjustRightInd w:val="0"/>
              <w:ind w:left="567"/>
              <w:rPr>
                <w:szCs w:val="22"/>
              </w:rPr>
            </w:pPr>
            <w:r w:rsidRPr="001B36EF">
              <w:rPr>
                <w:szCs w:val="22"/>
              </w:rPr>
              <w:t>Incidence (%)</w:t>
            </w:r>
          </w:p>
        </w:tc>
        <w:tc>
          <w:tcPr>
            <w:tcW w:w="1314" w:type="pct"/>
            <w:tcBorders>
              <w:top w:val="single" w:sz="4" w:space="0" w:color="auto"/>
              <w:bottom w:val="single" w:sz="4" w:space="0" w:color="auto"/>
              <w:right w:val="single" w:sz="4" w:space="0" w:color="auto"/>
            </w:tcBorders>
          </w:tcPr>
          <w:p w14:paraId="4E60CC3F" w14:textId="77777777" w:rsidR="00AF7634" w:rsidRPr="001B36EF" w:rsidRDefault="00E54B69" w:rsidP="000B562B">
            <w:pPr>
              <w:keepNext/>
              <w:widowControl w:val="0"/>
              <w:autoSpaceDE w:val="0"/>
              <w:autoSpaceDN w:val="0"/>
              <w:adjustRightInd w:val="0"/>
              <w:jc w:val="center"/>
              <w:rPr>
                <w:szCs w:val="22"/>
              </w:rPr>
            </w:pPr>
            <w:r w:rsidRPr="001B36EF">
              <w:rPr>
                <w:szCs w:val="22"/>
              </w:rPr>
              <w:t>171 (1,44)</w:t>
            </w:r>
          </w:p>
        </w:tc>
        <w:tc>
          <w:tcPr>
            <w:tcW w:w="1290" w:type="pct"/>
            <w:tcBorders>
              <w:top w:val="single" w:sz="4" w:space="0" w:color="auto"/>
              <w:left w:val="single" w:sz="4" w:space="0" w:color="auto"/>
              <w:bottom w:val="single" w:sz="4" w:space="0" w:color="auto"/>
              <w:right w:val="single" w:sz="4" w:space="0" w:color="auto"/>
            </w:tcBorders>
          </w:tcPr>
          <w:p w14:paraId="72885EA2" w14:textId="77777777" w:rsidR="00AF7634" w:rsidRPr="001B36EF" w:rsidRDefault="00E54B69" w:rsidP="000B562B">
            <w:pPr>
              <w:keepNext/>
              <w:widowControl w:val="0"/>
              <w:autoSpaceDE w:val="0"/>
              <w:autoSpaceDN w:val="0"/>
              <w:adjustRightInd w:val="0"/>
              <w:jc w:val="center"/>
              <w:rPr>
                <w:szCs w:val="22"/>
              </w:rPr>
            </w:pPr>
            <w:r w:rsidRPr="001B36EF">
              <w:rPr>
                <w:szCs w:val="22"/>
              </w:rPr>
              <w:t>123 (1,02)</w:t>
            </w:r>
          </w:p>
        </w:tc>
        <w:tc>
          <w:tcPr>
            <w:tcW w:w="846" w:type="pct"/>
            <w:tcBorders>
              <w:top w:val="single" w:sz="4" w:space="0" w:color="auto"/>
              <w:left w:val="single" w:sz="4" w:space="0" w:color="auto"/>
              <w:bottom w:val="single" w:sz="4" w:space="0" w:color="auto"/>
            </w:tcBorders>
          </w:tcPr>
          <w:p w14:paraId="74A35B98" w14:textId="77777777" w:rsidR="00AF7634" w:rsidRPr="001B36EF" w:rsidRDefault="00E54B69" w:rsidP="000B562B">
            <w:pPr>
              <w:keepNext/>
              <w:widowControl w:val="0"/>
              <w:autoSpaceDE w:val="0"/>
              <w:autoSpaceDN w:val="0"/>
              <w:adjustRightInd w:val="0"/>
              <w:jc w:val="center"/>
              <w:rPr>
                <w:szCs w:val="22"/>
              </w:rPr>
            </w:pPr>
            <w:r w:rsidRPr="001B36EF">
              <w:rPr>
                <w:szCs w:val="22"/>
              </w:rPr>
              <w:t>187 (1,59)</w:t>
            </w:r>
          </w:p>
        </w:tc>
      </w:tr>
      <w:tr w:rsidR="00AF7634" w:rsidRPr="001B36EF" w14:paraId="3A3487CF" w14:textId="77777777" w:rsidTr="00D2215A">
        <w:trPr>
          <w:jc w:val="center"/>
        </w:trPr>
        <w:tc>
          <w:tcPr>
            <w:tcW w:w="1550" w:type="pct"/>
            <w:tcBorders>
              <w:top w:val="single" w:sz="4" w:space="0" w:color="auto"/>
              <w:bottom w:val="single" w:sz="4" w:space="0" w:color="auto"/>
              <w:right w:val="single" w:sz="4" w:space="0" w:color="auto"/>
            </w:tcBorders>
          </w:tcPr>
          <w:p w14:paraId="5709E228" w14:textId="293FEADD" w:rsidR="00AF7634" w:rsidRPr="001B36EF" w:rsidRDefault="00E54B69" w:rsidP="000B562B">
            <w:pPr>
              <w:keepNext/>
              <w:widowControl w:val="0"/>
              <w:autoSpaceDE w:val="0"/>
              <w:autoSpaceDN w:val="0"/>
              <w:adjustRightInd w:val="0"/>
              <w:ind w:left="567"/>
              <w:rPr>
                <w:szCs w:val="22"/>
              </w:rPr>
            </w:pPr>
            <w:r w:rsidRPr="001B36EF">
              <w:rPr>
                <w:szCs w:val="22"/>
              </w:rPr>
              <w:t>Poměr rizika vs. warfarin (95% interval spolehlivosti)</w:t>
            </w:r>
          </w:p>
        </w:tc>
        <w:tc>
          <w:tcPr>
            <w:tcW w:w="1314" w:type="pct"/>
            <w:tcBorders>
              <w:top w:val="single" w:sz="4" w:space="0" w:color="auto"/>
              <w:bottom w:val="single" w:sz="4" w:space="0" w:color="auto"/>
              <w:right w:val="single" w:sz="4" w:space="0" w:color="auto"/>
            </w:tcBorders>
          </w:tcPr>
          <w:p w14:paraId="31360148" w14:textId="77777777" w:rsidR="00AF7634" w:rsidRPr="001B36EF" w:rsidRDefault="00E54B69" w:rsidP="000B562B">
            <w:pPr>
              <w:keepNext/>
              <w:widowControl w:val="0"/>
              <w:autoSpaceDE w:val="0"/>
              <w:autoSpaceDN w:val="0"/>
              <w:adjustRightInd w:val="0"/>
              <w:jc w:val="center"/>
              <w:rPr>
                <w:szCs w:val="22"/>
              </w:rPr>
            </w:pPr>
            <w:r w:rsidRPr="001B36EF">
              <w:rPr>
                <w:szCs w:val="22"/>
              </w:rPr>
              <w:t>0,91 (0,74; 1,12)</w:t>
            </w:r>
          </w:p>
        </w:tc>
        <w:tc>
          <w:tcPr>
            <w:tcW w:w="1290" w:type="pct"/>
            <w:tcBorders>
              <w:top w:val="single" w:sz="4" w:space="0" w:color="auto"/>
              <w:left w:val="single" w:sz="4" w:space="0" w:color="auto"/>
              <w:bottom w:val="single" w:sz="4" w:space="0" w:color="auto"/>
              <w:right w:val="single" w:sz="4" w:space="0" w:color="auto"/>
            </w:tcBorders>
          </w:tcPr>
          <w:p w14:paraId="7FDBFE72" w14:textId="77777777" w:rsidR="00AF7634" w:rsidRPr="001B36EF" w:rsidRDefault="00E54B69" w:rsidP="000B562B">
            <w:pPr>
              <w:keepNext/>
              <w:widowControl w:val="0"/>
              <w:autoSpaceDE w:val="0"/>
              <w:autoSpaceDN w:val="0"/>
              <w:adjustRightInd w:val="0"/>
              <w:jc w:val="center"/>
              <w:rPr>
                <w:szCs w:val="22"/>
              </w:rPr>
            </w:pPr>
            <w:r w:rsidRPr="001B36EF">
              <w:rPr>
                <w:szCs w:val="22"/>
              </w:rPr>
              <w:t>0,64 (0,51; 0,81)</w:t>
            </w:r>
          </w:p>
        </w:tc>
        <w:tc>
          <w:tcPr>
            <w:tcW w:w="846" w:type="pct"/>
            <w:tcBorders>
              <w:top w:val="single" w:sz="4" w:space="0" w:color="auto"/>
              <w:left w:val="single" w:sz="4" w:space="0" w:color="auto"/>
              <w:bottom w:val="single" w:sz="4" w:space="0" w:color="auto"/>
            </w:tcBorders>
          </w:tcPr>
          <w:p w14:paraId="35BD4CB5" w14:textId="77777777" w:rsidR="00AF7634" w:rsidRPr="001B36EF" w:rsidRDefault="00AF7634" w:rsidP="000B562B">
            <w:pPr>
              <w:keepNext/>
              <w:widowControl w:val="0"/>
              <w:autoSpaceDE w:val="0"/>
              <w:autoSpaceDN w:val="0"/>
              <w:adjustRightInd w:val="0"/>
              <w:jc w:val="center"/>
              <w:rPr>
                <w:szCs w:val="22"/>
              </w:rPr>
            </w:pPr>
          </w:p>
        </w:tc>
      </w:tr>
      <w:tr w:rsidR="00AF7634" w:rsidRPr="001B36EF" w14:paraId="19B5FBF1" w14:textId="77777777" w:rsidTr="00D2215A">
        <w:trPr>
          <w:jc w:val="center"/>
        </w:trPr>
        <w:tc>
          <w:tcPr>
            <w:tcW w:w="1550" w:type="pct"/>
            <w:tcBorders>
              <w:top w:val="single" w:sz="4" w:space="0" w:color="auto"/>
              <w:bottom w:val="single" w:sz="4" w:space="0" w:color="auto"/>
              <w:right w:val="single" w:sz="4" w:space="0" w:color="auto"/>
            </w:tcBorders>
          </w:tcPr>
          <w:p w14:paraId="0C4AD1B1" w14:textId="77777777" w:rsidR="00AF7634" w:rsidRPr="001B36EF" w:rsidRDefault="00E54B69" w:rsidP="000B562B">
            <w:pPr>
              <w:keepNext/>
              <w:widowControl w:val="0"/>
              <w:autoSpaceDE w:val="0"/>
              <w:autoSpaceDN w:val="0"/>
              <w:adjustRightInd w:val="0"/>
              <w:ind w:left="567"/>
              <w:rPr>
                <w:szCs w:val="22"/>
              </w:rPr>
            </w:pPr>
            <w:r w:rsidRPr="001B36EF">
              <w:rPr>
                <w:szCs w:val="22"/>
              </w:rPr>
              <w:t>p</w:t>
            </w:r>
            <w:r w:rsidRPr="001B36EF">
              <w:rPr>
                <w:szCs w:val="22"/>
              </w:rPr>
              <w:noBreakHyphen/>
              <w:t>hodnota</w:t>
            </w:r>
          </w:p>
        </w:tc>
        <w:tc>
          <w:tcPr>
            <w:tcW w:w="1314" w:type="pct"/>
            <w:tcBorders>
              <w:top w:val="single" w:sz="4" w:space="0" w:color="auto"/>
              <w:bottom w:val="single" w:sz="4" w:space="0" w:color="auto"/>
              <w:right w:val="single" w:sz="4" w:space="0" w:color="auto"/>
            </w:tcBorders>
          </w:tcPr>
          <w:p w14:paraId="2D5B1D56" w14:textId="77777777" w:rsidR="00AF7634" w:rsidRPr="001B36EF" w:rsidRDefault="00E54B69" w:rsidP="000B562B">
            <w:pPr>
              <w:keepNext/>
              <w:widowControl w:val="0"/>
              <w:autoSpaceDE w:val="0"/>
              <w:autoSpaceDN w:val="0"/>
              <w:adjustRightInd w:val="0"/>
              <w:jc w:val="center"/>
              <w:rPr>
                <w:szCs w:val="22"/>
              </w:rPr>
            </w:pPr>
            <w:r w:rsidRPr="001B36EF">
              <w:rPr>
                <w:szCs w:val="22"/>
              </w:rPr>
              <w:t>0,3553</w:t>
            </w:r>
          </w:p>
        </w:tc>
        <w:tc>
          <w:tcPr>
            <w:tcW w:w="1290" w:type="pct"/>
            <w:tcBorders>
              <w:top w:val="single" w:sz="4" w:space="0" w:color="auto"/>
              <w:left w:val="single" w:sz="4" w:space="0" w:color="auto"/>
              <w:bottom w:val="single" w:sz="4" w:space="0" w:color="auto"/>
              <w:right w:val="single" w:sz="4" w:space="0" w:color="auto"/>
            </w:tcBorders>
          </w:tcPr>
          <w:p w14:paraId="1B814243" w14:textId="77777777" w:rsidR="00AF7634" w:rsidRPr="001B36EF" w:rsidRDefault="00E54B69" w:rsidP="000B562B">
            <w:pPr>
              <w:keepNext/>
              <w:widowControl w:val="0"/>
              <w:autoSpaceDE w:val="0"/>
              <w:autoSpaceDN w:val="0"/>
              <w:adjustRightInd w:val="0"/>
              <w:jc w:val="center"/>
              <w:rPr>
                <w:szCs w:val="22"/>
              </w:rPr>
            </w:pPr>
            <w:r w:rsidRPr="001B36EF">
              <w:rPr>
                <w:szCs w:val="22"/>
              </w:rPr>
              <w:t>0,0001</w:t>
            </w:r>
          </w:p>
        </w:tc>
        <w:tc>
          <w:tcPr>
            <w:tcW w:w="846" w:type="pct"/>
            <w:tcBorders>
              <w:top w:val="single" w:sz="4" w:space="0" w:color="auto"/>
              <w:left w:val="single" w:sz="4" w:space="0" w:color="auto"/>
              <w:bottom w:val="single" w:sz="4" w:space="0" w:color="auto"/>
            </w:tcBorders>
          </w:tcPr>
          <w:p w14:paraId="48D7CBE5" w14:textId="77777777" w:rsidR="00AF7634" w:rsidRPr="001B36EF" w:rsidRDefault="00AF7634" w:rsidP="000B562B">
            <w:pPr>
              <w:keepNext/>
              <w:widowControl w:val="0"/>
              <w:autoSpaceDE w:val="0"/>
              <w:autoSpaceDN w:val="0"/>
              <w:adjustRightInd w:val="0"/>
              <w:jc w:val="center"/>
              <w:rPr>
                <w:szCs w:val="22"/>
              </w:rPr>
            </w:pPr>
          </w:p>
        </w:tc>
      </w:tr>
      <w:tr w:rsidR="00AF7634" w:rsidRPr="001B36EF" w14:paraId="738BF50C" w14:textId="77777777" w:rsidTr="00D2215A">
        <w:trPr>
          <w:jc w:val="center"/>
        </w:trPr>
        <w:tc>
          <w:tcPr>
            <w:tcW w:w="1550" w:type="pct"/>
            <w:tcBorders>
              <w:top w:val="single" w:sz="4" w:space="0" w:color="auto"/>
              <w:bottom w:val="single" w:sz="4" w:space="0" w:color="auto"/>
              <w:right w:val="single" w:sz="4" w:space="0" w:color="auto"/>
            </w:tcBorders>
          </w:tcPr>
          <w:p w14:paraId="758F07AB" w14:textId="77777777" w:rsidR="00AF7634" w:rsidRPr="001B36EF" w:rsidRDefault="00E54B69" w:rsidP="000B562B">
            <w:pPr>
              <w:keepNext/>
              <w:widowControl w:val="0"/>
              <w:autoSpaceDE w:val="0"/>
              <w:autoSpaceDN w:val="0"/>
              <w:adjustRightInd w:val="0"/>
              <w:rPr>
                <w:szCs w:val="22"/>
              </w:rPr>
            </w:pPr>
            <w:r w:rsidRPr="001B36EF">
              <w:rPr>
                <w:szCs w:val="22"/>
              </w:rPr>
              <w:t>Systémová embolie</w:t>
            </w:r>
          </w:p>
        </w:tc>
        <w:tc>
          <w:tcPr>
            <w:tcW w:w="1314" w:type="pct"/>
            <w:tcBorders>
              <w:top w:val="single" w:sz="4" w:space="0" w:color="auto"/>
              <w:bottom w:val="single" w:sz="4" w:space="0" w:color="auto"/>
              <w:right w:val="single" w:sz="4" w:space="0" w:color="auto"/>
            </w:tcBorders>
          </w:tcPr>
          <w:p w14:paraId="0B261107" w14:textId="77777777" w:rsidR="00AF7634" w:rsidRPr="001B36EF" w:rsidRDefault="00AF7634" w:rsidP="000B562B">
            <w:pPr>
              <w:keepNext/>
              <w:widowControl w:val="0"/>
              <w:autoSpaceDE w:val="0"/>
              <w:autoSpaceDN w:val="0"/>
              <w:adjustRightInd w:val="0"/>
              <w:jc w:val="center"/>
              <w:rPr>
                <w:szCs w:val="22"/>
              </w:rPr>
            </w:pPr>
          </w:p>
        </w:tc>
        <w:tc>
          <w:tcPr>
            <w:tcW w:w="1290" w:type="pct"/>
            <w:tcBorders>
              <w:top w:val="single" w:sz="4" w:space="0" w:color="auto"/>
              <w:left w:val="single" w:sz="4" w:space="0" w:color="auto"/>
              <w:bottom w:val="single" w:sz="4" w:space="0" w:color="auto"/>
              <w:right w:val="single" w:sz="4" w:space="0" w:color="auto"/>
            </w:tcBorders>
          </w:tcPr>
          <w:p w14:paraId="4E67EE38" w14:textId="77777777" w:rsidR="00AF7634" w:rsidRPr="001B36EF" w:rsidRDefault="00AF7634" w:rsidP="000B562B">
            <w:pPr>
              <w:keepNext/>
              <w:widowControl w:val="0"/>
              <w:autoSpaceDE w:val="0"/>
              <w:autoSpaceDN w:val="0"/>
              <w:adjustRightInd w:val="0"/>
              <w:jc w:val="center"/>
              <w:rPr>
                <w:szCs w:val="22"/>
              </w:rPr>
            </w:pPr>
          </w:p>
        </w:tc>
        <w:tc>
          <w:tcPr>
            <w:tcW w:w="846" w:type="pct"/>
            <w:tcBorders>
              <w:top w:val="single" w:sz="4" w:space="0" w:color="auto"/>
              <w:left w:val="single" w:sz="4" w:space="0" w:color="auto"/>
              <w:bottom w:val="single" w:sz="4" w:space="0" w:color="auto"/>
            </w:tcBorders>
          </w:tcPr>
          <w:p w14:paraId="042AA86C" w14:textId="77777777" w:rsidR="00AF7634" w:rsidRPr="001B36EF" w:rsidRDefault="00AF7634" w:rsidP="000B562B">
            <w:pPr>
              <w:keepNext/>
              <w:widowControl w:val="0"/>
              <w:autoSpaceDE w:val="0"/>
              <w:autoSpaceDN w:val="0"/>
              <w:adjustRightInd w:val="0"/>
              <w:jc w:val="center"/>
              <w:rPr>
                <w:szCs w:val="22"/>
              </w:rPr>
            </w:pPr>
          </w:p>
        </w:tc>
      </w:tr>
      <w:tr w:rsidR="00AF7634" w:rsidRPr="001B36EF" w14:paraId="5B1BB853" w14:textId="77777777" w:rsidTr="00D2215A">
        <w:trPr>
          <w:jc w:val="center"/>
        </w:trPr>
        <w:tc>
          <w:tcPr>
            <w:tcW w:w="1550" w:type="pct"/>
            <w:tcBorders>
              <w:top w:val="single" w:sz="4" w:space="0" w:color="auto"/>
              <w:bottom w:val="single" w:sz="4" w:space="0" w:color="auto"/>
              <w:right w:val="single" w:sz="4" w:space="0" w:color="auto"/>
            </w:tcBorders>
          </w:tcPr>
          <w:p w14:paraId="5B44C7F1" w14:textId="77777777" w:rsidR="00AF7634" w:rsidRPr="001B36EF" w:rsidRDefault="00E54B69" w:rsidP="000B562B">
            <w:pPr>
              <w:keepNext/>
              <w:widowControl w:val="0"/>
              <w:autoSpaceDE w:val="0"/>
              <w:autoSpaceDN w:val="0"/>
              <w:adjustRightInd w:val="0"/>
              <w:ind w:left="567"/>
              <w:rPr>
                <w:szCs w:val="22"/>
              </w:rPr>
            </w:pPr>
            <w:r w:rsidRPr="001B36EF">
              <w:rPr>
                <w:szCs w:val="22"/>
              </w:rPr>
              <w:t>Incidence (%)</w:t>
            </w:r>
          </w:p>
        </w:tc>
        <w:tc>
          <w:tcPr>
            <w:tcW w:w="1314" w:type="pct"/>
            <w:tcBorders>
              <w:top w:val="single" w:sz="4" w:space="0" w:color="auto"/>
              <w:bottom w:val="single" w:sz="4" w:space="0" w:color="auto"/>
              <w:right w:val="single" w:sz="4" w:space="0" w:color="auto"/>
            </w:tcBorders>
          </w:tcPr>
          <w:p w14:paraId="78B748AE" w14:textId="77777777" w:rsidR="00AF7634" w:rsidRPr="001B36EF" w:rsidRDefault="00E54B69" w:rsidP="000B562B">
            <w:pPr>
              <w:keepNext/>
              <w:widowControl w:val="0"/>
              <w:autoSpaceDE w:val="0"/>
              <w:autoSpaceDN w:val="0"/>
              <w:adjustRightInd w:val="0"/>
              <w:jc w:val="center"/>
              <w:rPr>
                <w:szCs w:val="22"/>
              </w:rPr>
            </w:pPr>
            <w:r w:rsidRPr="001B36EF">
              <w:rPr>
                <w:szCs w:val="22"/>
              </w:rPr>
              <w:t>15 (0,13)</w:t>
            </w:r>
          </w:p>
        </w:tc>
        <w:tc>
          <w:tcPr>
            <w:tcW w:w="1290" w:type="pct"/>
            <w:tcBorders>
              <w:top w:val="single" w:sz="4" w:space="0" w:color="auto"/>
              <w:left w:val="single" w:sz="4" w:space="0" w:color="auto"/>
              <w:bottom w:val="single" w:sz="4" w:space="0" w:color="auto"/>
              <w:right w:val="single" w:sz="4" w:space="0" w:color="auto"/>
            </w:tcBorders>
          </w:tcPr>
          <w:p w14:paraId="2A6C3D23" w14:textId="77777777" w:rsidR="00AF7634" w:rsidRPr="001B36EF" w:rsidRDefault="00E54B69" w:rsidP="000B562B">
            <w:pPr>
              <w:keepNext/>
              <w:widowControl w:val="0"/>
              <w:autoSpaceDE w:val="0"/>
              <w:autoSpaceDN w:val="0"/>
              <w:adjustRightInd w:val="0"/>
              <w:jc w:val="center"/>
              <w:rPr>
                <w:szCs w:val="22"/>
              </w:rPr>
            </w:pPr>
            <w:r w:rsidRPr="001B36EF">
              <w:rPr>
                <w:szCs w:val="22"/>
              </w:rPr>
              <w:t>13 (0,11)</w:t>
            </w:r>
          </w:p>
        </w:tc>
        <w:tc>
          <w:tcPr>
            <w:tcW w:w="846" w:type="pct"/>
            <w:tcBorders>
              <w:top w:val="single" w:sz="4" w:space="0" w:color="auto"/>
              <w:left w:val="single" w:sz="4" w:space="0" w:color="auto"/>
              <w:bottom w:val="single" w:sz="4" w:space="0" w:color="auto"/>
            </w:tcBorders>
          </w:tcPr>
          <w:p w14:paraId="1572405C" w14:textId="77777777" w:rsidR="00AF7634" w:rsidRPr="001B36EF" w:rsidRDefault="00E54B69" w:rsidP="000B562B">
            <w:pPr>
              <w:keepNext/>
              <w:widowControl w:val="0"/>
              <w:autoSpaceDE w:val="0"/>
              <w:autoSpaceDN w:val="0"/>
              <w:adjustRightInd w:val="0"/>
              <w:jc w:val="center"/>
              <w:rPr>
                <w:szCs w:val="22"/>
              </w:rPr>
            </w:pPr>
            <w:r w:rsidRPr="001B36EF">
              <w:rPr>
                <w:szCs w:val="22"/>
              </w:rPr>
              <w:t>21 (0,18)</w:t>
            </w:r>
          </w:p>
        </w:tc>
      </w:tr>
      <w:tr w:rsidR="00AF7634" w:rsidRPr="001B36EF" w14:paraId="1EBBAC97" w14:textId="77777777" w:rsidTr="00D2215A">
        <w:trPr>
          <w:jc w:val="center"/>
        </w:trPr>
        <w:tc>
          <w:tcPr>
            <w:tcW w:w="1550" w:type="pct"/>
            <w:tcBorders>
              <w:top w:val="single" w:sz="4" w:space="0" w:color="auto"/>
              <w:bottom w:val="single" w:sz="4" w:space="0" w:color="auto"/>
              <w:right w:val="single" w:sz="4" w:space="0" w:color="auto"/>
            </w:tcBorders>
          </w:tcPr>
          <w:p w14:paraId="517B3D1D" w14:textId="1421DC88" w:rsidR="00AF7634" w:rsidRPr="001B36EF" w:rsidRDefault="00E54B69" w:rsidP="000B562B">
            <w:pPr>
              <w:keepNext/>
              <w:widowControl w:val="0"/>
              <w:autoSpaceDE w:val="0"/>
              <w:autoSpaceDN w:val="0"/>
              <w:adjustRightInd w:val="0"/>
              <w:ind w:left="567"/>
              <w:rPr>
                <w:szCs w:val="22"/>
              </w:rPr>
            </w:pPr>
            <w:r w:rsidRPr="001B36EF">
              <w:rPr>
                <w:szCs w:val="22"/>
              </w:rPr>
              <w:t>Poměr rizika vs. warfarin (95% interval spolehlivosti)</w:t>
            </w:r>
          </w:p>
        </w:tc>
        <w:tc>
          <w:tcPr>
            <w:tcW w:w="1314" w:type="pct"/>
            <w:tcBorders>
              <w:top w:val="single" w:sz="4" w:space="0" w:color="auto"/>
              <w:bottom w:val="single" w:sz="4" w:space="0" w:color="auto"/>
              <w:right w:val="single" w:sz="4" w:space="0" w:color="auto"/>
            </w:tcBorders>
          </w:tcPr>
          <w:p w14:paraId="7FE47020" w14:textId="77777777" w:rsidR="00AF7634" w:rsidRPr="001B36EF" w:rsidRDefault="00E54B69" w:rsidP="000B562B">
            <w:pPr>
              <w:keepNext/>
              <w:widowControl w:val="0"/>
              <w:autoSpaceDE w:val="0"/>
              <w:autoSpaceDN w:val="0"/>
              <w:adjustRightInd w:val="0"/>
              <w:jc w:val="center"/>
              <w:rPr>
                <w:szCs w:val="22"/>
              </w:rPr>
            </w:pPr>
            <w:r w:rsidRPr="001B36EF">
              <w:rPr>
                <w:szCs w:val="22"/>
              </w:rPr>
              <w:t>0,71 (0,37; 1,38)</w:t>
            </w:r>
          </w:p>
        </w:tc>
        <w:tc>
          <w:tcPr>
            <w:tcW w:w="1290" w:type="pct"/>
            <w:tcBorders>
              <w:top w:val="single" w:sz="4" w:space="0" w:color="auto"/>
              <w:left w:val="single" w:sz="4" w:space="0" w:color="auto"/>
              <w:bottom w:val="single" w:sz="4" w:space="0" w:color="auto"/>
              <w:right w:val="single" w:sz="4" w:space="0" w:color="auto"/>
            </w:tcBorders>
          </w:tcPr>
          <w:p w14:paraId="79AE7FB8" w14:textId="77777777" w:rsidR="00AF7634" w:rsidRPr="001B36EF" w:rsidRDefault="00E54B69" w:rsidP="000B562B">
            <w:pPr>
              <w:keepNext/>
              <w:widowControl w:val="0"/>
              <w:autoSpaceDE w:val="0"/>
              <w:autoSpaceDN w:val="0"/>
              <w:adjustRightInd w:val="0"/>
              <w:jc w:val="center"/>
              <w:rPr>
                <w:szCs w:val="22"/>
              </w:rPr>
            </w:pPr>
            <w:r w:rsidRPr="001B36EF">
              <w:rPr>
                <w:szCs w:val="22"/>
              </w:rPr>
              <w:t>0,61 (0,30; 1,21)</w:t>
            </w:r>
          </w:p>
        </w:tc>
        <w:tc>
          <w:tcPr>
            <w:tcW w:w="846" w:type="pct"/>
            <w:tcBorders>
              <w:top w:val="single" w:sz="4" w:space="0" w:color="auto"/>
              <w:left w:val="single" w:sz="4" w:space="0" w:color="auto"/>
              <w:bottom w:val="single" w:sz="4" w:space="0" w:color="auto"/>
            </w:tcBorders>
          </w:tcPr>
          <w:p w14:paraId="3666BF0A" w14:textId="77777777" w:rsidR="00AF7634" w:rsidRPr="001B36EF" w:rsidRDefault="00AF7634" w:rsidP="000B562B">
            <w:pPr>
              <w:keepNext/>
              <w:widowControl w:val="0"/>
              <w:autoSpaceDE w:val="0"/>
              <w:autoSpaceDN w:val="0"/>
              <w:adjustRightInd w:val="0"/>
              <w:jc w:val="center"/>
              <w:rPr>
                <w:szCs w:val="22"/>
              </w:rPr>
            </w:pPr>
          </w:p>
        </w:tc>
      </w:tr>
      <w:tr w:rsidR="00AF7634" w:rsidRPr="001B36EF" w14:paraId="0E20E4DD" w14:textId="77777777" w:rsidTr="00D2215A">
        <w:trPr>
          <w:jc w:val="center"/>
        </w:trPr>
        <w:tc>
          <w:tcPr>
            <w:tcW w:w="1550" w:type="pct"/>
            <w:tcBorders>
              <w:top w:val="single" w:sz="4" w:space="0" w:color="auto"/>
              <w:bottom w:val="single" w:sz="4" w:space="0" w:color="auto"/>
              <w:right w:val="single" w:sz="4" w:space="0" w:color="auto"/>
            </w:tcBorders>
          </w:tcPr>
          <w:p w14:paraId="20D8DB0C" w14:textId="77777777" w:rsidR="00AF7634" w:rsidRPr="001B36EF" w:rsidRDefault="00E54B69" w:rsidP="000B562B">
            <w:pPr>
              <w:keepNext/>
              <w:widowControl w:val="0"/>
              <w:autoSpaceDE w:val="0"/>
              <w:autoSpaceDN w:val="0"/>
              <w:adjustRightInd w:val="0"/>
              <w:ind w:left="567"/>
              <w:rPr>
                <w:szCs w:val="22"/>
              </w:rPr>
            </w:pPr>
            <w:r w:rsidRPr="001B36EF">
              <w:rPr>
                <w:szCs w:val="22"/>
              </w:rPr>
              <w:t>p</w:t>
            </w:r>
            <w:r w:rsidRPr="001B36EF">
              <w:rPr>
                <w:szCs w:val="22"/>
              </w:rPr>
              <w:noBreakHyphen/>
              <w:t>hodnota</w:t>
            </w:r>
          </w:p>
        </w:tc>
        <w:tc>
          <w:tcPr>
            <w:tcW w:w="1314" w:type="pct"/>
            <w:tcBorders>
              <w:top w:val="single" w:sz="4" w:space="0" w:color="auto"/>
              <w:bottom w:val="single" w:sz="4" w:space="0" w:color="auto"/>
              <w:right w:val="single" w:sz="4" w:space="0" w:color="auto"/>
            </w:tcBorders>
          </w:tcPr>
          <w:p w14:paraId="3A582C0F" w14:textId="77777777" w:rsidR="00AF7634" w:rsidRPr="001B36EF" w:rsidRDefault="00E54B69" w:rsidP="000B562B">
            <w:pPr>
              <w:keepNext/>
              <w:widowControl w:val="0"/>
              <w:autoSpaceDE w:val="0"/>
              <w:autoSpaceDN w:val="0"/>
              <w:adjustRightInd w:val="0"/>
              <w:jc w:val="center"/>
              <w:rPr>
                <w:szCs w:val="22"/>
              </w:rPr>
            </w:pPr>
            <w:r w:rsidRPr="001B36EF">
              <w:rPr>
                <w:szCs w:val="22"/>
              </w:rPr>
              <w:t>0,3099</w:t>
            </w:r>
          </w:p>
        </w:tc>
        <w:tc>
          <w:tcPr>
            <w:tcW w:w="1290" w:type="pct"/>
            <w:tcBorders>
              <w:top w:val="single" w:sz="4" w:space="0" w:color="auto"/>
              <w:left w:val="single" w:sz="4" w:space="0" w:color="auto"/>
              <w:bottom w:val="single" w:sz="4" w:space="0" w:color="auto"/>
              <w:right w:val="single" w:sz="4" w:space="0" w:color="auto"/>
            </w:tcBorders>
          </w:tcPr>
          <w:p w14:paraId="639F06FA" w14:textId="77777777" w:rsidR="00AF7634" w:rsidRPr="001B36EF" w:rsidRDefault="00E54B69" w:rsidP="000B562B">
            <w:pPr>
              <w:keepNext/>
              <w:widowControl w:val="0"/>
              <w:autoSpaceDE w:val="0"/>
              <w:autoSpaceDN w:val="0"/>
              <w:adjustRightInd w:val="0"/>
              <w:jc w:val="center"/>
              <w:rPr>
                <w:szCs w:val="22"/>
              </w:rPr>
            </w:pPr>
            <w:r w:rsidRPr="001B36EF">
              <w:rPr>
                <w:szCs w:val="22"/>
              </w:rPr>
              <w:t>0,1582</w:t>
            </w:r>
          </w:p>
        </w:tc>
        <w:tc>
          <w:tcPr>
            <w:tcW w:w="846" w:type="pct"/>
            <w:tcBorders>
              <w:top w:val="single" w:sz="4" w:space="0" w:color="auto"/>
              <w:left w:val="single" w:sz="4" w:space="0" w:color="auto"/>
              <w:bottom w:val="single" w:sz="4" w:space="0" w:color="auto"/>
            </w:tcBorders>
          </w:tcPr>
          <w:p w14:paraId="66DB8241" w14:textId="77777777" w:rsidR="00AF7634" w:rsidRPr="001B36EF" w:rsidRDefault="00AF7634" w:rsidP="000B562B">
            <w:pPr>
              <w:keepNext/>
              <w:widowControl w:val="0"/>
              <w:autoSpaceDE w:val="0"/>
              <w:autoSpaceDN w:val="0"/>
              <w:adjustRightInd w:val="0"/>
              <w:jc w:val="center"/>
              <w:rPr>
                <w:szCs w:val="22"/>
              </w:rPr>
            </w:pPr>
          </w:p>
        </w:tc>
      </w:tr>
      <w:tr w:rsidR="00AF7634" w:rsidRPr="001B36EF" w14:paraId="1BDCBE2A" w14:textId="77777777" w:rsidTr="00D2215A">
        <w:trPr>
          <w:jc w:val="center"/>
        </w:trPr>
        <w:tc>
          <w:tcPr>
            <w:tcW w:w="1550" w:type="pct"/>
            <w:tcBorders>
              <w:top w:val="single" w:sz="4" w:space="0" w:color="auto"/>
              <w:bottom w:val="single" w:sz="4" w:space="0" w:color="auto"/>
              <w:right w:val="single" w:sz="4" w:space="0" w:color="auto"/>
            </w:tcBorders>
          </w:tcPr>
          <w:p w14:paraId="1EF89F52" w14:textId="77777777" w:rsidR="00AF7634" w:rsidRPr="001B36EF" w:rsidRDefault="00E54B69" w:rsidP="000B562B">
            <w:pPr>
              <w:keepNext/>
              <w:widowControl w:val="0"/>
              <w:autoSpaceDE w:val="0"/>
              <w:autoSpaceDN w:val="0"/>
              <w:adjustRightInd w:val="0"/>
              <w:rPr>
                <w:szCs w:val="22"/>
              </w:rPr>
            </w:pPr>
            <w:r w:rsidRPr="001B36EF">
              <w:rPr>
                <w:szCs w:val="22"/>
              </w:rPr>
              <w:t>Ischemická CMP</w:t>
            </w:r>
          </w:p>
        </w:tc>
        <w:tc>
          <w:tcPr>
            <w:tcW w:w="1314" w:type="pct"/>
            <w:tcBorders>
              <w:top w:val="single" w:sz="4" w:space="0" w:color="auto"/>
              <w:bottom w:val="single" w:sz="4" w:space="0" w:color="auto"/>
              <w:right w:val="single" w:sz="4" w:space="0" w:color="auto"/>
            </w:tcBorders>
          </w:tcPr>
          <w:p w14:paraId="4304C6A2" w14:textId="77777777" w:rsidR="00AF7634" w:rsidRPr="001B36EF" w:rsidRDefault="00AF7634" w:rsidP="000B562B">
            <w:pPr>
              <w:keepNext/>
              <w:widowControl w:val="0"/>
              <w:autoSpaceDE w:val="0"/>
              <w:autoSpaceDN w:val="0"/>
              <w:adjustRightInd w:val="0"/>
              <w:jc w:val="center"/>
              <w:rPr>
                <w:szCs w:val="22"/>
              </w:rPr>
            </w:pPr>
          </w:p>
        </w:tc>
        <w:tc>
          <w:tcPr>
            <w:tcW w:w="1290" w:type="pct"/>
            <w:tcBorders>
              <w:top w:val="single" w:sz="4" w:space="0" w:color="auto"/>
              <w:left w:val="single" w:sz="4" w:space="0" w:color="auto"/>
              <w:bottom w:val="single" w:sz="4" w:space="0" w:color="auto"/>
              <w:right w:val="single" w:sz="4" w:space="0" w:color="auto"/>
            </w:tcBorders>
          </w:tcPr>
          <w:p w14:paraId="29451762" w14:textId="77777777" w:rsidR="00AF7634" w:rsidRPr="001B36EF" w:rsidRDefault="00AF7634" w:rsidP="000B562B">
            <w:pPr>
              <w:keepNext/>
              <w:widowControl w:val="0"/>
              <w:autoSpaceDE w:val="0"/>
              <w:autoSpaceDN w:val="0"/>
              <w:adjustRightInd w:val="0"/>
              <w:jc w:val="center"/>
              <w:rPr>
                <w:szCs w:val="22"/>
              </w:rPr>
            </w:pPr>
          </w:p>
        </w:tc>
        <w:tc>
          <w:tcPr>
            <w:tcW w:w="846" w:type="pct"/>
            <w:tcBorders>
              <w:top w:val="single" w:sz="4" w:space="0" w:color="auto"/>
              <w:left w:val="single" w:sz="4" w:space="0" w:color="auto"/>
              <w:bottom w:val="single" w:sz="4" w:space="0" w:color="auto"/>
            </w:tcBorders>
          </w:tcPr>
          <w:p w14:paraId="5A9EDEF8" w14:textId="77777777" w:rsidR="00AF7634" w:rsidRPr="001B36EF" w:rsidRDefault="00AF7634" w:rsidP="000B562B">
            <w:pPr>
              <w:keepNext/>
              <w:widowControl w:val="0"/>
              <w:autoSpaceDE w:val="0"/>
              <w:autoSpaceDN w:val="0"/>
              <w:adjustRightInd w:val="0"/>
              <w:jc w:val="center"/>
              <w:rPr>
                <w:szCs w:val="22"/>
              </w:rPr>
            </w:pPr>
          </w:p>
        </w:tc>
      </w:tr>
      <w:tr w:rsidR="00AF7634" w:rsidRPr="001B36EF" w14:paraId="2F03C5E6" w14:textId="77777777" w:rsidTr="00D2215A">
        <w:trPr>
          <w:jc w:val="center"/>
        </w:trPr>
        <w:tc>
          <w:tcPr>
            <w:tcW w:w="1550" w:type="pct"/>
            <w:tcBorders>
              <w:top w:val="single" w:sz="4" w:space="0" w:color="auto"/>
              <w:bottom w:val="single" w:sz="4" w:space="0" w:color="auto"/>
              <w:right w:val="single" w:sz="4" w:space="0" w:color="auto"/>
            </w:tcBorders>
          </w:tcPr>
          <w:p w14:paraId="7E782493" w14:textId="77777777" w:rsidR="00AF7634" w:rsidRPr="001B36EF" w:rsidRDefault="00E54B69" w:rsidP="000B562B">
            <w:pPr>
              <w:keepNext/>
              <w:widowControl w:val="0"/>
              <w:autoSpaceDE w:val="0"/>
              <w:autoSpaceDN w:val="0"/>
              <w:adjustRightInd w:val="0"/>
              <w:ind w:left="567"/>
              <w:rPr>
                <w:szCs w:val="22"/>
              </w:rPr>
            </w:pPr>
            <w:r w:rsidRPr="001B36EF">
              <w:rPr>
                <w:szCs w:val="22"/>
              </w:rPr>
              <w:t>Incidence (%)</w:t>
            </w:r>
          </w:p>
        </w:tc>
        <w:tc>
          <w:tcPr>
            <w:tcW w:w="1314" w:type="pct"/>
            <w:tcBorders>
              <w:top w:val="single" w:sz="4" w:space="0" w:color="auto"/>
              <w:bottom w:val="single" w:sz="4" w:space="0" w:color="auto"/>
              <w:right w:val="single" w:sz="4" w:space="0" w:color="auto"/>
            </w:tcBorders>
          </w:tcPr>
          <w:p w14:paraId="62201B01" w14:textId="77777777" w:rsidR="00AF7634" w:rsidRPr="001B36EF" w:rsidRDefault="00E54B69" w:rsidP="000B562B">
            <w:pPr>
              <w:keepNext/>
              <w:widowControl w:val="0"/>
              <w:autoSpaceDE w:val="0"/>
              <w:autoSpaceDN w:val="0"/>
              <w:adjustRightInd w:val="0"/>
              <w:jc w:val="center"/>
              <w:rPr>
                <w:szCs w:val="22"/>
              </w:rPr>
            </w:pPr>
            <w:r w:rsidRPr="001B36EF">
              <w:rPr>
                <w:szCs w:val="22"/>
              </w:rPr>
              <w:t>152 (1,28)</w:t>
            </w:r>
          </w:p>
        </w:tc>
        <w:tc>
          <w:tcPr>
            <w:tcW w:w="1290" w:type="pct"/>
            <w:tcBorders>
              <w:top w:val="single" w:sz="4" w:space="0" w:color="auto"/>
              <w:left w:val="single" w:sz="4" w:space="0" w:color="auto"/>
              <w:bottom w:val="single" w:sz="4" w:space="0" w:color="auto"/>
              <w:right w:val="single" w:sz="4" w:space="0" w:color="auto"/>
            </w:tcBorders>
          </w:tcPr>
          <w:p w14:paraId="04B8DC18" w14:textId="77777777" w:rsidR="00AF7634" w:rsidRPr="001B36EF" w:rsidRDefault="00E54B69" w:rsidP="000B562B">
            <w:pPr>
              <w:keepNext/>
              <w:widowControl w:val="0"/>
              <w:autoSpaceDE w:val="0"/>
              <w:autoSpaceDN w:val="0"/>
              <w:adjustRightInd w:val="0"/>
              <w:jc w:val="center"/>
              <w:rPr>
                <w:szCs w:val="22"/>
              </w:rPr>
            </w:pPr>
            <w:r w:rsidRPr="001B36EF">
              <w:rPr>
                <w:szCs w:val="22"/>
              </w:rPr>
              <w:t>104 (0,86)</w:t>
            </w:r>
          </w:p>
        </w:tc>
        <w:tc>
          <w:tcPr>
            <w:tcW w:w="846" w:type="pct"/>
            <w:tcBorders>
              <w:top w:val="single" w:sz="4" w:space="0" w:color="auto"/>
              <w:left w:val="single" w:sz="4" w:space="0" w:color="auto"/>
              <w:bottom w:val="single" w:sz="4" w:space="0" w:color="auto"/>
            </w:tcBorders>
          </w:tcPr>
          <w:p w14:paraId="42E03952" w14:textId="77777777" w:rsidR="00AF7634" w:rsidRPr="001B36EF" w:rsidRDefault="00E54B69" w:rsidP="000B562B">
            <w:pPr>
              <w:keepNext/>
              <w:widowControl w:val="0"/>
              <w:autoSpaceDE w:val="0"/>
              <w:autoSpaceDN w:val="0"/>
              <w:adjustRightInd w:val="0"/>
              <w:jc w:val="center"/>
              <w:rPr>
                <w:szCs w:val="22"/>
              </w:rPr>
            </w:pPr>
            <w:r w:rsidRPr="001B36EF">
              <w:rPr>
                <w:szCs w:val="22"/>
              </w:rPr>
              <w:t>134 (1,14)</w:t>
            </w:r>
          </w:p>
        </w:tc>
      </w:tr>
      <w:tr w:rsidR="00AF7634" w:rsidRPr="001B36EF" w14:paraId="21926773" w14:textId="77777777" w:rsidTr="00D2215A">
        <w:trPr>
          <w:jc w:val="center"/>
        </w:trPr>
        <w:tc>
          <w:tcPr>
            <w:tcW w:w="1550" w:type="pct"/>
            <w:tcBorders>
              <w:top w:val="single" w:sz="4" w:space="0" w:color="auto"/>
              <w:bottom w:val="single" w:sz="4" w:space="0" w:color="auto"/>
              <w:right w:val="single" w:sz="4" w:space="0" w:color="auto"/>
            </w:tcBorders>
          </w:tcPr>
          <w:p w14:paraId="3ECBCA7E" w14:textId="72160261" w:rsidR="00AF7634" w:rsidRPr="001B36EF" w:rsidRDefault="00E54B69" w:rsidP="000B562B">
            <w:pPr>
              <w:keepNext/>
              <w:widowControl w:val="0"/>
              <w:autoSpaceDE w:val="0"/>
              <w:autoSpaceDN w:val="0"/>
              <w:adjustRightInd w:val="0"/>
              <w:ind w:left="567"/>
              <w:rPr>
                <w:szCs w:val="22"/>
              </w:rPr>
            </w:pPr>
            <w:r w:rsidRPr="001B36EF">
              <w:rPr>
                <w:szCs w:val="22"/>
              </w:rPr>
              <w:t>Poměr rizika vs. warfarin (95% interval spolehlivosti)</w:t>
            </w:r>
          </w:p>
        </w:tc>
        <w:tc>
          <w:tcPr>
            <w:tcW w:w="1314" w:type="pct"/>
            <w:tcBorders>
              <w:top w:val="single" w:sz="4" w:space="0" w:color="auto"/>
              <w:bottom w:val="single" w:sz="4" w:space="0" w:color="auto"/>
              <w:right w:val="single" w:sz="4" w:space="0" w:color="auto"/>
            </w:tcBorders>
          </w:tcPr>
          <w:p w14:paraId="2B24179F" w14:textId="77777777" w:rsidR="00AF7634" w:rsidRPr="001B36EF" w:rsidRDefault="00E54B69" w:rsidP="000B562B">
            <w:pPr>
              <w:keepNext/>
              <w:widowControl w:val="0"/>
              <w:autoSpaceDE w:val="0"/>
              <w:autoSpaceDN w:val="0"/>
              <w:adjustRightInd w:val="0"/>
              <w:jc w:val="center"/>
              <w:rPr>
                <w:szCs w:val="22"/>
              </w:rPr>
            </w:pPr>
            <w:r w:rsidRPr="001B36EF">
              <w:rPr>
                <w:szCs w:val="22"/>
              </w:rPr>
              <w:t>1,13 (0,89; 1,42)</w:t>
            </w:r>
          </w:p>
        </w:tc>
        <w:tc>
          <w:tcPr>
            <w:tcW w:w="1290" w:type="pct"/>
            <w:tcBorders>
              <w:top w:val="single" w:sz="4" w:space="0" w:color="auto"/>
              <w:left w:val="single" w:sz="4" w:space="0" w:color="auto"/>
              <w:bottom w:val="single" w:sz="4" w:space="0" w:color="auto"/>
              <w:right w:val="single" w:sz="4" w:space="0" w:color="auto"/>
            </w:tcBorders>
          </w:tcPr>
          <w:p w14:paraId="22AAEC0E" w14:textId="77777777" w:rsidR="00AF7634" w:rsidRPr="001B36EF" w:rsidRDefault="00E54B69" w:rsidP="000B562B">
            <w:pPr>
              <w:keepNext/>
              <w:widowControl w:val="0"/>
              <w:autoSpaceDE w:val="0"/>
              <w:autoSpaceDN w:val="0"/>
              <w:adjustRightInd w:val="0"/>
              <w:jc w:val="center"/>
              <w:rPr>
                <w:szCs w:val="22"/>
              </w:rPr>
            </w:pPr>
            <w:r w:rsidRPr="001B36EF">
              <w:rPr>
                <w:szCs w:val="22"/>
              </w:rPr>
              <w:t>0,76 (0,59; 0,98)</w:t>
            </w:r>
          </w:p>
        </w:tc>
        <w:tc>
          <w:tcPr>
            <w:tcW w:w="846" w:type="pct"/>
            <w:tcBorders>
              <w:top w:val="single" w:sz="4" w:space="0" w:color="auto"/>
              <w:left w:val="single" w:sz="4" w:space="0" w:color="auto"/>
              <w:bottom w:val="single" w:sz="4" w:space="0" w:color="auto"/>
            </w:tcBorders>
          </w:tcPr>
          <w:p w14:paraId="122E9EE5" w14:textId="77777777" w:rsidR="00AF7634" w:rsidRPr="001B36EF" w:rsidRDefault="00AF7634" w:rsidP="000B562B">
            <w:pPr>
              <w:keepNext/>
              <w:widowControl w:val="0"/>
              <w:autoSpaceDE w:val="0"/>
              <w:autoSpaceDN w:val="0"/>
              <w:adjustRightInd w:val="0"/>
              <w:jc w:val="center"/>
              <w:rPr>
                <w:szCs w:val="22"/>
              </w:rPr>
            </w:pPr>
          </w:p>
        </w:tc>
      </w:tr>
      <w:tr w:rsidR="00AF7634" w:rsidRPr="001B36EF" w14:paraId="3A4B0C56" w14:textId="77777777" w:rsidTr="00D2215A">
        <w:trPr>
          <w:jc w:val="center"/>
        </w:trPr>
        <w:tc>
          <w:tcPr>
            <w:tcW w:w="1550" w:type="pct"/>
            <w:tcBorders>
              <w:top w:val="single" w:sz="4" w:space="0" w:color="auto"/>
              <w:bottom w:val="single" w:sz="4" w:space="0" w:color="auto"/>
              <w:right w:val="single" w:sz="4" w:space="0" w:color="auto"/>
            </w:tcBorders>
          </w:tcPr>
          <w:p w14:paraId="0897595C" w14:textId="77777777" w:rsidR="00AF7634" w:rsidRPr="001B36EF" w:rsidRDefault="00E54B69" w:rsidP="000B562B">
            <w:pPr>
              <w:keepNext/>
              <w:widowControl w:val="0"/>
              <w:autoSpaceDE w:val="0"/>
              <w:autoSpaceDN w:val="0"/>
              <w:adjustRightInd w:val="0"/>
              <w:ind w:left="567"/>
              <w:rPr>
                <w:szCs w:val="22"/>
              </w:rPr>
            </w:pPr>
            <w:r w:rsidRPr="001B36EF">
              <w:rPr>
                <w:szCs w:val="22"/>
              </w:rPr>
              <w:t>p</w:t>
            </w:r>
            <w:r w:rsidRPr="001B36EF">
              <w:rPr>
                <w:szCs w:val="22"/>
              </w:rPr>
              <w:noBreakHyphen/>
              <w:t>hodnota</w:t>
            </w:r>
          </w:p>
        </w:tc>
        <w:tc>
          <w:tcPr>
            <w:tcW w:w="1314" w:type="pct"/>
            <w:tcBorders>
              <w:top w:val="single" w:sz="4" w:space="0" w:color="auto"/>
              <w:bottom w:val="single" w:sz="4" w:space="0" w:color="auto"/>
              <w:right w:val="single" w:sz="4" w:space="0" w:color="auto"/>
            </w:tcBorders>
          </w:tcPr>
          <w:p w14:paraId="314BC2D7" w14:textId="77777777" w:rsidR="00AF7634" w:rsidRPr="001B36EF" w:rsidRDefault="00E54B69" w:rsidP="000B562B">
            <w:pPr>
              <w:keepNext/>
              <w:widowControl w:val="0"/>
              <w:autoSpaceDE w:val="0"/>
              <w:autoSpaceDN w:val="0"/>
              <w:adjustRightInd w:val="0"/>
              <w:jc w:val="center"/>
              <w:rPr>
                <w:szCs w:val="22"/>
              </w:rPr>
            </w:pPr>
            <w:r w:rsidRPr="001B36EF">
              <w:rPr>
                <w:szCs w:val="22"/>
              </w:rPr>
              <w:t>0,3138</w:t>
            </w:r>
          </w:p>
        </w:tc>
        <w:tc>
          <w:tcPr>
            <w:tcW w:w="1290" w:type="pct"/>
            <w:tcBorders>
              <w:top w:val="single" w:sz="4" w:space="0" w:color="auto"/>
              <w:left w:val="single" w:sz="4" w:space="0" w:color="auto"/>
              <w:bottom w:val="single" w:sz="4" w:space="0" w:color="auto"/>
              <w:right w:val="single" w:sz="4" w:space="0" w:color="auto"/>
            </w:tcBorders>
          </w:tcPr>
          <w:p w14:paraId="427E7039" w14:textId="77777777" w:rsidR="00AF7634" w:rsidRPr="001B36EF" w:rsidRDefault="00E54B69" w:rsidP="000B562B">
            <w:pPr>
              <w:keepNext/>
              <w:widowControl w:val="0"/>
              <w:autoSpaceDE w:val="0"/>
              <w:autoSpaceDN w:val="0"/>
              <w:adjustRightInd w:val="0"/>
              <w:jc w:val="center"/>
              <w:rPr>
                <w:szCs w:val="22"/>
              </w:rPr>
            </w:pPr>
            <w:r w:rsidRPr="001B36EF">
              <w:rPr>
                <w:szCs w:val="22"/>
              </w:rPr>
              <w:t>0,0351</w:t>
            </w:r>
          </w:p>
        </w:tc>
        <w:tc>
          <w:tcPr>
            <w:tcW w:w="846" w:type="pct"/>
            <w:tcBorders>
              <w:top w:val="single" w:sz="4" w:space="0" w:color="auto"/>
              <w:left w:val="single" w:sz="4" w:space="0" w:color="auto"/>
              <w:bottom w:val="single" w:sz="4" w:space="0" w:color="auto"/>
            </w:tcBorders>
          </w:tcPr>
          <w:p w14:paraId="07A40471" w14:textId="77777777" w:rsidR="00AF7634" w:rsidRPr="001B36EF" w:rsidRDefault="00AF7634" w:rsidP="000B562B">
            <w:pPr>
              <w:keepNext/>
              <w:widowControl w:val="0"/>
              <w:autoSpaceDE w:val="0"/>
              <w:autoSpaceDN w:val="0"/>
              <w:adjustRightInd w:val="0"/>
              <w:jc w:val="center"/>
              <w:rPr>
                <w:szCs w:val="22"/>
              </w:rPr>
            </w:pPr>
          </w:p>
        </w:tc>
      </w:tr>
      <w:tr w:rsidR="00AF7634" w:rsidRPr="001B36EF" w14:paraId="081FD29B" w14:textId="77777777" w:rsidTr="00D2215A">
        <w:trPr>
          <w:jc w:val="center"/>
        </w:trPr>
        <w:tc>
          <w:tcPr>
            <w:tcW w:w="1550" w:type="pct"/>
            <w:tcBorders>
              <w:top w:val="single" w:sz="4" w:space="0" w:color="auto"/>
              <w:bottom w:val="single" w:sz="4" w:space="0" w:color="auto"/>
              <w:right w:val="single" w:sz="4" w:space="0" w:color="auto"/>
            </w:tcBorders>
          </w:tcPr>
          <w:p w14:paraId="6C251C4D" w14:textId="77777777" w:rsidR="00AF7634" w:rsidRPr="001B36EF" w:rsidRDefault="00E54B69" w:rsidP="000B562B">
            <w:pPr>
              <w:keepNext/>
              <w:widowControl w:val="0"/>
              <w:autoSpaceDE w:val="0"/>
              <w:autoSpaceDN w:val="0"/>
              <w:adjustRightInd w:val="0"/>
              <w:rPr>
                <w:szCs w:val="22"/>
              </w:rPr>
            </w:pPr>
            <w:r w:rsidRPr="001B36EF">
              <w:rPr>
                <w:szCs w:val="22"/>
              </w:rPr>
              <w:t>Krvácivá CMP</w:t>
            </w:r>
          </w:p>
        </w:tc>
        <w:tc>
          <w:tcPr>
            <w:tcW w:w="1314" w:type="pct"/>
            <w:tcBorders>
              <w:top w:val="single" w:sz="4" w:space="0" w:color="auto"/>
              <w:bottom w:val="single" w:sz="4" w:space="0" w:color="auto"/>
              <w:right w:val="single" w:sz="4" w:space="0" w:color="auto"/>
            </w:tcBorders>
          </w:tcPr>
          <w:p w14:paraId="66BBA6BD" w14:textId="77777777" w:rsidR="00AF7634" w:rsidRPr="001B36EF" w:rsidRDefault="00AF7634" w:rsidP="000B562B">
            <w:pPr>
              <w:keepNext/>
              <w:widowControl w:val="0"/>
              <w:autoSpaceDE w:val="0"/>
              <w:autoSpaceDN w:val="0"/>
              <w:adjustRightInd w:val="0"/>
              <w:jc w:val="center"/>
              <w:rPr>
                <w:szCs w:val="22"/>
              </w:rPr>
            </w:pPr>
          </w:p>
        </w:tc>
        <w:tc>
          <w:tcPr>
            <w:tcW w:w="1290" w:type="pct"/>
            <w:tcBorders>
              <w:top w:val="single" w:sz="4" w:space="0" w:color="auto"/>
              <w:left w:val="single" w:sz="4" w:space="0" w:color="auto"/>
              <w:bottom w:val="single" w:sz="4" w:space="0" w:color="auto"/>
              <w:right w:val="single" w:sz="4" w:space="0" w:color="auto"/>
            </w:tcBorders>
          </w:tcPr>
          <w:p w14:paraId="47F888BC" w14:textId="77777777" w:rsidR="00AF7634" w:rsidRPr="001B36EF" w:rsidRDefault="00AF7634" w:rsidP="000B562B">
            <w:pPr>
              <w:keepNext/>
              <w:widowControl w:val="0"/>
              <w:autoSpaceDE w:val="0"/>
              <w:autoSpaceDN w:val="0"/>
              <w:adjustRightInd w:val="0"/>
              <w:jc w:val="center"/>
              <w:rPr>
                <w:szCs w:val="22"/>
              </w:rPr>
            </w:pPr>
          </w:p>
        </w:tc>
        <w:tc>
          <w:tcPr>
            <w:tcW w:w="846" w:type="pct"/>
            <w:tcBorders>
              <w:top w:val="single" w:sz="4" w:space="0" w:color="auto"/>
              <w:left w:val="single" w:sz="4" w:space="0" w:color="auto"/>
              <w:bottom w:val="single" w:sz="4" w:space="0" w:color="auto"/>
            </w:tcBorders>
          </w:tcPr>
          <w:p w14:paraId="24A2799A" w14:textId="77777777" w:rsidR="00AF7634" w:rsidRPr="001B36EF" w:rsidRDefault="00AF7634" w:rsidP="000B562B">
            <w:pPr>
              <w:keepNext/>
              <w:widowControl w:val="0"/>
              <w:autoSpaceDE w:val="0"/>
              <w:autoSpaceDN w:val="0"/>
              <w:adjustRightInd w:val="0"/>
              <w:jc w:val="center"/>
              <w:rPr>
                <w:szCs w:val="22"/>
              </w:rPr>
            </w:pPr>
          </w:p>
        </w:tc>
      </w:tr>
      <w:tr w:rsidR="00AF7634" w:rsidRPr="001B36EF" w14:paraId="64C2115E" w14:textId="77777777" w:rsidTr="00D2215A">
        <w:trPr>
          <w:jc w:val="center"/>
        </w:trPr>
        <w:tc>
          <w:tcPr>
            <w:tcW w:w="1550" w:type="pct"/>
            <w:tcBorders>
              <w:top w:val="single" w:sz="4" w:space="0" w:color="auto"/>
              <w:bottom w:val="single" w:sz="4" w:space="0" w:color="auto"/>
              <w:right w:val="single" w:sz="4" w:space="0" w:color="auto"/>
            </w:tcBorders>
          </w:tcPr>
          <w:p w14:paraId="47DF26A0" w14:textId="77777777" w:rsidR="00AF7634" w:rsidRPr="001B36EF" w:rsidRDefault="00E54B69" w:rsidP="000B562B">
            <w:pPr>
              <w:keepNext/>
              <w:widowControl w:val="0"/>
              <w:autoSpaceDE w:val="0"/>
              <w:autoSpaceDN w:val="0"/>
              <w:adjustRightInd w:val="0"/>
              <w:ind w:left="567"/>
              <w:rPr>
                <w:szCs w:val="22"/>
              </w:rPr>
            </w:pPr>
            <w:r w:rsidRPr="001B36EF">
              <w:rPr>
                <w:szCs w:val="22"/>
              </w:rPr>
              <w:t>Incidence (%)</w:t>
            </w:r>
          </w:p>
        </w:tc>
        <w:tc>
          <w:tcPr>
            <w:tcW w:w="1314" w:type="pct"/>
            <w:tcBorders>
              <w:top w:val="single" w:sz="4" w:space="0" w:color="auto"/>
              <w:bottom w:val="single" w:sz="4" w:space="0" w:color="auto"/>
              <w:right w:val="single" w:sz="4" w:space="0" w:color="auto"/>
            </w:tcBorders>
          </w:tcPr>
          <w:p w14:paraId="56D9A94E" w14:textId="77777777" w:rsidR="00AF7634" w:rsidRPr="001B36EF" w:rsidRDefault="00E54B69" w:rsidP="000B562B">
            <w:pPr>
              <w:keepNext/>
              <w:widowControl w:val="0"/>
              <w:autoSpaceDE w:val="0"/>
              <w:autoSpaceDN w:val="0"/>
              <w:adjustRightInd w:val="0"/>
              <w:jc w:val="center"/>
              <w:rPr>
                <w:szCs w:val="22"/>
              </w:rPr>
            </w:pPr>
            <w:r w:rsidRPr="001B36EF">
              <w:rPr>
                <w:szCs w:val="22"/>
              </w:rPr>
              <w:t>14 (0,12)</w:t>
            </w:r>
          </w:p>
        </w:tc>
        <w:tc>
          <w:tcPr>
            <w:tcW w:w="1290" w:type="pct"/>
            <w:tcBorders>
              <w:top w:val="single" w:sz="4" w:space="0" w:color="auto"/>
              <w:left w:val="single" w:sz="4" w:space="0" w:color="auto"/>
              <w:bottom w:val="single" w:sz="4" w:space="0" w:color="auto"/>
              <w:right w:val="single" w:sz="4" w:space="0" w:color="auto"/>
            </w:tcBorders>
          </w:tcPr>
          <w:p w14:paraId="774105BA" w14:textId="77777777" w:rsidR="00AF7634" w:rsidRPr="001B36EF" w:rsidRDefault="00E54B69" w:rsidP="000B562B">
            <w:pPr>
              <w:keepNext/>
              <w:widowControl w:val="0"/>
              <w:autoSpaceDE w:val="0"/>
              <w:autoSpaceDN w:val="0"/>
              <w:adjustRightInd w:val="0"/>
              <w:jc w:val="center"/>
              <w:rPr>
                <w:szCs w:val="22"/>
              </w:rPr>
            </w:pPr>
            <w:r w:rsidRPr="001B36EF">
              <w:rPr>
                <w:szCs w:val="22"/>
              </w:rPr>
              <w:t>12 (0,10)</w:t>
            </w:r>
          </w:p>
        </w:tc>
        <w:tc>
          <w:tcPr>
            <w:tcW w:w="846" w:type="pct"/>
            <w:tcBorders>
              <w:top w:val="single" w:sz="4" w:space="0" w:color="auto"/>
              <w:left w:val="single" w:sz="4" w:space="0" w:color="auto"/>
              <w:bottom w:val="single" w:sz="4" w:space="0" w:color="auto"/>
            </w:tcBorders>
          </w:tcPr>
          <w:p w14:paraId="14859C18" w14:textId="77777777" w:rsidR="00AF7634" w:rsidRPr="001B36EF" w:rsidRDefault="00E54B69" w:rsidP="000B562B">
            <w:pPr>
              <w:keepNext/>
              <w:widowControl w:val="0"/>
              <w:autoSpaceDE w:val="0"/>
              <w:autoSpaceDN w:val="0"/>
              <w:adjustRightInd w:val="0"/>
              <w:jc w:val="center"/>
              <w:rPr>
                <w:szCs w:val="22"/>
              </w:rPr>
            </w:pPr>
            <w:r w:rsidRPr="001B36EF">
              <w:rPr>
                <w:szCs w:val="22"/>
              </w:rPr>
              <w:t>45 (0,38)</w:t>
            </w:r>
          </w:p>
        </w:tc>
      </w:tr>
      <w:tr w:rsidR="00AF7634" w:rsidRPr="001B36EF" w14:paraId="016743DD" w14:textId="77777777" w:rsidTr="00D2215A">
        <w:trPr>
          <w:jc w:val="center"/>
        </w:trPr>
        <w:tc>
          <w:tcPr>
            <w:tcW w:w="1550" w:type="pct"/>
            <w:tcBorders>
              <w:top w:val="single" w:sz="4" w:space="0" w:color="auto"/>
              <w:bottom w:val="single" w:sz="4" w:space="0" w:color="auto"/>
              <w:right w:val="single" w:sz="4" w:space="0" w:color="auto"/>
            </w:tcBorders>
          </w:tcPr>
          <w:p w14:paraId="04213C63" w14:textId="3D039C5E" w:rsidR="00AF7634" w:rsidRPr="001B36EF" w:rsidRDefault="00E54B69" w:rsidP="000B562B">
            <w:pPr>
              <w:keepNext/>
              <w:widowControl w:val="0"/>
              <w:autoSpaceDE w:val="0"/>
              <w:autoSpaceDN w:val="0"/>
              <w:adjustRightInd w:val="0"/>
              <w:ind w:left="567"/>
              <w:rPr>
                <w:szCs w:val="22"/>
              </w:rPr>
            </w:pPr>
            <w:r w:rsidRPr="001B36EF">
              <w:rPr>
                <w:szCs w:val="22"/>
              </w:rPr>
              <w:t>Poměr rizika vs. warfarin (9</w:t>
            </w:r>
            <w:r w:rsidR="00A639C7">
              <w:rPr>
                <w:szCs w:val="22"/>
              </w:rPr>
              <w:t>5</w:t>
            </w:r>
            <w:r w:rsidRPr="001B36EF">
              <w:rPr>
                <w:szCs w:val="22"/>
              </w:rPr>
              <w:t>% interval spolehlivosti)</w:t>
            </w:r>
          </w:p>
        </w:tc>
        <w:tc>
          <w:tcPr>
            <w:tcW w:w="1314" w:type="pct"/>
            <w:tcBorders>
              <w:top w:val="single" w:sz="4" w:space="0" w:color="auto"/>
              <w:bottom w:val="single" w:sz="4" w:space="0" w:color="auto"/>
              <w:right w:val="single" w:sz="4" w:space="0" w:color="auto"/>
            </w:tcBorders>
          </w:tcPr>
          <w:p w14:paraId="0A165166" w14:textId="77777777" w:rsidR="00AF7634" w:rsidRPr="001B36EF" w:rsidRDefault="00E54B69" w:rsidP="000B562B">
            <w:pPr>
              <w:keepNext/>
              <w:widowControl w:val="0"/>
              <w:autoSpaceDE w:val="0"/>
              <w:autoSpaceDN w:val="0"/>
              <w:adjustRightInd w:val="0"/>
              <w:jc w:val="center"/>
              <w:rPr>
                <w:szCs w:val="22"/>
              </w:rPr>
            </w:pPr>
            <w:r w:rsidRPr="001B36EF">
              <w:rPr>
                <w:szCs w:val="22"/>
              </w:rPr>
              <w:t>0,31 (0,17; 0,56)</w:t>
            </w:r>
          </w:p>
        </w:tc>
        <w:tc>
          <w:tcPr>
            <w:tcW w:w="1290" w:type="pct"/>
            <w:tcBorders>
              <w:top w:val="single" w:sz="4" w:space="0" w:color="auto"/>
              <w:left w:val="single" w:sz="4" w:space="0" w:color="auto"/>
              <w:bottom w:val="single" w:sz="4" w:space="0" w:color="auto"/>
              <w:right w:val="single" w:sz="4" w:space="0" w:color="auto"/>
            </w:tcBorders>
          </w:tcPr>
          <w:p w14:paraId="153D68B6" w14:textId="77777777" w:rsidR="00AF7634" w:rsidRPr="001B36EF" w:rsidRDefault="00E54B69" w:rsidP="000B562B">
            <w:pPr>
              <w:keepNext/>
              <w:widowControl w:val="0"/>
              <w:autoSpaceDE w:val="0"/>
              <w:autoSpaceDN w:val="0"/>
              <w:adjustRightInd w:val="0"/>
              <w:jc w:val="center"/>
              <w:rPr>
                <w:szCs w:val="22"/>
              </w:rPr>
            </w:pPr>
            <w:r w:rsidRPr="001B36EF">
              <w:rPr>
                <w:szCs w:val="22"/>
              </w:rPr>
              <w:t>0,26 (0,14; 0,49)</w:t>
            </w:r>
          </w:p>
        </w:tc>
        <w:tc>
          <w:tcPr>
            <w:tcW w:w="846" w:type="pct"/>
            <w:tcBorders>
              <w:top w:val="single" w:sz="4" w:space="0" w:color="auto"/>
              <w:left w:val="single" w:sz="4" w:space="0" w:color="auto"/>
              <w:bottom w:val="single" w:sz="4" w:space="0" w:color="auto"/>
            </w:tcBorders>
          </w:tcPr>
          <w:p w14:paraId="6FE6B980" w14:textId="77777777" w:rsidR="00AF7634" w:rsidRPr="001B36EF" w:rsidRDefault="00AF7634" w:rsidP="000B562B">
            <w:pPr>
              <w:keepNext/>
              <w:widowControl w:val="0"/>
              <w:autoSpaceDE w:val="0"/>
              <w:autoSpaceDN w:val="0"/>
              <w:adjustRightInd w:val="0"/>
              <w:jc w:val="center"/>
              <w:rPr>
                <w:szCs w:val="22"/>
              </w:rPr>
            </w:pPr>
          </w:p>
        </w:tc>
      </w:tr>
      <w:tr w:rsidR="00AF7634" w:rsidRPr="001B36EF" w14:paraId="417BC14F" w14:textId="77777777" w:rsidTr="00D2215A">
        <w:trPr>
          <w:jc w:val="center"/>
        </w:trPr>
        <w:tc>
          <w:tcPr>
            <w:tcW w:w="1550" w:type="pct"/>
            <w:tcBorders>
              <w:top w:val="single" w:sz="4" w:space="0" w:color="auto"/>
              <w:bottom w:val="single" w:sz="4" w:space="0" w:color="auto"/>
              <w:right w:val="single" w:sz="4" w:space="0" w:color="auto"/>
            </w:tcBorders>
          </w:tcPr>
          <w:p w14:paraId="71A3192C" w14:textId="77777777" w:rsidR="00AF7634" w:rsidRPr="001B36EF" w:rsidRDefault="00E54B69" w:rsidP="000B562B">
            <w:pPr>
              <w:widowControl w:val="0"/>
              <w:autoSpaceDE w:val="0"/>
              <w:autoSpaceDN w:val="0"/>
              <w:adjustRightInd w:val="0"/>
              <w:ind w:left="567"/>
              <w:rPr>
                <w:szCs w:val="22"/>
              </w:rPr>
            </w:pPr>
            <w:r w:rsidRPr="001B36EF">
              <w:rPr>
                <w:szCs w:val="22"/>
              </w:rPr>
              <w:t>p</w:t>
            </w:r>
            <w:r w:rsidRPr="001B36EF">
              <w:rPr>
                <w:szCs w:val="22"/>
              </w:rPr>
              <w:noBreakHyphen/>
              <w:t>hodnota</w:t>
            </w:r>
          </w:p>
        </w:tc>
        <w:tc>
          <w:tcPr>
            <w:tcW w:w="1314" w:type="pct"/>
            <w:tcBorders>
              <w:top w:val="single" w:sz="4" w:space="0" w:color="auto"/>
              <w:bottom w:val="single" w:sz="4" w:space="0" w:color="auto"/>
              <w:right w:val="single" w:sz="4" w:space="0" w:color="auto"/>
            </w:tcBorders>
          </w:tcPr>
          <w:p w14:paraId="1909AD6A" w14:textId="77777777" w:rsidR="00AF7634" w:rsidRPr="001B36EF" w:rsidRDefault="00E54B69" w:rsidP="000B562B">
            <w:pPr>
              <w:keepNext/>
              <w:widowControl w:val="0"/>
              <w:autoSpaceDE w:val="0"/>
              <w:autoSpaceDN w:val="0"/>
              <w:adjustRightInd w:val="0"/>
              <w:jc w:val="center"/>
              <w:rPr>
                <w:szCs w:val="22"/>
              </w:rPr>
            </w:pPr>
            <w:r w:rsidRPr="001B36EF">
              <w:rPr>
                <w:szCs w:val="22"/>
              </w:rPr>
              <w:t>0,0001</w:t>
            </w:r>
          </w:p>
        </w:tc>
        <w:tc>
          <w:tcPr>
            <w:tcW w:w="1290" w:type="pct"/>
            <w:tcBorders>
              <w:top w:val="single" w:sz="4" w:space="0" w:color="auto"/>
              <w:left w:val="single" w:sz="4" w:space="0" w:color="auto"/>
              <w:bottom w:val="single" w:sz="4" w:space="0" w:color="auto"/>
              <w:right w:val="single" w:sz="4" w:space="0" w:color="auto"/>
            </w:tcBorders>
          </w:tcPr>
          <w:p w14:paraId="234E8743" w14:textId="77777777" w:rsidR="00AF7634" w:rsidRPr="001B36EF" w:rsidRDefault="00E54B69" w:rsidP="000B562B">
            <w:pPr>
              <w:keepNext/>
              <w:widowControl w:val="0"/>
              <w:autoSpaceDE w:val="0"/>
              <w:autoSpaceDN w:val="0"/>
              <w:adjustRightInd w:val="0"/>
              <w:jc w:val="center"/>
              <w:rPr>
                <w:szCs w:val="22"/>
              </w:rPr>
            </w:pPr>
            <w:r w:rsidRPr="001B36EF">
              <w:rPr>
                <w:szCs w:val="22"/>
              </w:rPr>
              <w:t>&lt; 0,0001</w:t>
            </w:r>
          </w:p>
        </w:tc>
        <w:tc>
          <w:tcPr>
            <w:tcW w:w="846" w:type="pct"/>
            <w:tcBorders>
              <w:top w:val="single" w:sz="4" w:space="0" w:color="auto"/>
              <w:left w:val="single" w:sz="4" w:space="0" w:color="auto"/>
              <w:bottom w:val="single" w:sz="4" w:space="0" w:color="auto"/>
            </w:tcBorders>
          </w:tcPr>
          <w:p w14:paraId="16A7E152" w14:textId="77777777" w:rsidR="00AF7634" w:rsidRPr="001B36EF" w:rsidRDefault="00AF7634" w:rsidP="000B562B">
            <w:pPr>
              <w:keepNext/>
              <w:widowControl w:val="0"/>
              <w:autoSpaceDE w:val="0"/>
              <w:autoSpaceDN w:val="0"/>
              <w:adjustRightInd w:val="0"/>
              <w:jc w:val="center"/>
              <w:rPr>
                <w:szCs w:val="22"/>
              </w:rPr>
            </w:pPr>
          </w:p>
        </w:tc>
      </w:tr>
    </w:tbl>
    <w:p w14:paraId="43B3C838" w14:textId="79653DB5" w:rsidR="00AF7634" w:rsidRPr="001B36EF" w:rsidRDefault="00E54B69" w:rsidP="000B562B">
      <w:pPr>
        <w:widowControl w:val="0"/>
        <w:autoSpaceDE w:val="0"/>
        <w:autoSpaceDN w:val="0"/>
        <w:adjustRightInd w:val="0"/>
        <w:rPr>
          <w:szCs w:val="22"/>
        </w:rPr>
      </w:pPr>
      <w:r w:rsidRPr="001B36EF">
        <w:rPr>
          <w:szCs w:val="22"/>
        </w:rPr>
        <w:t>% se vztahuje k</w:t>
      </w:r>
      <w:r w:rsidR="00A42D9F">
        <w:rPr>
          <w:szCs w:val="22"/>
        </w:rPr>
        <w:t> </w:t>
      </w:r>
      <w:r w:rsidRPr="001B36EF">
        <w:rPr>
          <w:szCs w:val="22"/>
        </w:rPr>
        <w:t>roční frekvenci výskytu příhod</w:t>
      </w:r>
    </w:p>
    <w:p w14:paraId="6314E1FC" w14:textId="77777777" w:rsidR="00AF7634" w:rsidRPr="001B36EF" w:rsidRDefault="00AF7634" w:rsidP="000B562B">
      <w:pPr>
        <w:widowControl w:val="0"/>
        <w:ind w:left="851" w:hanging="851"/>
        <w:rPr>
          <w:rFonts w:eastAsia="MS Mincho"/>
          <w:szCs w:val="22"/>
        </w:rPr>
      </w:pPr>
    </w:p>
    <w:p w14:paraId="332E71FD" w14:textId="0093DD5B" w:rsidR="00AF7634" w:rsidRPr="001B36EF" w:rsidRDefault="00E54B69" w:rsidP="000B562B">
      <w:pPr>
        <w:keepNext/>
        <w:keepLines/>
        <w:widowControl w:val="0"/>
        <w:ind w:left="1418" w:hanging="1418"/>
        <w:rPr>
          <w:b/>
          <w:bCs/>
          <w:szCs w:val="22"/>
        </w:rPr>
      </w:pPr>
      <w:r w:rsidRPr="001B36EF">
        <w:rPr>
          <w:b/>
          <w:szCs w:val="22"/>
        </w:rPr>
        <w:t>Tabulka 24:</w:t>
      </w:r>
      <w:r w:rsidRPr="001B36EF">
        <w:rPr>
          <w:b/>
          <w:szCs w:val="22"/>
        </w:rPr>
        <w:tab/>
        <w:t>Analýza úmrtí z</w:t>
      </w:r>
      <w:r w:rsidR="00A42D9F">
        <w:rPr>
          <w:b/>
          <w:szCs w:val="22"/>
        </w:rPr>
        <w:t> </w:t>
      </w:r>
      <w:r w:rsidRPr="001B36EF">
        <w:rPr>
          <w:b/>
          <w:szCs w:val="22"/>
        </w:rPr>
        <w:t>jakékoliv příčiny a kardiovaskulárního přežití během sledovaného období studie RE</w:t>
      </w:r>
      <w:r w:rsidRPr="001B36EF">
        <w:rPr>
          <w:b/>
          <w:szCs w:val="22"/>
        </w:rPr>
        <w:noBreakHyphen/>
        <w:t>LY</w:t>
      </w:r>
    </w:p>
    <w:p w14:paraId="17D7D0E7" w14:textId="77777777" w:rsidR="00AF7634" w:rsidRPr="001B36EF" w:rsidRDefault="00AF7634" w:rsidP="000B562B">
      <w:pPr>
        <w:keepNext/>
        <w:widowControl w:val="0"/>
        <w:rPr>
          <w:szCs w:val="22"/>
        </w:rPr>
      </w:pPr>
    </w:p>
    <w:tbl>
      <w:tblPr>
        <w:tblW w:w="9072"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809"/>
        <w:gridCol w:w="2394"/>
        <w:gridCol w:w="2337"/>
        <w:gridCol w:w="1532"/>
      </w:tblGrid>
      <w:tr w:rsidR="00AF7634" w:rsidRPr="001B36EF" w14:paraId="20C1BCA5" w14:textId="77777777" w:rsidTr="00D2215A">
        <w:trPr>
          <w:jc w:val="center"/>
        </w:trPr>
        <w:tc>
          <w:tcPr>
            <w:tcW w:w="2809" w:type="dxa"/>
            <w:tcBorders>
              <w:top w:val="single" w:sz="4" w:space="0" w:color="auto"/>
              <w:bottom w:val="single" w:sz="4" w:space="0" w:color="auto"/>
              <w:right w:val="single" w:sz="4" w:space="0" w:color="auto"/>
            </w:tcBorders>
          </w:tcPr>
          <w:p w14:paraId="4D75E72A" w14:textId="77777777" w:rsidR="00AF7634" w:rsidRPr="001B36EF" w:rsidRDefault="00AF7634" w:rsidP="000B562B">
            <w:pPr>
              <w:keepNext/>
              <w:widowControl w:val="0"/>
              <w:autoSpaceDE w:val="0"/>
              <w:autoSpaceDN w:val="0"/>
              <w:adjustRightInd w:val="0"/>
              <w:rPr>
                <w:szCs w:val="22"/>
              </w:rPr>
            </w:pPr>
          </w:p>
        </w:tc>
        <w:tc>
          <w:tcPr>
            <w:tcW w:w="2394" w:type="dxa"/>
            <w:tcBorders>
              <w:top w:val="single" w:sz="4" w:space="0" w:color="auto"/>
              <w:bottom w:val="single" w:sz="4" w:space="0" w:color="auto"/>
            </w:tcBorders>
          </w:tcPr>
          <w:p w14:paraId="3F320768" w14:textId="77777777" w:rsidR="00AF7634" w:rsidRPr="001B36EF" w:rsidRDefault="00E54B69" w:rsidP="000B562B">
            <w:pPr>
              <w:keepNext/>
              <w:widowControl w:val="0"/>
              <w:autoSpaceDE w:val="0"/>
              <w:autoSpaceDN w:val="0"/>
              <w:adjustRightInd w:val="0"/>
              <w:jc w:val="center"/>
              <w:rPr>
                <w:szCs w:val="22"/>
              </w:rPr>
            </w:pPr>
            <w:r w:rsidRPr="001B36EF">
              <w:rPr>
                <w:szCs w:val="22"/>
              </w:rPr>
              <w:t>Dabigatran-etexilát 110 mg dvakrát denně</w:t>
            </w:r>
          </w:p>
        </w:tc>
        <w:tc>
          <w:tcPr>
            <w:tcW w:w="2337" w:type="dxa"/>
            <w:tcBorders>
              <w:top w:val="single" w:sz="4" w:space="0" w:color="auto"/>
              <w:left w:val="single" w:sz="4" w:space="0" w:color="auto"/>
              <w:bottom w:val="single" w:sz="4" w:space="0" w:color="auto"/>
              <w:right w:val="single" w:sz="4" w:space="0" w:color="auto"/>
            </w:tcBorders>
          </w:tcPr>
          <w:p w14:paraId="7D52EFC1" w14:textId="77777777" w:rsidR="00AF7634" w:rsidRPr="001B36EF" w:rsidRDefault="00E54B69" w:rsidP="000B562B">
            <w:pPr>
              <w:keepNext/>
              <w:widowControl w:val="0"/>
              <w:autoSpaceDE w:val="0"/>
              <w:autoSpaceDN w:val="0"/>
              <w:adjustRightInd w:val="0"/>
              <w:jc w:val="center"/>
              <w:rPr>
                <w:szCs w:val="22"/>
              </w:rPr>
            </w:pPr>
            <w:r w:rsidRPr="001B36EF">
              <w:rPr>
                <w:szCs w:val="22"/>
              </w:rPr>
              <w:t>Dabigatran-etexilát 150 mg dvakrát denně</w:t>
            </w:r>
          </w:p>
        </w:tc>
        <w:tc>
          <w:tcPr>
            <w:tcW w:w="1532" w:type="dxa"/>
            <w:tcBorders>
              <w:top w:val="single" w:sz="4" w:space="0" w:color="auto"/>
              <w:left w:val="single" w:sz="4" w:space="0" w:color="auto"/>
              <w:bottom w:val="single" w:sz="4" w:space="0" w:color="auto"/>
            </w:tcBorders>
          </w:tcPr>
          <w:p w14:paraId="71C4AA2F" w14:textId="69581CE7" w:rsidR="00AF7634" w:rsidRPr="001B36EF" w:rsidRDefault="00E54B69" w:rsidP="000B562B">
            <w:pPr>
              <w:keepNext/>
              <w:widowControl w:val="0"/>
              <w:autoSpaceDE w:val="0"/>
              <w:autoSpaceDN w:val="0"/>
              <w:adjustRightInd w:val="0"/>
              <w:jc w:val="center"/>
              <w:rPr>
                <w:szCs w:val="22"/>
              </w:rPr>
            </w:pPr>
            <w:r w:rsidRPr="001B36EF">
              <w:rPr>
                <w:szCs w:val="22"/>
              </w:rPr>
              <w:t>Warfarin</w:t>
            </w:r>
          </w:p>
        </w:tc>
      </w:tr>
      <w:tr w:rsidR="00AF7634" w:rsidRPr="001B36EF" w14:paraId="4EBBF606" w14:textId="77777777" w:rsidTr="00D2215A">
        <w:trPr>
          <w:jc w:val="center"/>
        </w:trPr>
        <w:tc>
          <w:tcPr>
            <w:tcW w:w="2809" w:type="dxa"/>
            <w:tcBorders>
              <w:top w:val="single" w:sz="4" w:space="0" w:color="auto"/>
              <w:bottom w:val="single" w:sz="4" w:space="0" w:color="auto"/>
              <w:right w:val="single" w:sz="4" w:space="0" w:color="auto"/>
            </w:tcBorders>
          </w:tcPr>
          <w:p w14:paraId="436ECB40" w14:textId="77777777" w:rsidR="00AF7634" w:rsidRPr="001B36EF" w:rsidRDefault="00E54B69" w:rsidP="000B562B">
            <w:pPr>
              <w:keepNext/>
              <w:widowControl w:val="0"/>
              <w:autoSpaceDE w:val="0"/>
              <w:autoSpaceDN w:val="0"/>
              <w:adjustRightInd w:val="0"/>
              <w:rPr>
                <w:szCs w:val="22"/>
              </w:rPr>
            </w:pPr>
            <w:r w:rsidRPr="001B36EF">
              <w:rPr>
                <w:szCs w:val="22"/>
              </w:rPr>
              <w:t>Randomizovaní jedinci</w:t>
            </w:r>
          </w:p>
        </w:tc>
        <w:tc>
          <w:tcPr>
            <w:tcW w:w="2394" w:type="dxa"/>
            <w:tcBorders>
              <w:top w:val="single" w:sz="4" w:space="0" w:color="auto"/>
              <w:bottom w:val="single" w:sz="4" w:space="0" w:color="auto"/>
            </w:tcBorders>
          </w:tcPr>
          <w:p w14:paraId="0C7830C4" w14:textId="77777777" w:rsidR="00AF7634" w:rsidRPr="001B36EF" w:rsidRDefault="00E54B69" w:rsidP="000B562B">
            <w:pPr>
              <w:keepNext/>
              <w:widowControl w:val="0"/>
              <w:autoSpaceDE w:val="0"/>
              <w:autoSpaceDN w:val="0"/>
              <w:adjustRightInd w:val="0"/>
              <w:jc w:val="center"/>
              <w:rPr>
                <w:szCs w:val="22"/>
              </w:rPr>
            </w:pPr>
            <w:r w:rsidRPr="001B36EF">
              <w:rPr>
                <w:szCs w:val="22"/>
              </w:rPr>
              <w:t>6 015</w:t>
            </w:r>
          </w:p>
        </w:tc>
        <w:tc>
          <w:tcPr>
            <w:tcW w:w="2337" w:type="dxa"/>
            <w:tcBorders>
              <w:top w:val="single" w:sz="4" w:space="0" w:color="auto"/>
              <w:left w:val="single" w:sz="4" w:space="0" w:color="auto"/>
              <w:bottom w:val="single" w:sz="4" w:space="0" w:color="auto"/>
              <w:right w:val="single" w:sz="4" w:space="0" w:color="auto"/>
            </w:tcBorders>
          </w:tcPr>
          <w:p w14:paraId="79F392DC" w14:textId="77777777" w:rsidR="00AF7634" w:rsidRPr="001B36EF" w:rsidRDefault="00E54B69" w:rsidP="000B562B">
            <w:pPr>
              <w:keepNext/>
              <w:widowControl w:val="0"/>
              <w:autoSpaceDE w:val="0"/>
              <w:autoSpaceDN w:val="0"/>
              <w:adjustRightInd w:val="0"/>
              <w:jc w:val="center"/>
              <w:rPr>
                <w:szCs w:val="22"/>
              </w:rPr>
            </w:pPr>
            <w:r w:rsidRPr="001B36EF">
              <w:rPr>
                <w:szCs w:val="22"/>
              </w:rPr>
              <w:t>6 076</w:t>
            </w:r>
          </w:p>
        </w:tc>
        <w:tc>
          <w:tcPr>
            <w:tcW w:w="1532" w:type="dxa"/>
            <w:tcBorders>
              <w:top w:val="single" w:sz="4" w:space="0" w:color="auto"/>
              <w:left w:val="single" w:sz="4" w:space="0" w:color="auto"/>
              <w:bottom w:val="single" w:sz="4" w:space="0" w:color="auto"/>
            </w:tcBorders>
          </w:tcPr>
          <w:p w14:paraId="105602F4" w14:textId="77777777" w:rsidR="00AF7634" w:rsidRPr="001B36EF" w:rsidRDefault="00E54B69" w:rsidP="000B562B">
            <w:pPr>
              <w:keepNext/>
              <w:widowControl w:val="0"/>
              <w:autoSpaceDE w:val="0"/>
              <w:autoSpaceDN w:val="0"/>
              <w:adjustRightInd w:val="0"/>
              <w:jc w:val="center"/>
              <w:rPr>
                <w:szCs w:val="22"/>
              </w:rPr>
            </w:pPr>
            <w:r w:rsidRPr="001B36EF">
              <w:rPr>
                <w:szCs w:val="22"/>
              </w:rPr>
              <w:t>6 022</w:t>
            </w:r>
          </w:p>
        </w:tc>
      </w:tr>
      <w:tr w:rsidR="00AF7634" w:rsidRPr="001B36EF" w14:paraId="1B4404E3" w14:textId="77777777" w:rsidTr="00D2215A">
        <w:trPr>
          <w:jc w:val="center"/>
        </w:trPr>
        <w:tc>
          <w:tcPr>
            <w:tcW w:w="2809" w:type="dxa"/>
            <w:tcBorders>
              <w:top w:val="single" w:sz="4" w:space="0" w:color="auto"/>
              <w:bottom w:val="single" w:sz="4" w:space="0" w:color="auto"/>
              <w:right w:val="single" w:sz="4" w:space="0" w:color="auto"/>
            </w:tcBorders>
          </w:tcPr>
          <w:p w14:paraId="1BDA248A" w14:textId="5E0B78B1" w:rsidR="00AF7634" w:rsidRPr="001B36EF" w:rsidRDefault="00E54B69" w:rsidP="000B562B">
            <w:pPr>
              <w:keepNext/>
              <w:widowControl w:val="0"/>
              <w:autoSpaceDE w:val="0"/>
              <w:autoSpaceDN w:val="0"/>
              <w:adjustRightInd w:val="0"/>
              <w:rPr>
                <w:szCs w:val="22"/>
              </w:rPr>
            </w:pPr>
            <w:r w:rsidRPr="001B36EF">
              <w:rPr>
                <w:szCs w:val="22"/>
              </w:rPr>
              <w:t>Úmrtí z</w:t>
            </w:r>
            <w:r w:rsidR="00A42D9F">
              <w:rPr>
                <w:szCs w:val="22"/>
              </w:rPr>
              <w:t> </w:t>
            </w:r>
            <w:r w:rsidRPr="001B36EF">
              <w:rPr>
                <w:szCs w:val="22"/>
              </w:rPr>
              <w:t>jakékoliv příčiny</w:t>
            </w:r>
          </w:p>
        </w:tc>
        <w:tc>
          <w:tcPr>
            <w:tcW w:w="2394" w:type="dxa"/>
            <w:tcBorders>
              <w:top w:val="single" w:sz="4" w:space="0" w:color="auto"/>
              <w:bottom w:val="single" w:sz="4" w:space="0" w:color="auto"/>
            </w:tcBorders>
          </w:tcPr>
          <w:p w14:paraId="1AB88C3D" w14:textId="77777777" w:rsidR="00AF7634" w:rsidRPr="001B36EF" w:rsidRDefault="00AF7634" w:rsidP="000B562B">
            <w:pPr>
              <w:keepNext/>
              <w:widowControl w:val="0"/>
              <w:autoSpaceDE w:val="0"/>
              <w:autoSpaceDN w:val="0"/>
              <w:adjustRightInd w:val="0"/>
              <w:jc w:val="center"/>
              <w:rPr>
                <w:szCs w:val="22"/>
              </w:rPr>
            </w:pPr>
          </w:p>
        </w:tc>
        <w:tc>
          <w:tcPr>
            <w:tcW w:w="2337" w:type="dxa"/>
            <w:tcBorders>
              <w:top w:val="single" w:sz="4" w:space="0" w:color="auto"/>
              <w:left w:val="single" w:sz="4" w:space="0" w:color="auto"/>
              <w:bottom w:val="single" w:sz="4" w:space="0" w:color="auto"/>
              <w:right w:val="single" w:sz="4" w:space="0" w:color="auto"/>
            </w:tcBorders>
          </w:tcPr>
          <w:p w14:paraId="34E8CC4A" w14:textId="77777777" w:rsidR="00AF7634" w:rsidRPr="001B36EF" w:rsidRDefault="00AF7634" w:rsidP="000B562B">
            <w:pPr>
              <w:keepNext/>
              <w:widowControl w:val="0"/>
              <w:autoSpaceDE w:val="0"/>
              <w:autoSpaceDN w:val="0"/>
              <w:adjustRightInd w:val="0"/>
              <w:jc w:val="center"/>
              <w:rPr>
                <w:szCs w:val="22"/>
              </w:rPr>
            </w:pPr>
          </w:p>
        </w:tc>
        <w:tc>
          <w:tcPr>
            <w:tcW w:w="1532" w:type="dxa"/>
            <w:tcBorders>
              <w:top w:val="single" w:sz="4" w:space="0" w:color="auto"/>
              <w:left w:val="single" w:sz="4" w:space="0" w:color="auto"/>
              <w:bottom w:val="single" w:sz="4" w:space="0" w:color="auto"/>
            </w:tcBorders>
          </w:tcPr>
          <w:p w14:paraId="61F1FB56" w14:textId="77777777" w:rsidR="00AF7634" w:rsidRPr="001B36EF" w:rsidRDefault="00AF7634" w:rsidP="000B562B">
            <w:pPr>
              <w:keepNext/>
              <w:widowControl w:val="0"/>
              <w:autoSpaceDE w:val="0"/>
              <w:autoSpaceDN w:val="0"/>
              <w:adjustRightInd w:val="0"/>
              <w:jc w:val="center"/>
              <w:rPr>
                <w:szCs w:val="22"/>
              </w:rPr>
            </w:pPr>
          </w:p>
        </w:tc>
      </w:tr>
      <w:tr w:rsidR="00AF7634" w:rsidRPr="001B36EF" w14:paraId="641B727A" w14:textId="77777777" w:rsidTr="00D2215A">
        <w:trPr>
          <w:jc w:val="center"/>
        </w:trPr>
        <w:tc>
          <w:tcPr>
            <w:tcW w:w="2809" w:type="dxa"/>
            <w:tcBorders>
              <w:top w:val="single" w:sz="4" w:space="0" w:color="auto"/>
              <w:bottom w:val="single" w:sz="4" w:space="0" w:color="auto"/>
              <w:right w:val="single" w:sz="4" w:space="0" w:color="auto"/>
            </w:tcBorders>
          </w:tcPr>
          <w:p w14:paraId="1B7C287F" w14:textId="77777777" w:rsidR="00AF7634" w:rsidRPr="001B36EF" w:rsidRDefault="00E54B69" w:rsidP="000B562B">
            <w:pPr>
              <w:keepNext/>
              <w:widowControl w:val="0"/>
              <w:autoSpaceDE w:val="0"/>
              <w:autoSpaceDN w:val="0"/>
              <w:adjustRightInd w:val="0"/>
              <w:ind w:left="567"/>
              <w:rPr>
                <w:szCs w:val="22"/>
              </w:rPr>
            </w:pPr>
            <w:r w:rsidRPr="001B36EF">
              <w:rPr>
                <w:szCs w:val="22"/>
              </w:rPr>
              <w:t>Incidence (%)</w:t>
            </w:r>
          </w:p>
        </w:tc>
        <w:tc>
          <w:tcPr>
            <w:tcW w:w="2394" w:type="dxa"/>
            <w:tcBorders>
              <w:top w:val="single" w:sz="4" w:space="0" w:color="auto"/>
              <w:bottom w:val="single" w:sz="4" w:space="0" w:color="auto"/>
            </w:tcBorders>
          </w:tcPr>
          <w:p w14:paraId="052A542D" w14:textId="77777777" w:rsidR="00AF7634" w:rsidRPr="001B36EF" w:rsidRDefault="00E54B69" w:rsidP="000B562B">
            <w:pPr>
              <w:keepNext/>
              <w:widowControl w:val="0"/>
              <w:autoSpaceDE w:val="0"/>
              <w:autoSpaceDN w:val="0"/>
              <w:adjustRightInd w:val="0"/>
              <w:jc w:val="center"/>
              <w:rPr>
                <w:szCs w:val="22"/>
              </w:rPr>
            </w:pPr>
            <w:r w:rsidRPr="001B36EF">
              <w:rPr>
                <w:szCs w:val="22"/>
              </w:rPr>
              <w:t>446 (3,75)</w:t>
            </w:r>
          </w:p>
        </w:tc>
        <w:tc>
          <w:tcPr>
            <w:tcW w:w="2337" w:type="dxa"/>
            <w:tcBorders>
              <w:top w:val="single" w:sz="4" w:space="0" w:color="auto"/>
              <w:left w:val="single" w:sz="4" w:space="0" w:color="auto"/>
              <w:bottom w:val="single" w:sz="4" w:space="0" w:color="auto"/>
              <w:right w:val="single" w:sz="4" w:space="0" w:color="auto"/>
            </w:tcBorders>
          </w:tcPr>
          <w:p w14:paraId="43EBF320" w14:textId="77777777" w:rsidR="00AF7634" w:rsidRPr="001B36EF" w:rsidRDefault="00E54B69" w:rsidP="000B562B">
            <w:pPr>
              <w:keepNext/>
              <w:widowControl w:val="0"/>
              <w:autoSpaceDE w:val="0"/>
              <w:autoSpaceDN w:val="0"/>
              <w:adjustRightInd w:val="0"/>
              <w:jc w:val="center"/>
              <w:rPr>
                <w:szCs w:val="22"/>
              </w:rPr>
            </w:pPr>
            <w:r w:rsidRPr="001B36EF">
              <w:rPr>
                <w:szCs w:val="22"/>
              </w:rPr>
              <w:t>438 (3,64)</w:t>
            </w:r>
          </w:p>
        </w:tc>
        <w:tc>
          <w:tcPr>
            <w:tcW w:w="1532" w:type="dxa"/>
            <w:tcBorders>
              <w:top w:val="single" w:sz="4" w:space="0" w:color="auto"/>
              <w:left w:val="single" w:sz="4" w:space="0" w:color="auto"/>
              <w:bottom w:val="single" w:sz="4" w:space="0" w:color="auto"/>
            </w:tcBorders>
          </w:tcPr>
          <w:p w14:paraId="4DDAF5FB" w14:textId="77777777" w:rsidR="00AF7634" w:rsidRPr="001B36EF" w:rsidRDefault="00E54B69" w:rsidP="000B562B">
            <w:pPr>
              <w:keepNext/>
              <w:widowControl w:val="0"/>
              <w:autoSpaceDE w:val="0"/>
              <w:autoSpaceDN w:val="0"/>
              <w:adjustRightInd w:val="0"/>
              <w:jc w:val="center"/>
              <w:rPr>
                <w:szCs w:val="22"/>
              </w:rPr>
            </w:pPr>
            <w:r w:rsidRPr="001B36EF">
              <w:rPr>
                <w:szCs w:val="22"/>
              </w:rPr>
              <w:t>487 (4,13)</w:t>
            </w:r>
          </w:p>
        </w:tc>
      </w:tr>
      <w:tr w:rsidR="00AF7634" w:rsidRPr="001B36EF" w14:paraId="63732EFB" w14:textId="77777777" w:rsidTr="00D2215A">
        <w:trPr>
          <w:jc w:val="center"/>
        </w:trPr>
        <w:tc>
          <w:tcPr>
            <w:tcW w:w="2809" w:type="dxa"/>
            <w:tcBorders>
              <w:top w:val="single" w:sz="4" w:space="0" w:color="auto"/>
              <w:bottom w:val="single" w:sz="4" w:space="0" w:color="auto"/>
              <w:right w:val="single" w:sz="4" w:space="0" w:color="auto"/>
            </w:tcBorders>
          </w:tcPr>
          <w:p w14:paraId="0C03996D" w14:textId="558DD3CF" w:rsidR="00AF7634" w:rsidRPr="001B36EF" w:rsidRDefault="00E54B69" w:rsidP="000B562B">
            <w:pPr>
              <w:keepNext/>
              <w:widowControl w:val="0"/>
              <w:autoSpaceDE w:val="0"/>
              <w:autoSpaceDN w:val="0"/>
              <w:adjustRightInd w:val="0"/>
              <w:ind w:left="567"/>
              <w:rPr>
                <w:szCs w:val="22"/>
              </w:rPr>
            </w:pPr>
            <w:r w:rsidRPr="001B36EF">
              <w:rPr>
                <w:szCs w:val="22"/>
              </w:rPr>
              <w:t>Poměr rizika vs. warfarin (95% interval spolehlivosti)</w:t>
            </w:r>
          </w:p>
        </w:tc>
        <w:tc>
          <w:tcPr>
            <w:tcW w:w="2394" w:type="dxa"/>
            <w:tcBorders>
              <w:top w:val="single" w:sz="4" w:space="0" w:color="auto"/>
              <w:bottom w:val="single" w:sz="4" w:space="0" w:color="auto"/>
            </w:tcBorders>
          </w:tcPr>
          <w:p w14:paraId="01219BAE" w14:textId="77777777" w:rsidR="00AF7634" w:rsidRPr="001B36EF" w:rsidRDefault="00E54B69" w:rsidP="000B562B">
            <w:pPr>
              <w:keepNext/>
              <w:widowControl w:val="0"/>
              <w:autoSpaceDE w:val="0"/>
              <w:autoSpaceDN w:val="0"/>
              <w:adjustRightInd w:val="0"/>
              <w:jc w:val="center"/>
              <w:rPr>
                <w:szCs w:val="22"/>
              </w:rPr>
            </w:pPr>
            <w:r w:rsidRPr="001B36EF">
              <w:rPr>
                <w:szCs w:val="22"/>
              </w:rPr>
              <w:t>0,91 (0,80; 1,03)</w:t>
            </w:r>
          </w:p>
        </w:tc>
        <w:tc>
          <w:tcPr>
            <w:tcW w:w="2337" w:type="dxa"/>
            <w:tcBorders>
              <w:top w:val="single" w:sz="4" w:space="0" w:color="auto"/>
              <w:left w:val="single" w:sz="4" w:space="0" w:color="auto"/>
              <w:bottom w:val="single" w:sz="4" w:space="0" w:color="auto"/>
              <w:right w:val="single" w:sz="4" w:space="0" w:color="auto"/>
            </w:tcBorders>
          </w:tcPr>
          <w:p w14:paraId="015E14B7" w14:textId="77777777" w:rsidR="00AF7634" w:rsidRPr="001B36EF" w:rsidRDefault="00E54B69" w:rsidP="000B562B">
            <w:pPr>
              <w:keepNext/>
              <w:widowControl w:val="0"/>
              <w:autoSpaceDE w:val="0"/>
              <w:autoSpaceDN w:val="0"/>
              <w:adjustRightInd w:val="0"/>
              <w:jc w:val="center"/>
              <w:rPr>
                <w:szCs w:val="22"/>
              </w:rPr>
            </w:pPr>
            <w:r w:rsidRPr="001B36EF">
              <w:rPr>
                <w:szCs w:val="22"/>
              </w:rPr>
              <w:t>0,88 (0,77; 1,00)</w:t>
            </w:r>
          </w:p>
        </w:tc>
        <w:tc>
          <w:tcPr>
            <w:tcW w:w="1532" w:type="dxa"/>
            <w:tcBorders>
              <w:top w:val="single" w:sz="4" w:space="0" w:color="auto"/>
              <w:left w:val="single" w:sz="4" w:space="0" w:color="auto"/>
              <w:bottom w:val="single" w:sz="4" w:space="0" w:color="auto"/>
            </w:tcBorders>
          </w:tcPr>
          <w:p w14:paraId="114D744C" w14:textId="77777777" w:rsidR="00AF7634" w:rsidRPr="001B36EF" w:rsidRDefault="00AF7634" w:rsidP="000B562B">
            <w:pPr>
              <w:keepNext/>
              <w:widowControl w:val="0"/>
              <w:autoSpaceDE w:val="0"/>
              <w:autoSpaceDN w:val="0"/>
              <w:adjustRightInd w:val="0"/>
              <w:jc w:val="center"/>
              <w:rPr>
                <w:szCs w:val="22"/>
              </w:rPr>
            </w:pPr>
          </w:p>
        </w:tc>
      </w:tr>
      <w:tr w:rsidR="00AF7634" w:rsidRPr="001B36EF" w14:paraId="6C590C8B" w14:textId="77777777" w:rsidTr="00D2215A">
        <w:trPr>
          <w:jc w:val="center"/>
        </w:trPr>
        <w:tc>
          <w:tcPr>
            <w:tcW w:w="2809" w:type="dxa"/>
            <w:tcBorders>
              <w:top w:val="single" w:sz="4" w:space="0" w:color="auto"/>
              <w:bottom w:val="single" w:sz="4" w:space="0" w:color="auto"/>
              <w:right w:val="single" w:sz="4" w:space="0" w:color="auto"/>
            </w:tcBorders>
          </w:tcPr>
          <w:p w14:paraId="54DE3A8C" w14:textId="77777777" w:rsidR="00AF7634" w:rsidRPr="001B36EF" w:rsidRDefault="00E54B69" w:rsidP="000B562B">
            <w:pPr>
              <w:keepNext/>
              <w:widowControl w:val="0"/>
              <w:autoSpaceDE w:val="0"/>
              <w:autoSpaceDN w:val="0"/>
              <w:adjustRightInd w:val="0"/>
              <w:ind w:left="567"/>
              <w:rPr>
                <w:szCs w:val="22"/>
              </w:rPr>
            </w:pPr>
            <w:r w:rsidRPr="001B36EF">
              <w:rPr>
                <w:szCs w:val="22"/>
              </w:rPr>
              <w:t>p</w:t>
            </w:r>
            <w:r w:rsidRPr="001B36EF">
              <w:rPr>
                <w:szCs w:val="22"/>
              </w:rPr>
              <w:noBreakHyphen/>
              <w:t>hodnota</w:t>
            </w:r>
          </w:p>
        </w:tc>
        <w:tc>
          <w:tcPr>
            <w:tcW w:w="2394" w:type="dxa"/>
            <w:tcBorders>
              <w:top w:val="single" w:sz="4" w:space="0" w:color="auto"/>
              <w:bottom w:val="single" w:sz="4" w:space="0" w:color="auto"/>
            </w:tcBorders>
          </w:tcPr>
          <w:p w14:paraId="6C78E978" w14:textId="77777777" w:rsidR="00AF7634" w:rsidRPr="001B36EF" w:rsidRDefault="00E54B69" w:rsidP="000B562B">
            <w:pPr>
              <w:keepNext/>
              <w:widowControl w:val="0"/>
              <w:autoSpaceDE w:val="0"/>
              <w:autoSpaceDN w:val="0"/>
              <w:adjustRightInd w:val="0"/>
              <w:jc w:val="center"/>
              <w:rPr>
                <w:szCs w:val="22"/>
              </w:rPr>
            </w:pPr>
            <w:r w:rsidRPr="001B36EF">
              <w:rPr>
                <w:szCs w:val="22"/>
              </w:rPr>
              <w:t>0,1308</w:t>
            </w:r>
          </w:p>
        </w:tc>
        <w:tc>
          <w:tcPr>
            <w:tcW w:w="2337" w:type="dxa"/>
            <w:tcBorders>
              <w:top w:val="single" w:sz="4" w:space="0" w:color="auto"/>
              <w:left w:val="single" w:sz="4" w:space="0" w:color="auto"/>
              <w:bottom w:val="single" w:sz="4" w:space="0" w:color="auto"/>
              <w:right w:val="single" w:sz="4" w:space="0" w:color="auto"/>
            </w:tcBorders>
          </w:tcPr>
          <w:p w14:paraId="75A18DE9" w14:textId="77777777" w:rsidR="00AF7634" w:rsidRPr="001B36EF" w:rsidRDefault="00E54B69" w:rsidP="000B562B">
            <w:pPr>
              <w:keepNext/>
              <w:widowControl w:val="0"/>
              <w:autoSpaceDE w:val="0"/>
              <w:autoSpaceDN w:val="0"/>
              <w:adjustRightInd w:val="0"/>
              <w:jc w:val="center"/>
              <w:rPr>
                <w:szCs w:val="22"/>
              </w:rPr>
            </w:pPr>
            <w:r w:rsidRPr="001B36EF">
              <w:rPr>
                <w:szCs w:val="22"/>
              </w:rPr>
              <w:t>0,0517</w:t>
            </w:r>
          </w:p>
        </w:tc>
        <w:tc>
          <w:tcPr>
            <w:tcW w:w="1532" w:type="dxa"/>
            <w:tcBorders>
              <w:top w:val="single" w:sz="4" w:space="0" w:color="auto"/>
              <w:left w:val="single" w:sz="4" w:space="0" w:color="auto"/>
              <w:bottom w:val="single" w:sz="4" w:space="0" w:color="auto"/>
            </w:tcBorders>
          </w:tcPr>
          <w:p w14:paraId="51CE2472" w14:textId="77777777" w:rsidR="00AF7634" w:rsidRPr="001B36EF" w:rsidRDefault="00AF7634" w:rsidP="000B562B">
            <w:pPr>
              <w:keepNext/>
              <w:widowControl w:val="0"/>
              <w:autoSpaceDE w:val="0"/>
              <w:autoSpaceDN w:val="0"/>
              <w:adjustRightInd w:val="0"/>
              <w:jc w:val="center"/>
              <w:rPr>
                <w:szCs w:val="22"/>
              </w:rPr>
            </w:pPr>
          </w:p>
        </w:tc>
      </w:tr>
      <w:tr w:rsidR="00AF7634" w:rsidRPr="001B36EF" w14:paraId="5976BCFC" w14:textId="77777777" w:rsidTr="00D2215A">
        <w:trPr>
          <w:jc w:val="center"/>
        </w:trPr>
        <w:tc>
          <w:tcPr>
            <w:tcW w:w="2809" w:type="dxa"/>
            <w:tcBorders>
              <w:top w:val="single" w:sz="4" w:space="0" w:color="auto"/>
              <w:bottom w:val="single" w:sz="4" w:space="0" w:color="auto"/>
              <w:right w:val="single" w:sz="4" w:space="0" w:color="auto"/>
            </w:tcBorders>
          </w:tcPr>
          <w:p w14:paraId="2F431640" w14:textId="2836435F" w:rsidR="00AF7634" w:rsidRPr="001B36EF" w:rsidRDefault="00E54B69" w:rsidP="000B562B">
            <w:pPr>
              <w:keepNext/>
              <w:widowControl w:val="0"/>
              <w:autoSpaceDE w:val="0"/>
              <w:autoSpaceDN w:val="0"/>
              <w:adjustRightInd w:val="0"/>
              <w:rPr>
                <w:szCs w:val="22"/>
              </w:rPr>
            </w:pPr>
            <w:r w:rsidRPr="001B36EF">
              <w:rPr>
                <w:szCs w:val="22"/>
              </w:rPr>
              <w:t>Úmrtí z</w:t>
            </w:r>
            <w:r w:rsidR="00A42D9F">
              <w:rPr>
                <w:szCs w:val="22"/>
              </w:rPr>
              <w:t> </w:t>
            </w:r>
            <w:r w:rsidRPr="001B36EF">
              <w:rPr>
                <w:szCs w:val="22"/>
              </w:rPr>
              <w:t>vaskulárních příčin</w:t>
            </w:r>
          </w:p>
        </w:tc>
        <w:tc>
          <w:tcPr>
            <w:tcW w:w="2394" w:type="dxa"/>
            <w:tcBorders>
              <w:top w:val="single" w:sz="4" w:space="0" w:color="auto"/>
              <w:bottom w:val="single" w:sz="4" w:space="0" w:color="auto"/>
            </w:tcBorders>
          </w:tcPr>
          <w:p w14:paraId="3BB96280" w14:textId="77777777" w:rsidR="00AF7634" w:rsidRPr="001B36EF" w:rsidRDefault="00AF7634" w:rsidP="000B562B">
            <w:pPr>
              <w:keepNext/>
              <w:widowControl w:val="0"/>
              <w:autoSpaceDE w:val="0"/>
              <w:autoSpaceDN w:val="0"/>
              <w:adjustRightInd w:val="0"/>
              <w:jc w:val="center"/>
              <w:rPr>
                <w:szCs w:val="22"/>
              </w:rPr>
            </w:pPr>
          </w:p>
        </w:tc>
        <w:tc>
          <w:tcPr>
            <w:tcW w:w="2337" w:type="dxa"/>
            <w:tcBorders>
              <w:top w:val="single" w:sz="4" w:space="0" w:color="auto"/>
              <w:left w:val="single" w:sz="4" w:space="0" w:color="auto"/>
              <w:bottom w:val="single" w:sz="4" w:space="0" w:color="auto"/>
              <w:right w:val="single" w:sz="4" w:space="0" w:color="auto"/>
            </w:tcBorders>
          </w:tcPr>
          <w:p w14:paraId="5204ACC1" w14:textId="77777777" w:rsidR="00AF7634" w:rsidRPr="001B36EF" w:rsidRDefault="00AF7634" w:rsidP="000B562B">
            <w:pPr>
              <w:keepNext/>
              <w:widowControl w:val="0"/>
              <w:autoSpaceDE w:val="0"/>
              <w:autoSpaceDN w:val="0"/>
              <w:adjustRightInd w:val="0"/>
              <w:jc w:val="center"/>
              <w:rPr>
                <w:szCs w:val="22"/>
              </w:rPr>
            </w:pPr>
          </w:p>
        </w:tc>
        <w:tc>
          <w:tcPr>
            <w:tcW w:w="1532" w:type="dxa"/>
            <w:tcBorders>
              <w:top w:val="single" w:sz="4" w:space="0" w:color="auto"/>
              <w:left w:val="single" w:sz="4" w:space="0" w:color="auto"/>
              <w:bottom w:val="single" w:sz="4" w:space="0" w:color="auto"/>
            </w:tcBorders>
          </w:tcPr>
          <w:p w14:paraId="1864434E" w14:textId="77777777" w:rsidR="00AF7634" w:rsidRPr="001B36EF" w:rsidRDefault="00AF7634" w:rsidP="000B562B">
            <w:pPr>
              <w:keepNext/>
              <w:widowControl w:val="0"/>
              <w:autoSpaceDE w:val="0"/>
              <w:autoSpaceDN w:val="0"/>
              <w:adjustRightInd w:val="0"/>
              <w:jc w:val="center"/>
              <w:rPr>
                <w:szCs w:val="22"/>
              </w:rPr>
            </w:pPr>
          </w:p>
        </w:tc>
      </w:tr>
      <w:tr w:rsidR="00AF7634" w:rsidRPr="001B36EF" w14:paraId="5E6D3BDA" w14:textId="77777777" w:rsidTr="00D2215A">
        <w:trPr>
          <w:jc w:val="center"/>
        </w:trPr>
        <w:tc>
          <w:tcPr>
            <w:tcW w:w="2809" w:type="dxa"/>
            <w:tcBorders>
              <w:top w:val="single" w:sz="4" w:space="0" w:color="auto"/>
              <w:bottom w:val="single" w:sz="4" w:space="0" w:color="auto"/>
              <w:right w:val="single" w:sz="4" w:space="0" w:color="auto"/>
            </w:tcBorders>
          </w:tcPr>
          <w:p w14:paraId="3B3CEB7C" w14:textId="77777777" w:rsidR="00AF7634" w:rsidRPr="001B36EF" w:rsidRDefault="00E54B69" w:rsidP="000B562B">
            <w:pPr>
              <w:keepNext/>
              <w:widowControl w:val="0"/>
              <w:autoSpaceDE w:val="0"/>
              <w:autoSpaceDN w:val="0"/>
              <w:adjustRightInd w:val="0"/>
              <w:ind w:left="567"/>
              <w:rPr>
                <w:szCs w:val="22"/>
              </w:rPr>
            </w:pPr>
            <w:r w:rsidRPr="001B36EF">
              <w:rPr>
                <w:szCs w:val="22"/>
              </w:rPr>
              <w:t>Incidence (%)</w:t>
            </w:r>
          </w:p>
        </w:tc>
        <w:tc>
          <w:tcPr>
            <w:tcW w:w="2394" w:type="dxa"/>
            <w:tcBorders>
              <w:top w:val="single" w:sz="4" w:space="0" w:color="auto"/>
              <w:bottom w:val="single" w:sz="4" w:space="0" w:color="auto"/>
            </w:tcBorders>
          </w:tcPr>
          <w:p w14:paraId="2B22C904" w14:textId="77777777" w:rsidR="00AF7634" w:rsidRPr="001B36EF" w:rsidRDefault="00E54B69" w:rsidP="000B562B">
            <w:pPr>
              <w:keepNext/>
              <w:widowControl w:val="0"/>
              <w:autoSpaceDE w:val="0"/>
              <w:autoSpaceDN w:val="0"/>
              <w:adjustRightInd w:val="0"/>
              <w:jc w:val="center"/>
              <w:rPr>
                <w:szCs w:val="22"/>
              </w:rPr>
            </w:pPr>
            <w:r w:rsidRPr="001B36EF">
              <w:rPr>
                <w:szCs w:val="22"/>
              </w:rPr>
              <w:t>289 (2,43)</w:t>
            </w:r>
          </w:p>
        </w:tc>
        <w:tc>
          <w:tcPr>
            <w:tcW w:w="2337" w:type="dxa"/>
            <w:tcBorders>
              <w:top w:val="single" w:sz="4" w:space="0" w:color="auto"/>
              <w:left w:val="single" w:sz="4" w:space="0" w:color="auto"/>
              <w:bottom w:val="single" w:sz="4" w:space="0" w:color="auto"/>
              <w:right w:val="single" w:sz="4" w:space="0" w:color="auto"/>
            </w:tcBorders>
          </w:tcPr>
          <w:p w14:paraId="7086778A" w14:textId="77777777" w:rsidR="00AF7634" w:rsidRPr="001B36EF" w:rsidRDefault="00E54B69" w:rsidP="000B562B">
            <w:pPr>
              <w:keepNext/>
              <w:widowControl w:val="0"/>
              <w:autoSpaceDE w:val="0"/>
              <w:autoSpaceDN w:val="0"/>
              <w:adjustRightInd w:val="0"/>
              <w:jc w:val="center"/>
              <w:rPr>
                <w:szCs w:val="22"/>
              </w:rPr>
            </w:pPr>
            <w:r w:rsidRPr="001B36EF">
              <w:rPr>
                <w:szCs w:val="22"/>
              </w:rPr>
              <w:t>274 (2,28)</w:t>
            </w:r>
          </w:p>
        </w:tc>
        <w:tc>
          <w:tcPr>
            <w:tcW w:w="1532" w:type="dxa"/>
            <w:tcBorders>
              <w:top w:val="single" w:sz="4" w:space="0" w:color="auto"/>
              <w:left w:val="single" w:sz="4" w:space="0" w:color="auto"/>
              <w:bottom w:val="single" w:sz="4" w:space="0" w:color="auto"/>
            </w:tcBorders>
          </w:tcPr>
          <w:p w14:paraId="71A4E835" w14:textId="77777777" w:rsidR="00AF7634" w:rsidRPr="001B36EF" w:rsidRDefault="00E54B69" w:rsidP="000B562B">
            <w:pPr>
              <w:keepNext/>
              <w:widowControl w:val="0"/>
              <w:autoSpaceDE w:val="0"/>
              <w:autoSpaceDN w:val="0"/>
              <w:adjustRightInd w:val="0"/>
              <w:jc w:val="center"/>
              <w:rPr>
                <w:szCs w:val="22"/>
              </w:rPr>
            </w:pPr>
            <w:r w:rsidRPr="001B36EF">
              <w:rPr>
                <w:szCs w:val="22"/>
              </w:rPr>
              <w:t>317 (2,69)</w:t>
            </w:r>
          </w:p>
        </w:tc>
      </w:tr>
      <w:tr w:rsidR="00AF7634" w:rsidRPr="001B36EF" w14:paraId="549B46B2" w14:textId="77777777" w:rsidTr="00D2215A">
        <w:trPr>
          <w:jc w:val="center"/>
        </w:trPr>
        <w:tc>
          <w:tcPr>
            <w:tcW w:w="2809" w:type="dxa"/>
            <w:tcBorders>
              <w:top w:val="single" w:sz="4" w:space="0" w:color="auto"/>
              <w:bottom w:val="single" w:sz="4" w:space="0" w:color="auto"/>
              <w:right w:val="single" w:sz="4" w:space="0" w:color="auto"/>
            </w:tcBorders>
          </w:tcPr>
          <w:p w14:paraId="1F9E0B1D" w14:textId="4E9298C4" w:rsidR="00AF7634" w:rsidRPr="001B36EF" w:rsidRDefault="00E54B69" w:rsidP="000B562B">
            <w:pPr>
              <w:keepNext/>
              <w:widowControl w:val="0"/>
              <w:autoSpaceDE w:val="0"/>
              <w:autoSpaceDN w:val="0"/>
              <w:adjustRightInd w:val="0"/>
              <w:ind w:left="567"/>
              <w:rPr>
                <w:szCs w:val="22"/>
              </w:rPr>
            </w:pPr>
            <w:r w:rsidRPr="001B36EF">
              <w:rPr>
                <w:szCs w:val="22"/>
              </w:rPr>
              <w:t>Poměr rizika vs. warfarin (95% interval spolehlivosti)</w:t>
            </w:r>
          </w:p>
        </w:tc>
        <w:tc>
          <w:tcPr>
            <w:tcW w:w="2394" w:type="dxa"/>
            <w:tcBorders>
              <w:top w:val="single" w:sz="4" w:space="0" w:color="auto"/>
              <w:bottom w:val="single" w:sz="4" w:space="0" w:color="auto"/>
            </w:tcBorders>
          </w:tcPr>
          <w:p w14:paraId="0D1D271D" w14:textId="77777777" w:rsidR="00AF7634" w:rsidRPr="001B36EF" w:rsidRDefault="00E54B69" w:rsidP="000B562B">
            <w:pPr>
              <w:keepNext/>
              <w:widowControl w:val="0"/>
              <w:autoSpaceDE w:val="0"/>
              <w:autoSpaceDN w:val="0"/>
              <w:adjustRightInd w:val="0"/>
              <w:jc w:val="center"/>
              <w:rPr>
                <w:szCs w:val="22"/>
              </w:rPr>
            </w:pPr>
            <w:r w:rsidRPr="001B36EF">
              <w:rPr>
                <w:szCs w:val="22"/>
              </w:rPr>
              <w:t>0,90 (0,77; 1,06)</w:t>
            </w:r>
          </w:p>
        </w:tc>
        <w:tc>
          <w:tcPr>
            <w:tcW w:w="2337" w:type="dxa"/>
            <w:tcBorders>
              <w:top w:val="single" w:sz="4" w:space="0" w:color="auto"/>
              <w:left w:val="single" w:sz="4" w:space="0" w:color="auto"/>
              <w:bottom w:val="single" w:sz="4" w:space="0" w:color="auto"/>
              <w:right w:val="single" w:sz="4" w:space="0" w:color="auto"/>
            </w:tcBorders>
          </w:tcPr>
          <w:p w14:paraId="32723344" w14:textId="77777777" w:rsidR="00AF7634" w:rsidRPr="001B36EF" w:rsidRDefault="00E54B69" w:rsidP="000B562B">
            <w:pPr>
              <w:keepNext/>
              <w:widowControl w:val="0"/>
              <w:autoSpaceDE w:val="0"/>
              <w:autoSpaceDN w:val="0"/>
              <w:adjustRightInd w:val="0"/>
              <w:jc w:val="center"/>
              <w:rPr>
                <w:szCs w:val="22"/>
              </w:rPr>
            </w:pPr>
            <w:r w:rsidRPr="001B36EF">
              <w:rPr>
                <w:szCs w:val="22"/>
              </w:rPr>
              <w:t>0,85 (0,72; 0,99)</w:t>
            </w:r>
          </w:p>
        </w:tc>
        <w:tc>
          <w:tcPr>
            <w:tcW w:w="1532" w:type="dxa"/>
            <w:tcBorders>
              <w:top w:val="single" w:sz="4" w:space="0" w:color="auto"/>
              <w:left w:val="single" w:sz="4" w:space="0" w:color="auto"/>
              <w:bottom w:val="single" w:sz="4" w:space="0" w:color="auto"/>
            </w:tcBorders>
          </w:tcPr>
          <w:p w14:paraId="6225863A" w14:textId="77777777" w:rsidR="00AF7634" w:rsidRPr="001B36EF" w:rsidRDefault="00AF7634" w:rsidP="000B562B">
            <w:pPr>
              <w:keepNext/>
              <w:widowControl w:val="0"/>
              <w:autoSpaceDE w:val="0"/>
              <w:autoSpaceDN w:val="0"/>
              <w:adjustRightInd w:val="0"/>
              <w:jc w:val="center"/>
              <w:rPr>
                <w:szCs w:val="22"/>
              </w:rPr>
            </w:pPr>
          </w:p>
        </w:tc>
      </w:tr>
      <w:tr w:rsidR="00AF7634" w:rsidRPr="001B36EF" w14:paraId="0FB8D793" w14:textId="77777777" w:rsidTr="00D2215A">
        <w:trPr>
          <w:jc w:val="center"/>
        </w:trPr>
        <w:tc>
          <w:tcPr>
            <w:tcW w:w="2809" w:type="dxa"/>
            <w:tcBorders>
              <w:top w:val="single" w:sz="4" w:space="0" w:color="auto"/>
              <w:bottom w:val="single" w:sz="4" w:space="0" w:color="auto"/>
              <w:right w:val="single" w:sz="4" w:space="0" w:color="auto"/>
            </w:tcBorders>
          </w:tcPr>
          <w:p w14:paraId="63F3FC85" w14:textId="77777777" w:rsidR="00AF7634" w:rsidRPr="001B36EF" w:rsidRDefault="00E54B69" w:rsidP="000B562B">
            <w:pPr>
              <w:widowControl w:val="0"/>
              <w:autoSpaceDE w:val="0"/>
              <w:autoSpaceDN w:val="0"/>
              <w:adjustRightInd w:val="0"/>
              <w:ind w:left="567"/>
              <w:rPr>
                <w:szCs w:val="22"/>
              </w:rPr>
            </w:pPr>
            <w:r w:rsidRPr="001B36EF">
              <w:rPr>
                <w:szCs w:val="22"/>
              </w:rPr>
              <w:t>p</w:t>
            </w:r>
            <w:r w:rsidRPr="001B36EF">
              <w:rPr>
                <w:szCs w:val="22"/>
              </w:rPr>
              <w:noBreakHyphen/>
              <w:t>hodnota</w:t>
            </w:r>
          </w:p>
        </w:tc>
        <w:tc>
          <w:tcPr>
            <w:tcW w:w="2394" w:type="dxa"/>
            <w:tcBorders>
              <w:top w:val="single" w:sz="4" w:space="0" w:color="auto"/>
              <w:bottom w:val="single" w:sz="4" w:space="0" w:color="auto"/>
            </w:tcBorders>
          </w:tcPr>
          <w:p w14:paraId="222B5CB3" w14:textId="77777777" w:rsidR="00AF7634" w:rsidRPr="001B36EF" w:rsidRDefault="00E54B69" w:rsidP="000B562B">
            <w:pPr>
              <w:keepNext/>
              <w:widowControl w:val="0"/>
              <w:autoSpaceDE w:val="0"/>
              <w:autoSpaceDN w:val="0"/>
              <w:adjustRightInd w:val="0"/>
              <w:jc w:val="center"/>
              <w:rPr>
                <w:szCs w:val="22"/>
              </w:rPr>
            </w:pPr>
            <w:r w:rsidRPr="001B36EF">
              <w:rPr>
                <w:szCs w:val="22"/>
              </w:rPr>
              <w:t>0,2081</w:t>
            </w:r>
          </w:p>
        </w:tc>
        <w:tc>
          <w:tcPr>
            <w:tcW w:w="2337" w:type="dxa"/>
            <w:tcBorders>
              <w:top w:val="single" w:sz="4" w:space="0" w:color="auto"/>
              <w:left w:val="single" w:sz="4" w:space="0" w:color="auto"/>
              <w:bottom w:val="single" w:sz="4" w:space="0" w:color="auto"/>
              <w:right w:val="single" w:sz="4" w:space="0" w:color="auto"/>
            </w:tcBorders>
          </w:tcPr>
          <w:p w14:paraId="74900575" w14:textId="77777777" w:rsidR="00AF7634" w:rsidRPr="001B36EF" w:rsidRDefault="00E54B69" w:rsidP="000B562B">
            <w:pPr>
              <w:keepNext/>
              <w:widowControl w:val="0"/>
              <w:autoSpaceDE w:val="0"/>
              <w:autoSpaceDN w:val="0"/>
              <w:adjustRightInd w:val="0"/>
              <w:jc w:val="center"/>
              <w:rPr>
                <w:szCs w:val="22"/>
              </w:rPr>
            </w:pPr>
            <w:r w:rsidRPr="001B36EF">
              <w:rPr>
                <w:szCs w:val="22"/>
              </w:rPr>
              <w:t>0,0430</w:t>
            </w:r>
          </w:p>
        </w:tc>
        <w:tc>
          <w:tcPr>
            <w:tcW w:w="1532" w:type="dxa"/>
            <w:tcBorders>
              <w:top w:val="single" w:sz="4" w:space="0" w:color="auto"/>
              <w:left w:val="single" w:sz="4" w:space="0" w:color="auto"/>
              <w:bottom w:val="single" w:sz="4" w:space="0" w:color="auto"/>
            </w:tcBorders>
          </w:tcPr>
          <w:p w14:paraId="542E4FD1" w14:textId="77777777" w:rsidR="00AF7634" w:rsidRPr="001B36EF" w:rsidRDefault="00AF7634" w:rsidP="000B562B">
            <w:pPr>
              <w:keepNext/>
              <w:widowControl w:val="0"/>
              <w:autoSpaceDE w:val="0"/>
              <w:autoSpaceDN w:val="0"/>
              <w:adjustRightInd w:val="0"/>
              <w:jc w:val="center"/>
              <w:rPr>
                <w:szCs w:val="22"/>
              </w:rPr>
            </w:pPr>
          </w:p>
        </w:tc>
      </w:tr>
    </w:tbl>
    <w:p w14:paraId="4132E34A" w14:textId="15A085E4" w:rsidR="00AF7634" w:rsidRPr="001B36EF" w:rsidRDefault="00E54B69" w:rsidP="000B562B">
      <w:pPr>
        <w:widowControl w:val="0"/>
        <w:autoSpaceDE w:val="0"/>
        <w:autoSpaceDN w:val="0"/>
        <w:adjustRightInd w:val="0"/>
        <w:rPr>
          <w:szCs w:val="22"/>
        </w:rPr>
      </w:pPr>
      <w:r w:rsidRPr="001B36EF">
        <w:rPr>
          <w:szCs w:val="22"/>
        </w:rPr>
        <w:t>% se vztahuje k</w:t>
      </w:r>
      <w:r w:rsidR="00A42D9F">
        <w:rPr>
          <w:szCs w:val="22"/>
        </w:rPr>
        <w:t> </w:t>
      </w:r>
      <w:r w:rsidRPr="001B36EF">
        <w:rPr>
          <w:szCs w:val="22"/>
        </w:rPr>
        <w:t>roční frekvenci výskytu příhod</w:t>
      </w:r>
    </w:p>
    <w:p w14:paraId="58467342" w14:textId="77777777" w:rsidR="00AF7634" w:rsidRPr="001B36EF" w:rsidRDefault="00AF7634" w:rsidP="000B562B">
      <w:pPr>
        <w:widowControl w:val="0"/>
        <w:rPr>
          <w:rFonts w:eastAsia="MS Mincho"/>
          <w:szCs w:val="22"/>
        </w:rPr>
      </w:pPr>
    </w:p>
    <w:p w14:paraId="21C0A1F7" w14:textId="2A40BE82" w:rsidR="00AF7634" w:rsidRPr="001B36EF" w:rsidRDefault="00E54B69" w:rsidP="000B562B">
      <w:pPr>
        <w:widowControl w:val="0"/>
        <w:rPr>
          <w:szCs w:val="22"/>
        </w:rPr>
      </w:pPr>
      <w:r w:rsidRPr="001B36EF">
        <w:rPr>
          <w:szCs w:val="22"/>
        </w:rPr>
        <w:t>Tabulky 25</w:t>
      </w:r>
      <w:r w:rsidRPr="001B36EF">
        <w:rPr>
          <w:szCs w:val="22"/>
        </w:rPr>
        <w:noBreakHyphen/>
        <w:t>26 uvádějí výsledky primárního cílového parametru účinnosti a bezpečnosti v</w:t>
      </w:r>
      <w:r w:rsidR="00A42D9F">
        <w:rPr>
          <w:szCs w:val="22"/>
        </w:rPr>
        <w:t> </w:t>
      </w:r>
      <w:r w:rsidRPr="001B36EF">
        <w:rPr>
          <w:szCs w:val="22"/>
        </w:rPr>
        <w:t>odpovídajících subpopulacích:</w:t>
      </w:r>
    </w:p>
    <w:p w14:paraId="76124549" w14:textId="77777777" w:rsidR="00AF7634" w:rsidRPr="001B36EF" w:rsidRDefault="00AF7634" w:rsidP="000B562B">
      <w:pPr>
        <w:widowControl w:val="0"/>
        <w:ind w:left="567" w:hanging="567"/>
        <w:rPr>
          <w:bCs/>
          <w:noProof/>
          <w:szCs w:val="22"/>
        </w:rPr>
      </w:pPr>
    </w:p>
    <w:p w14:paraId="35F90971" w14:textId="31438203" w:rsidR="00AF7634" w:rsidRPr="001B36EF" w:rsidRDefault="00E54B69" w:rsidP="000B562B">
      <w:pPr>
        <w:widowControl w:val="0"/>
        <w:autoSpaceDE w:val="0"/>
        <w:autoSpaceDN w:val="0"/>
        <w:adjustRightInd w:val="0"/>
        <w:rPr>
          <w:szCs w:val="22"/>
        </w:rPr>
      </w:pPr>
      <w:r w:rsidRPr="001B36EF">
        <w:rPr>
          <w:szCs w:val="22"/>
        </w:rPr>
        <w:t xml:space="preserve">Pro primární cílový parametr cévní mozkové příhody a systémové embolie nebyly zjištěny žádné </w:t>
      </w:r>
      <w:r w:rsidRPr="001B36EF">
        <w:rPr>
          <w:szCs w:val="22"/>
        </w:rPr>
        <w:lastRenderedPageBreak/>
        <w:t>podskupiny (tj. věk, tělesná hmotnost, pohlaví, funkce ledvin, etnikum atd.) s</w:t>
      </w:r>
      <w:r w:rsidR="00A42D9F">
        <w:rPr>
          <w:szCs w:val="22"/>
        </w:rPr>
        <w:t> </w:t>
      </w:r>
      <w:r w:rsidRPr="001B36EF">
        <w:rPr>
          <w:szCs w:val="22"/>
        </w:rPr>
        <w:t>odlišným poměrem rizika ve srovnání s</w:t>
      </w:r>
      <w:r w:rsidR="00A42D9F">
        <w:rPr>
          <w:szCs w:val="22"/>
        </w:rPr>
        <w:t> </w:t>
      </w:r>
      <w:r w:rsidRPr="001B36EF">
        <w:rPr>
          <w:szCs w:val="22"/>
        </w:rPr>
        <w:t>warfarinem.</w:t>
      </w:r>
    </w:p>
    <w:p w14:paraId="2DEBFAB6" w14:textId="77777777" w:rsidR="00AF7634" w:rsidRPr="001B36EF" w:rsidRDefault="00AF7634" w:rsidP="000B562B">
      <w:pPr>
        <w:widowControl w:val="0"/>
        <w:ind w:left="567" w:hanging="567"/>
        <w:rPr>
          <w:bCs/>
          <w:noProof/>
          <w:szCs w:val="22"/>
        </w:rPr>
      </w:pPr>
    </w:p>
    <w:p w14:paraId="50FDD69B" w14:textId="68FB7024" w:rsidR="00AF7634" w:rsidRPr="001B36EF" w:rsidRDefault="00E54B69" w:rsidP="000B562B">
      <w:pPr>
        <w:keepNext/>
        <w:widowControl w:val="0"/>
        <w:ind w:left="1418" w:hanging="1418"/>
        <w:rPr>
          <w:b/>
          <w:bCs/>
          <w:szCs w:val="22"/>
        </w:rPr>
      </w:pPr>
      <w:r w:rsidRPr="001B36EF">
        <w:rPr>
          <w:b/>
          <w:szCs w:val="22"/>
        </w:rPr>
        <w:t>Tabulka 25:</w:t>
      </w:r>
      <w:r w:rsidRPr="001B36EF">
        <w:rPr>
          <w:b/>
          <w:szCs w:val="22"/>
        </w:rPr>
        <w:tab/>
        <w:t>Poměr rizika a 95% interval spolehlivosti pro cévní mozkovou příhodu/systémovou embolii podle podskupin</w:t>
      </w:r>
    </w:p>
    <w:p w14:paraId="351EE4E1" w14:textId="77777777" w:rsidR="00AF7634" w:rsidRPr="001B36EF" w:rsidRDefault="00AF7634" w:rsidP="000B562B">
      <w:pPr>
        <w:keepNext/>
        <w:widowControl w:val="0"/>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6"/>
        <w:gridCol w:w="3147"/>
        <w:gridCol w:w="3147"/>
      </w:tblGrid>
      <w:tr w:rsidR="00AF7634" w:rsidRPr="001B36EF" w14:paraId="11E264C7" w14:textId="77777777" w:rsidTr="00D2215A">
        <w:trPr>
          <w:jc w:val="center"/>
        </w:trPr>
        <w:tc>
          <w:tcPr>
            <w:tcW w:w="1526" w:type="pct"/>
          </w:tcPr>
          <w:p w14:paraId="7D3F6D24" w14:textId="77777777" w:rsidR="00AF7634" w:rsidRPr="001B36EF" w:rsidRDefault="00E54B69" w:rsidP="000B562B">
            <w:pPr>
              <w:keepNext/>
              <w:widowControl w:val="0"/>
              <w:rPr>
                <w:szCs w:val="22"/>
              </w:rPr>
            </w:pPr>
            <w:r w:rsidRPr="001B36EF">
              <w:rPr>
                <w:szCs w:val="22"/>
              </w:rPr>
              <w:t>Cílový parametr</w:t>
            </w:r>
          </w:p>
        </w:tc>
        <w:tc>
          <w:tcPr>
            <w:tcW w:w="1737" w:type="pct"/>
          </w:tcPr>
          <w:p w14:paraId="054B0361" w14:textId="77777777" w:rsidR="00AF7634" w:rsidRPr="001B36EF" w:rsidRDefault="00E54B69" w:rsidP="000B562B">
            <w:pPr>
              <w:keepNext/>
              <w:widowControl w:val="0"/>
              <w:rPr>
                <w:szCs w:val="22"/>
              </w:rPr>
            </w:pPr>
            <w:r w:rsidRPr="001B36EF">
              <w:rPr>
                <w:szCs w:val="22"/>
              </w:rPr>
              <w:t>Dabigatran-etexilát</w:t>
            </w:r>
          </w:p>
          <w:p w14:paraId="29CD591C" w14:textId="77777777" w:rsidR="00AF7634" w:rsidRPr="001B36EF" w:rsidRDefault="00E54B69" w:rsidP="000B562B">
            <w:pPr>
              <w:keepNext/>
              <w:widowControl w:val="0"/>
              <w:rPr>
                <w:szCs w:val="22"/>
              </w:rPr>
            </w:pPr>
            <w:r w:rsidRPr="001B36EF">
              <w:rPr>
                <w:szCs w:val="22"/>
              </w:rPr>
              <w:t>110 mg dvakrát denně vs. warfarin</w:t>
            </w:r>
          </w:p>
        </w:tc>
        <w:tc>
          <w:tcPr>
            <w:tcW w:w="1737" w:type="pct"/>
          </w:tcPr>
          <w:p w14:paraId="45E05BD7" w14:textId="77777777" w:rsidR="00AF7634" w:rsidRPr="001B36EF" w:rsidRDefault="00E54B69" w:rsidP="000B562B">
            <w:pPr>
              <w:keepNext/>
              <w:widowControl w:val="0"/>
              <w:rPr>
                <w:szCs w:val="22"/>
              </w:rPr>
            </w:pPr>
            <w:r w:rsidRPr="001B36EF">
              <w:rPr>
                <w:szCs w:val="22"/>
              </w:rPr>
              <w:t>Dabigatran-etexilát</w:t>
            </w:r>
          </w:p>
          <w:p w14:paraId="4B302AAF" w14:textId="77777777" w:rsidR="00AF7634" w:rsidRPr="001B36EF" w:rsidRDefault="00E54B69" w:rsidP="000B562B">
            <w:pPr>
              <w:keepNext/>
              <w:widowControl w:val="0"/>
              <w:rPr>
                <w:szCs w:val="22"/>
              </w:rPr>
            </w:pPr>
            <w:r w:rsidRPr="001B36EF">
              <w:rPr>
                <w:szCs w:val="22"/>
              </w:rPr>
              <w:t>150 mg dvakrát denně vs. warfarin</w:t>
            </w:r>
          </w:p>
        </w:tc>
      </w:tr>
      <w:tr w:rsidR="00AF7634" w:rsidRPr="001B36EF" w14:paraId="6B8626E1" w14:textId="77777777" w:rsidTr="00D2215A">
        <w:trPr>
          <w:jc w:val="center"/>
        </w:trPr>
        <w:tc>
          <w:tcPr>
            <w:tcW w:w="1526" w:type="pct"/>
          </w:tcPr>
          <w:p w14:paraId="3540DAAB" w14:textId="77777777" w:rsidR="00AF7634" w:rsidRPr="001B36EF" w:rsidRDefault="00E54B69" w:rsidP="000B562B">
            <w:pPr>
              <w:keepNext/>
              <w:widowControl w:val="0"/>
              <w:rPr>
                <w:szCs w:val="22"/>
              </w:rPr>
            </w:pPr>
            <w:r w:rsidRPr="001B36EF">
              <w:rPr>
                <w:szCs w:val="22"/>
              </w:rPr>
              <w:t>Věk (roky)</w:t>
            </w:r>
          </w:p>
        </w:tc>
        <w:tc>
          <w:tcPr>
            <w:tcW w:w="1737" w:type="pct"/>
          </w:tcPr>
          <w:p w14:paraId="1411AAB0" w14:textId="77777777" w:rsidR="00AF7634" w:rsidRPr="001B36EF" w:rsidRDefault="00AF7634" w:rsidP="000B562B">
            <w:pPr>
              <w:keepNext/>
              <w:widowControl w:val="0"/>
              <w:rPr>
                <w:szCs w:val="22"/>
              </w:rPr>
            </w:pPr>
          </w:p>
        </w:tc>
        <w:tc>
          <w:tcPr>
            <w:tcW w:w="1737" w:type="pct"/>
          </w:tcPr>
          <w:p w14:paraId="04CDF03E" w14:textId="77777777" w:rsidR="00AF7634" w:rsidRPr="001B36EF" w:rsidRDefault="00AF7634" w:rsidP="000B562B">
            <w:pPr>
              <w:keepNext/>
              <w:widowControl w:val="0"/>
              <w:rPr>
                <w:szCs w:val="22"/>
              </w:rPr>
            </w:pPr>
          </w:p>
        </w:tc>
      </w:tr>
      <w:tr w:rsidR="00AF7634" w:rsidRPr="001B36EF" w14:paraId="1DF85A89" w14:textId="77777777" w:rsidTr="00D2215A">
        <w:trPr>
          <w:jc w:val="center"/>
        </w:trPr>
        <w:tc>
          <w:tcPr>
            <w:tcW w:w="1526" w:type="pct"/>
          </w:tcPr>
          <w:p w14:paraId="148E73F6" w14:textId="77777777" w:rsidR="00AF7634" w:rsidRPr="001B36EF" w:rsidRDefault="00E54B69" w:rsidP="000B562B">
            <w:pPr>
              <w:keepNext/>
              <w:widowControl w:val="0"/>
              <w:jc w:val="center"/>
              <w:rPr>
                <w:szCs w:val="22"/>
              </w:rPr>
            </w:pPr>
            <w:r w:rsidRPr="001B36EF">
              <w:rPr>
                <w:szCs w:val="22"/>
              </w:rPr>
              <w:t>&lt; 65</w:t>
            </w:r>
          </w:p>
        </w:tc>
        <w:tc>
          <w:tcPr>
            <w:tcW w:w="1737" w:type="pct"/>
          </w:tcPr>
          <w:p w14:paraId="38035F56" w14:textId="77777777" w:rsidR="00AF7634" w:rsidRPr="001B36EF" w:rsidRDefault="00E54B69" w:rsidP="000B562B">
            <w:pPr>
              <w:keepNext/>
              <w:widowControl w:val="0"/>
              <w:jc w:val="center"/>
              <w:rPr>
                <w:szCs w:val="22"/>
              </w:rPr>
            </w:pPr>
            <w:r w:rsidRPr="001B36EF">
              <w:rPr>
                <w:szCs w:val="22"/>
              </w:rPr>
              <w:t>1,10 (0,64; 1,87)</w:t>
            </w:r>
          </w:p>
        </w:tc>
        <w:tc>
          <w:tcPr>
            <w:tcW w:w="1737" w:type="pct"/>
          </w:tcPr>
          <w:p w14:paraId="746D3E35" w14:textId="77777777" w:rsidR="00AF7634" w:rsidRPr="001B36EF" w:rsidRDefault="00E54B69" w:rsidP="000B562B">
            <w:pPr>
              <w:keepNext/>
              <w:widowControl w:val="0"/>
              <w:jc w:val="center"/>
              <w:rPr>
                <w:szCs w:val="22"/>
              </w:rPr>
            </w:pPr>
            <w:r w:rsidRPr="001B36EF">
              <w:rPr>
                <w:szCs w:val="22"/>
              </w:rPr>
              <w:t>0,51 (0,26; 0,98)</w:t>
            </w:r>
          </w:p>
        </w:tc>
      </w:tr>
      <w:tr w:rsidR="00AF7634" w:rsidRPr="001B36EF" w14:paraId="36257C10" w14:textId="77777777" w:rsidTr="00D2215A">
        <w:trPr>
          <w:jc w:val="center"/>
        </w:trPr>
        <w:tc>
          <w:tcPr>
            <w:tcW w:w="1526" w:type="pct"/>
          </w:tcPr>
          <w:p w14:paraId="5BB6072B" w14:textId="77777777" w:rsidR="00AF7634" w:rsidRPr="001B36EF" w:rsidRDefault="00E54B69" w:rsidP="000B562B">
            <w:pPr>
              <w:keepNext/>
              <w:widowControl w:val="0"/>
              <w:jc w:val="center"/>
              <w:rPr>
                <w:szCs w:val="22"/>
              </w:rPr>
            </w:pPr>
            <w:r w:rsidRPr="001B36EF">
              <w:rPr>
                <w:szCs w:val="22"/>
              </w:rPr>
              <w:t>65 ≤ a &lt; 75</w:t>
            </w:r>
          </w:p>
        </w:tc>
        <w:tc>
          <w:tcPr>
            <w:tcW w:w="1737" w:type="pct"/>
          </w:tcPr>
          <w:p w14:paraId="713DEECF" w14:textId="77777777" w:rsidR="00AF7634" w:rsidRPr="001B36EF" w:rsidRDefault="00E54B69" w:rsidP="000B562B">
            <w:pPr>
              <w:keepNext/>
              <w:widowControl w:val="0"/>
              <w:jc w:val="center"/>
              <w:rPr>
                <w:szCs w:val="22"/>
              </w:rPr>
            </w:pPr>
            <w:r w:rsidRPr="001B36EF">
              <w:rPr>
                <w:szCs w:val="22"/>
              </w:rPr>
              <w:t>0,86 (0,62; 1,19)</w:t>
            </w:r>
          </w:p>
        </w:tc>
        <w:tc>
          <w:tcPr>
            <w:tcW w:w="1737" w:type="pct"/>
          </w:tcPr>
          <w:p w14:paraId="6FFF7481" w14:textId="77777777" w:rsidR="00AF7634" w:rsidRPr="001B36EF" w:rsidRDefault="00E54B69" w:rsidP="000B562B">
            <w:pPr>
              <w:keepNext/>
              <w:widowControl w:val="0"/>
              <w:jc w:val="center"/>
              <w:rPr>
                <w:szCs w:val="22"/>
              </w:rPr>
            </w:pPr>
            <w:r w:rsidRPr="001B36EF">
              <w:rPr>
                <w:szCs w:val="22"/>
              </w:rPr>
              <w:t>0,67 (0,47; 0,95)</w:t>
            </w:r>
          </w:p>
        </w:tc>
      </w:tr>
      <w:tr w:rsidR="00AF7634" w:rsidRPr="001B36EF" w14:paraId="37AFF38A" w14:textId="77777777" w:rsidTr="00D2215A">
        <w:trPr>
          <w:jc w:val="center"/>
        </w:trPr>
        <w:tc>
          <w:tcPr>
            <w:tcW w:w="1526" w:type="pct"/>
          </w:tcPr>
          <w:p w14:paraId="57154DC0" w14:textId="77777777" w:rsidR="00AF7634" w:rsidRPr="001B36EF" w:rsidRDefault="00E54B69" w:rsidP="000B562B">
            <w:pPr>
              <w:keepNext/>
              <w:widowControl w:val="0"/>
              <w:jc w:val="center"/>
              <w:rPr>
                <w:szCs w:val="22"/>
              </w:rPr>
            </w:pPr>
            <w:r w:rsidRPr="001B36EF">
              <w:rPr>
                <w:szCs w:val="22"/>
              </w:rPr>
              <w:t>≥ 75</w:t>
            </w:r>
          </w:p>
        </w:tc>
        <w:tc>
          <w:tcPr>
            <w:tcW w:w="1737" w:type="pct"/>
          </w:tcPr>
          <w:p w14:paraId="675493B7" w14:textId="77777777" w:rsidR="00AF7634" w:rsidRPr="001B36EF" w:rsidRDefault="00E54B69" w:rsidP="000B562B">
            <w:pPr>
              <w:keepNext/>
              <w:widowControl w:val="0"/>
              <w:jc w:val="center"/>
              <w:rPr>
                <w:szCs w:val="22"/>
              </w:rPr>
            </w:pPr>
            <w:r w:rsidRPr="001B36EF">
              <w:rPr>
                <w:szCs w:val="22"/>
              </w:rPr>
              <w:t>0,88 (0,66; 1,17)</w:t>
            </w:r>
          </w:p>
        </w:tc>
        <w:tc>
          <w:tcPr>
            <w:tcW w:w="1737" w:type="pct"/>
          </w:tcPr>
          <w:p w14:paraId="32B3D2EF" w14:textId="77777777" w:rsidR="00AF7634" w:rsidRPr="001B36EF" w:rsidRDefault="00E54B69" w:rsidP="000B562B">
            <w:pPr>
              <w:keepNext/>
              <w:widowControl w:val="0"/>
              <w:jc w:val="center"/>
              <w:rPr>
                <w:szCs w:val="22"/>
              </w:rPr>
            </w:pPr>
            <w:r w:rsidRPr="001B36EF">
              <w:rPr>
                <w:szCs w:val="22"/>
              </w:rPr>
              <w:t>0,68 (0,50; 0,92)</w:t>
            </w:r>
          </w:p>
        </w:tc>
      </w:tr>
      <w:tr w:rsidR="00AF7634" w:rsidRPr="001B36EF" w14:paraId="594494B1" w14:textId="77777777" w:rsidTr="00D2215A">
        <w:trPr>
          <w:jc w:val="center"/>
        </w:trPr>
        <w:tc>
          <w:tcPr>
            <w:tcW w:w="1526" w:type="pct"/>
          </w:tcPr>
          <w:p w14:paraId="741ED15E" w14:textId="77777777" w:rsidR="00AF7634" w:rsidRPr="001B36EF" w:rsidRDefault="00E54B69" w:rsidP="000B562B">
            <w:pPr>
              <w:keepNext/>
              <w:widowControl w:val="0"/>
              <w:jc w:val="center"/>
              <w:rPr>
                <w:szCs w:val="22"/>
              </w:rPr>
            </w:pPr>
            <w:r w:rsidRPr="001B36EF">
              <w:rPr>
                <w:szCs w:val="22"/>
              </w:rPr>
              <w:t>≥ 80</w:t>
            </w:r>
          </w:p>
        </w:tc>
        <w:tc>
          <w:tcPr>
            <w:tcW w:w="1737" w:type="pct"/>
          </w:tcPr>
          <w:p w14:paraId="5D52F3FD" w14:textId="77777777" w:rsidR="00AF7634" w:rsidRPr="001B36EF" w:rsidRDefault="00E54B69" w:rsidP="000B562B">
            <w:pPr>
              <w:keepNext/>
              <w:widowControl w:val="0"/>
              <w:jc w:val="center"/>
              <w:rPr>
                <w:szCs w:val="22"/>
              </w:rPr>
            </w:pPr>
            <w:r w:rsidRPr="001B36EF">
              <w:rPr>
                <w:szCs w:val="22"/>
              </w:rPr>
              <w:t>0,68 (0,44; 1,05)</w:t>
            </w:r>
          </w:p>
        </w:tc>
        <w:tc>
          <w:tcPr>
            <w:tcW w:w="1737" w:type="pct"/>
          </w:tcPr>
          <w:p w14:paraId="52672007" w14:textId="77777777" w:rsidR="00AF7634" w:rsidRPr="001B36EF" w:rsidRDefault="00E54B69" w:rsidP="000B562B">
            <w:pPr>
              <w:keepNext/>
              <w:widowControl w:val="0"/>
              <w:jc w:val="center"/>
              <w:rPr>
                <w:szCs w:val="22"/>
              </w:rPr>
            </w:pPr>
            <w:r w:rsidRPr="001B36EF">
              <w:rPr>
                <w:szCs w:val="22"/>
              </w:rPr>
              <w:t>0,67 (0,44; 1,02)</w:t>
            </w:r>
          </w:p>
        </w:tc>
      </w:tr>
      <w:tr w:rsidR="00AF7634" w:rsidRPr="001B36EF" w14:paraId="32982243" w14:textId="77777777" w:rsidTr="00D2215A">
        <w:trPr>
          <w:jc w:val="center"/>
        </w:trPr>
        <w:tc>
          <w:tcPr>
            <w:tcW w:w="1526" w:type="pct"/>
          </w:tcPr>
          <w:p w14:paraId="37093693" w14:textId="77777777" w:rsidR="00AF7634" w:rsidRPr="001B36EF" w:rsidRDefault="00E54B69" w:rsidP="000B562B">
            <w:pPr>
              <w:keepNext/>
              <w:widowControl w:val="0"/>
              <w:rPr>
                <w:szCs w:val="22"/>
              </w:rPr>
            </w:pPr>
            <w:r w:rsidRPr="001B36EF">
              <w:rPr>
                <w:szCs w:val="22"/>
              </w:rPr>
              <w:t>CrCL (ml/min)</w:t>
            </w:r>
          </w:p>
        </w:tc>
        <w:tc>
          <w:tcPr>
            <w:tcW w:w="1737" w:type="pct"/>
          </w:tcPr>
          <w:p w14:paraId="777F6AEF" w14:textId="77777777" w:rsidR="00AF7634" w:rsidRPr="001B36EF" w:rsidRDefault="00AF7634" w:rsidP="000B562B">
            <w:pPr>
              <w:keepNext/>
              <w:widowControl w:val="0"/>
              <w:jc w:val="center"/>
              <w:rPr>
                <w:szCs w:val="22"/>
              </w:rPr>
            </w:pPr>
          </w:p>
        </w:tc>
        <w:tc>
          <w:tcPr>
            <w:tcW w:w="1737" w:type="pct"/>
          </w:tcPr>
          <w:p w14:paraId="6E36423D" w14:textId="77777777" w:rsidR="00AF7634" w:rsidRPr="001B36EF" w:rsidRDefault="00AF7634" w:rsidP="000B562B">
            <w:pPr>
              <w:keepNext/>
              <w:widowControl w:val="0"/>
              <w:jc w:val="center"/>
              <w:rPr>
                <w:szCs w:val="22"/>
              </w:rPr>
            </w:pPr>
          </w:p>
        </w:tc>
      </w:tr>
      <w:tr w:rsidR="00AF7634" w:rsidRPr="001B36EF" w14:paraId="30D49304" w14:textId="77777777" w:rsidTr="00D2215A">
        <w:trPr>
          <w:jc w:val="center"/>
        </w:trPr>
        <w:tc>
          <w:tcPr>
            <w:tcW w:w="1526" w:type="pct"/>
          </w:tcPr>
          <w:p w14:paraId="116720CF" w14:textId="77777777" w:rsidR="00AF7634" w:rsidRPr="001B36EF" w:rsidRDefault="00E54B69" w:rsidP="000B562B">
            <w:pPr>
              <w:keepNext/>
              <w:widowControl w:val="0"/>
              <w:jc w:val="center"/>
              <w:rPr>
                <w:szCs w:val="22"/>
              </w:rPr>
            </w:pPr>
            <w:r w:rsidRPr="001B36EF">
              <w:rPr>
                <w:szCs w:val="22"/>
              </w:rPr>
              <w:t>30 ≤ a &lt; 50</w:t>
            </w:r>
          </w:p>
        </w:tc>
        <w:tc>
          <w:tcPr>
            <w:tcW w:w="1737" w:type="pct"/>
          </w:tcPr>
          <w:p w14:paraId="3C626F14" w14:textId="77777777" w:rsidR="00AF7634" w:rsidRPr="001B36EF" w:rsidRDefault="00E54B69" w:rsidP="000B562B">
            <w:pPr>
              <w:keepNext/>
              <w:widowControl w:val="0"/>
              <w:jc w:val="center"/>
              <w:rPr>
                <w:szCs w:val="22"/>
              </w:rPr>
            </w:pPr>
            <w:r w:rsidRPr="001B36EF">
              <w:rPr>
                <w:szCs w:val="22"/>
              </w:rPr>
              <w:t>0,89 (0,61; 1,31)</w:t>
            </w:r>
          </w:p>
        </w:tc>
        <w:tc>
          <w:tcPr>
            <w:tcW w:w="1737" w:type="pct"/>
          </w:tcPr>
          <w:p w14:paraId="274C2FDA" w14:textId="77777777" w:rsidR="00AF7634" w:rsidRPr="001B36EF" w:rsidRDefault="00E54B69" w:rsidP="000B562B">
            <w:pPr>
              <w:keepNext/>
              <w:widowControl w:val="0"/>
              <w:jc w:val="center"/>
              <w:rPr>
                <w:szCs w:val="22"/>
              </w:rPr>
            </w:pPr>
            <w:r w:rsidRPr="001B36EF">
              <w:rPr>
                <w:szCs w:val="22"/>
              </w:rPr>
              <w:t>0,48 (0,31; 0,76)</w:t>
            </w:r>
          </w:p>
        </w:tc>
      </w:tr>
      <w:tr w:rsidR="00AF7634" w:rsidRPr="001B36EF" w14:paraId="2897AF53" w14:textId="77777777" w:rsidTr="00D2215A">
        <w:trPr>
          <w:jc w:val="center"/>
        </w:trPr>
        <w:tc>
          <w:tcPr>
            <w:tcW w:w="1526" w:type="pct"/>
          </w:tcPr>
          <w:p w14:paraId="6618CB9B" w14:textId="77777777" w:rsidR="00AF7634" w:rsidRPr="001B36EF" w:rsidRDefault="00E54B69" w:rsidP="000B562B">
            <w:pPr>
              <w:keepNext/>
              <w:widowControl w:val="0"/>
              <w:jc w:val="center"/>
              <w:rPr>
                <w:szCs w:val="22"/>
              </w:rPr>
            </w:pPr>
            <w:r w:rsidRPr="001B36EF">
              <w:rPr>
                <w:szCs w:val="22"/>
              </w:rPr>
              <w:t>50 ≤ a &lt; 80</w:t>
            </w:r>
          </w:p>
        </w:tc>
        <w:tc>
          <w:tcPr>
            <w:tcW w:w="1737" w:type="pct"/>
          </w:tcPr>
          <w:p w14:paraId="6047DA44" w14:textId="77777777" w:rsidR="00AF7634" w:rsidRPr="001B36EF" w:rsidRDefault="00E54B69" w:rsidP="000B562B">
            <w:pPr>
              <w:keepNext/>
              <w:widowControl w:val="0"/>
              <w:jc w:val="center"/>
              <w:rPr>
                <w:szCs w:val="22"/>
              </w:rPr>
            </w:pPr>
            <w:r w:rsidRPr="001B36EF">
              <w:rPr>
                <w:szCs w:val="22"/>
              </w:rPr>
              <w:t>0,91 (0,68; 1,20)</w:t>
            </w:r>
          </w:p>
        </w:tc>
        <w:tc>
          <w:tcPr>
            <w:tcW w:w="1737" w:type="pct"/>
          </w:tcPr>
          <w:p w14:paraId="3F8D3E31" w14:textId="77777777" w:rsidR="00AF7634" w:rsidRPr="001B36EF" w:rsidRDefault="00E54B69" w:rsidP="000B562B">
            <w:pPr>
              <w:keepNext/>
              <w:widowControl w:val="0"/>
              <w:jc w:val="center"/>
              <w:rPr>
                <w:szCs w:val="22"/>
              </w:rPr>
            </w:pPr>
            <w:r w:rsidRPr="001B36EF">
              <w:rPr>
                <w:szCs w:val="22"/>
              </w:rPr>
              <w:t>0,65 (0,47; 0,88)</w:t>
            </w:r>
          </w:p>
        </w:tc>
      </w:tr>
      <w:tr w:rsidR="00AF7634" w:rsidRPr="001B36EF" w14:paraId="15D6D5A2" w14:textId="77777777" w:rsidTr="00D2215A">
        <w:trPr>
          <w:jc w:val="center"/>
        </w:trPr>
        <w:tc>
          <w:tcPr>
            <w:tcW w:w="1526" w:type="pct"/>
          </w:tcPr>
          <w:p w14:paraId="5E2DCE9B" w14:textId="77777777" w:rsidR="00AF7634" w:rsidRPr="001B36EF" w:rsidRDefault="00E54B69" w:rsidP="000B562B">
            <w:pPr>
              <w:widowControl w:val="0"/>
              <w:jc w:val="center"/>
              <w:rPr>
                <w:szCs w:val="22"/>
              </w:rPr>
            </w:pPr>
            <w:r w:rsidRPr="001B36EF">
              <w:rPr>
                <w:szCs w:val="22"/>
              </w:rPr>
              <w:t>≥ 80</w:t>
            </w:r>
          </w:p>
        </w:tc>
        <w:tc>
          <w:tcPr>
            <w:tcW w:w="1737" w:type="pct"/>
          </w:tcPr>
          <w:p w14:paraId="1E5BE6C7" w14:textId="77777777" w:rsidR="00AF7634" w:rsidRPr="001B36EF" w:rsidRDefault="00E54B69" w:rsidP="000B562B">
            <w:pPr>
              <w:widowControl w:val="0"/>
              <w:jc w:val="center"/>
              <w:rPr>
                <w:szCs w:val="22"/>
              </w:rPr>
            </w:pPr>
            <w:r w:rsidRPr="001B36EF">
              <w:rPr>
                <w:szCs w:val="22"/>
              </w:rPr>
              <w:t>0,81 (0,51; 1,28)</w:t>
            </w:r>
          </w:p>
        </w:tc>
        <w:tc>
          <w:tcPr>
            <w:tcW w:w="1737" w:type="pct"/>
          </w:tcPr>
          <w:p w14:paraId="46B12B4C" w14:textId="77777777" w:rsidR="00AF7634" w:rsidRPr="001B36EF" w:rsidRDefault="00E54B69" w:rsidP="000B562B">
            <w:pPr>
              <w:widowControl w:val="0"/>
              <w:jc w:val="center"/>
              <w:rPr>
                <w:szCs w:val="22"/>
              </w:rPr>
            </w:pPr>
            <w:r w:rsidRPr="001B36EF">
              <w:rPr>
                <w:szCs w:val="22"/>
              </w:rPr>
              <w:t>0,69 (0,43; 1,12)</w:t>
            </w:r>
          </w:p>
        </w:tc>
      </w:tr>
    </w:tbl>
    <w:p w14:paraId="6DCE6537" w14:textId="77777777" w:rsidR="00AF7634" w:rsidRPr="001B36EF" w:rsidRDefault="00AF7634" w:rsidP="000B562B">
      <w:pPr>
        <w:widowControl w:val="0"/>
        <w:rPr>
          <w:szCs w:val="22"/>
        </w:rPr>
      </w:pPr>
    </w:p>
    <w:p w14:paraId="220DE61E" w14:textId="08F48FDB" w:rsidR="00AF7634" w:rsidRPr="001B36EF" w:rsidRDefault="00E54B69" w:rsidP="000B562B">
      <w:pPr>
        <w:widowControl w:val="0"/>
        <w:rPr>
          <w:szCs w:val="22"/>
        </w:rPr>
      </w:pPr>
      <w:r w:rsidRPr="001B36EF">
        <w:rPr>
          <w:szCs w:val="22"/>
        </w:rPr>
        <w:t>Pro závažné krvácení, primární cílový parametr bezpečnosti, existovala interakce léčebného účinku a věku. Relativní riziko krvácení se u dabigatranu ve srovnání s</w:t>
      </w:r>
      <w:r w:rsidR="00A42D9F">
        <w:rPr>
          <w:szCs w:val="22"/>
        </w:rPr>
        <w:t> </w:t>
      </w:r>
      <w:r w:rsidRPr="001B36EF">
        <w:rPr>
          <w:szCs w:val="22"/>
        </w:rPr>
        <w:t>warfarinem zvyšovalo s</w:t>
      </w:r>
      <w:r w:rsidR="00A42D9F">
        <w:rPr>
          <w:szCs w:val="22"/>
        </w:rPr>
        <w:t> </w:t>
      </w:r>
      <w:r w:rsidRPr="001B36EF">
        <w:rPr>
          <w:szCs w:val="22"/>
        </w:rPr>
        <w:t>věkem. Relativní riziko bylo nejvyšší u pacientů ve věku 75 let a starších. Souběžná léčba antiagregancii, ASA nebo klopidogrelem přibližně zdvojnásobuje míru výskytu závažných krvácivých příhod jak u dabigatran</w:t>
      </w:r>
      <w:r w:rsidRPr="001B36EF">
        <w:rPr>
          <w:szCs w:val="22"/>
        </w:rPr>
        <w:noBreakHyphen/>
        <w:t>etexilátu, tak u warfarinu. Neexistovala žádná významná interakce léčebných účinků u podskupin dle renálních funkcí a skóre CHADS</w:t>
      </w:r>
      <w:r w:rsidRPr="001B36EF">
        <w:rPr>
          <w:szCs w:val="22"/>
          <w:vertAlign w:val="subscript"/>
        </w:rPr>
        <w:t>2</w:t>
      </w:r>
      <w:r w:rsidRPr="001B36EF">
        <w:rPr>
          <w:szCs w:val="22"/>
        </w:rPr>
        <w:t>.</w:t>
      </w:r>
    </w:p>
    <w:p w14:paraId="0A41DF8C" w14:textId="77777777" w:rsidR="00AF7634" w:rsidRPr="001B36EF" w:rsidRDefault="00AF7634" w:rsidP="000B562B">
      <w:pPr>
        <w:widowControl w:val="0"/>
        <w:rPr>
          <w:szCs w:val="22"/>
        </w:rPr>
      </w:pPr>
    </w:p>
    <w:p w14:paraId="1C29BEC0" w14:textId="110A0639" w:rsidR="00AF7634" w:rsidRPr="001B36EF" w:rsidRDefault="00E54B69" w:rsidP="000B562B">
      <w:pPr>
        <w:keepNext/>
        <w:widowControl w:val="0"/>
        <w:ind w:left="1418" w:hanging="1418"/>
        <w:rPr>
          <w:b/>
          <w:bCs/>
          <w:szCs w:val="22"/>
        </w:rPr>
      </w:pPr>
      <w:r w:rsidRPr="001B36EF">
        <w:rPr>
          <w:b/>
          <w:szCs w:val="22"/>
        </w:rPr>
        <w:t>Tabulka 26:</w:t>
      </w:r>
      <w:r w:rsidRPr="001B36EF">
        <w:rPr>
          <w:b/>
          <w:szCs w:val="22"/>
        </w:rPr>
        <w:tab/>
        <w:t>Poměr rizika a 95% interval spolehlivosti pro závažné krvácení podle podskupin</w:t>
      </w:r>
    </w:p>
    <w:p w14:paraId="08878AC5" w14:textId="77777777" w:rsidR="00AF7634" w:rsidRPr="001B36EF" w:rsidRDefault="00AF7634" w:rsidP="000B562B">
      <w:pPr>
        <w:keepNext/>
        <w:widowControl w:val="0"/>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7"/>
        <w:gridCol w:w="3132"/>
        <w:gridCol w:w="3131"/>
      </w:tblGrid>
      <w:tr w:rsidR="00AF7634" w:rsidRPr="001B36EF" w14:paraId="509AE059" w14:textId="77777777" w:rsidTr="00D2215A">
        <w:trPr>
          <w:jc w:val="center"/>
        </w:trPr>
        <w:tc>
          <w:tcPr>
            <w:tcW w:w="1543" w:type="pct"/>
          </w:tcPr>
          <w:p w14:paraId="52E351D3" w14:textId="77777777" w:rsidR="00AF7634" w:rsidRPr="001B36EF" w:rsidRDefault="00E54B69" w:rsidP="000B562B">
            <w:pPr>
              <w:keepNext/>
              <w:widowControl w:val="0"/>
              <w:rPr>
                <w:szCs w:val="22"/>
              </w:rPr>
            </w:pPr>
            <w:r w:rsidRPr="001B36EF">
              <w:rPr>
                <w:szCs w:val="22"/>
              </w:rPr>
              <w:t>Cílový parametr</w:t>
            </w:r>
          </w:p>
        </w:tc>
        <w:tc>
          <w:tcPr>
            <w:tcW w:w="1728" w:type="pct"/>
          </w:tcPr>
          <w:p w14:paraId="75C6F692" w14:textId="77777777" w:rsidR="00AF7634" w:rsidRPr="001B36EF" w:rsidRDefault="00E54B69" w:rsidP="000B562B">
            <w:pPr>
              <w:keepNext/>
              <w:widowControl w:val="0"/>
              <w:rPr>
                <w:szCs w:val="22"/>
              </w:rPr>
            </w:pPr>
            <w:r w:rsidRPr="001B36EF">
              <w:rPr>
                <w:szCs w:val="22"/>
              </w:rPr>
              <w:t>Dabigatran-etexilát</w:t>
            </w:r>
          </w:p>
          <w:p w14:paraId="6CEE46F5" w14:textId="77777777" w:rsidR="00AF7634" w:rsidRPr="001B36EF" w:rsidRDefault="00E54B69" w:rsidP="000B562B">
            <w:pPr>
              <w:keepNext/>
              <w:widowControl w:val="0"/>
              <w:rPr>
                <w:szCs w:val="22"/>
              </w:rPr>
            </w:pPr>
            <w:r w:rsidRPr="001B36EF">
              <w:rPr>
                <w:szCs w:val="22"/>
              </w:rPr>
              <w:t>110 mg dvakrát denně vs. warfarin</w:t>
            </w:r>
          </w:p>
        </w:tc>
        <w:tc>
          <w:tcPr>
            <w:tcW w:w="1728" w:type="pct"/>
          </w:tcPr>
          <w:p w14:paraId="0C251207" w14:textId="77777777" w:rsidR="00AF7634" w:rsidRPr="001B36EF" w:rsidRDefault="00E54B69" w:rsidP="000B562B">
            <w:pPr>
              <w:keepNext/>
              <w:widowControl w:val="0"/>
              <w:rPr>
                <w:szCs w:val="22"/>
              </w:rPr>
            </w:pPr>
            <w:r w:rsidRPr="001B36EF">
              <w:rPr>
                <w:szCs w:val="22"/>
              </w:rPr>
              <w:t>Dabigatran-etexilát</w:t>
            </w:r>
          </w:p>
          <w:p w14:paraId="0531551D" w14:textId="77777777" w:rsidR="00AF7634" w:rsidRPr="001B36EF" w:rsidRDefault="00E54B69" w:rsidP="000B562B">
            <w:pPr>
              <w:keepNext/>
              <w:widowControl w:val="0"/>
              <w:rPr>
                <w:szCs w:val="22"/>
              </w:rPr>
            </w:pPr>
            <w:r w:rsidRPr="001B36EF">
              <w:rPr>
                <w:szCs w:val="22"/>
              </w:rPr>
              <w:t>150 mg dvakrát denně vs. warfarin</w:t>
            </w:r>
          </w:p>
        </w:tc>
      </w:tr>
      <w:tr w:rsidR="00AF7634" w:rsidRPr="001B36EF" w14:paraId="4DDDD5C9" w14:textId="77777777" w:rsidTr="00D2215A">
        <w:trPr>
          <w:jc w:val="center"/>
        </w:trPr>
        <w:tc>
          <w:tcPr>
            <w:tcW w:w="1543" w:type="pct"/>
          </w:tcPr>
          <w:p w14:paraId="609D939E" w14:textId="77777777" w:rsidR="00AF7634" w:rsidRPr="001B36EF" w:rsidRDefault="00E54B69" w:rsidP="000B562B">
            <w:pPr>
              <w:keepNext/>
              <w:widowControl w:val="0"/>
              <w:rPr>
                <w:szCs w:val="22"/>
              </w:rPr>
            </w:pPr>
            <w:r w:rsidRPr="001B36EF">
              <w:rPr>
                <w:szCs w:val="22"/>
              </w:rPr>
              <w:t>Věk (roky)</w:t>
            </w:r>
          </w:p>
        </w:tc>
        <w:tc>
          <w:tcPr>
            <w:tcW w:w="1728" w:type="pct"/>
          </w:tcPr>
          <w:p w14:paraId="1834F3B6" w14:textId="77777777" w:rsidR="00AF7634" w:rsidRPr="001B36EF" w:rsidRDefault="00AF7634" w:rsidP="000B562B">
            <w:pPr>
              <w:keepNext/>
              <w:widowControl w:val="0"/>
              <w:rPr>
                <w:szCs w:val="22"/>
              </w:rPr>
            </w:pPr>
          </w:p>
        </w:tc>
        <w:tc>
          <w:tcPr>
            <w:tcW w:w="1728" w:type="pct"/>
          </w:tcPr>
          <w:p w14:paraId="42764264" w14:textId="77777777" w:rsidR="00AF7634" w:rsidRPr="001B36EF" w:rsidRDefault="00AF7634" w:rsidP="000B562B">
            <w:pPr>
              <w:keepNext/>
              <w:widowControl w:val="0"/>
              <w:rPr>
                <w:szCs w:val="22"/>
              </w:rPr>
            </w:pPr>
          </w:p>
        </w:tc>
      </w:tr>
      <w:tr w:rsidR="00AF7634" w:rsidRPr="001B36EF" w14:paraId="052BA77B" w14:textId="77777777" w:rsidTr="00D2215A">
        <w:trPr>
          <w:jc w:val="center"/>
        </w:trPr>
        <w:tc>
          <w:tcPr>
            <w:tcW w:w="1543" w:type="pct"/>
          </w:tcPr>
          <w:p w14:paraId="525F6998" w14:textId="77777777" w:rsidR="00AF7634" w:rsidRPr="001B36EF" w:rsidRDefault="00E54B69" w:rsidP="000B562B">
            <w:pPr>
              <w:keepNext/>
              <w:widowControl w:val="0"/>
              <w:jc w:val="center"/>
              <w:rPr>
                <w:szCs w:val="22"/>
              </w:rPr>
            </w:pPr>
            <w:r w:rsidRPr="001B36EF">
              <w:rPr>
                <w:szCs w:val="22"/>
              </w:rPr>
              <w:t>&lt; 65</w:t>
            </w:r>
          </w:p>
        </w:tc>
        <w:tc>
          <w:tcPr>
            <w:tcW w:w="1728" w:type="pct"/>
          </w:tcPr>
          <w:p w14:paraId="3162C370" w14:textId="77777777" w:rsidR="00AF7634" w:rsidRPr="001B36EF" w:rsidRDefault="00E54B69" w:rsidP="000B562B">
            <w:pPr>
              <w:keepNext/>
              <w:widowControl w:val="0"/>
              <w:jc w:val="center"/>
              <w:rPr>
                <w:szCs w:val="22"/>
              </w:rPr>
            </w:pPr>
            <w:r w:rsidRPr="001B36EF">
              <w:rPr>
                <w:szCs w:val="22"/>
              </w:rPr>
              <w:t>0,32 (0,18; 0,57)</w:t>
            </w:r>
          </w:p>
        </w:tc>
        <w:tc>
          <w:tcPr>
            <w:tcW w:w="1728" w:type="pct"/>
          </w:tcPr>
          <w:p w14:paraId="34F063A6" w14:textId="77777777" w:rsidR="00AF7634" w:rsidRPr="001B36EF" w:rsidRDefault="00E54B69" w:rsidP="000B562B">
            <w:pPr>
              <w:keepNext/>
              <w:widowControl w:val="0"/>
              <w:jc w:val="center"/>
              <w:rPr>
                <w:szCs w:val="22"/>
              </w:rPr>
            </w:pPr>
            <w:r w:rsidRPr="001B36EF">
              <w:rPr>
                <w:szCs w:val="22"/>
              </w:rPr>
              <w:t>0,35 (0,20; 0,61)</w:t>
            </w:r>
          </w:p>
        </w:tc>
      </w:tr>
      <w:tr w:rsidR="00AF7634" w:rsidRPr="001B36EF" w14:paraId="45594A61" w14:textId="77777777" w:rsidTr="00D2215A">
        <w:trPr>
          <w:jc w:val="center"/>
        </w:trPr>
        <w:tc>
          <w:tcPr>
            <w:tcW w:w="1543" w:type="pct"/>
          </w:tcPr>
          <w:p w14:paraId="76C4DACB" w14:textId="77777777" w:rsidR="00AF7634" w:rsidRPr="001B36EF" w:rsidRDefault="00E54B69" w:rsidP="000B562B">
            <w:pPr>
              <w:keepNext/>
              <w:widowControl w:val="0"/>
              <w:jc w:val="center"/>
              <w:rPr>
                <w:szCs w:val="22"/>
              </w:rPr>
            </w:pPr>
            <w:r w:rsidRPr="001B36EF">
              <w:rPr>
                <w:szCs w:val="22"/>
              </w:rPr>
              <w:t>65 ≤ a &lt; 75</w:t>
            </w:r>
          </w:p>
        </w:tc>
        <w:tc>
          <w:tcPr>
            <w:tcW w:w="1728" w:type="pct"/>
          </w:tcPr>
          <w:p w14:paraId="790A9807" w14:textId="77777777" w:rsidR="00AF7634" w:rsidRPr="001B36EF" w:rsidRDefault="00E54B69" w:rsidP="000B562B">
            <w:pPr>
              <w:keepNext/>
              <w:widowControl w:val="0"/>
              <w:jc w:val="center"/>
              <w:rPr>
                <w:szCs w:val="22"/>
              </w:rPr>
            </w:pPr>
            <w:r w:rsidRPr="001B36EF">
              <w:rPr>
                <w:szCs w:val="22"/>
              </w:rPr>
              <w:t>0,71 (0,56; 0,89)</w:t>
            </w:r>
          </w:p>
        </w:tc>
        <w:tc>
          <w:tcPr>
            <w:tcW w:w="1728" w:type="pct"/>
          </w:tcPr>
          <w:p w14:paraId="26772F2B" w14:textId="77777777" w:rsidR="00AF7634" w:rsidRPr="001B36EF" w:rsidRDefault="00E54B69" w:rsidP="000B562B">
            <w:pPr>
              <w:keepNext/>
              <w:widowControl w:val="0"/>
              <w:jc w:val="center"/>
              <w:rPr>
                <w:szCs w:val="22"/>
              </w:rPr>
            </w:pPr>
            <w:r w:rsidRPr="001B36EF">
              <w:rPr>
                <w:szCs w:val="22"/>
              </w:rPr>
              <w:t>0,82 (0,66; 1,03)</w:t>
            </w:r>
          </w:p>
        </w:tc>
      </w:tr>
      <w:tr w:rsidR="00AF7634" w:rsidRPr="001B36EF" w14:paraId="5CAA7024" w14:textId="77777777" w:rsidTr="00D2215A">
        <w:trPr>
          <w:jc w:val="center"/>
        </w:trPr>
        <w:tc>
          <w:tcPr>
            <w:tcW w:w="1543" w:type="pct"/>
          </w:tcPr>
          <w:p w14:paraId="0D874934" w14:textId="77777777" w:rsidR="00AF7634" w:rsidRPr="001B36EF" w:rsidRDefault="00E54B69" w:rsidP="000B562B">
            <w:pPr>
              <w:keepNext/>
              <w:widowControl w:val="0"/>
              <w:jc w:val="center"/>
              <w:rPr>
                <w:szCs w:val="22"/>
              </w:rPr>
            </w:pPr>
            <w:r w:rsidRPr="001B36EF">
              <w:rPr>
                <w:szCs w:val="22"/>
              </w:rPr>
              <w:t>≥ 75</w:t>
            </w:r>
          </w:p>
        </w:tc>
        <w:tc>
          <w:tcPr>
            <w:tcW w:w="1728" w:type="pct"/>
          </w:tcPr>
          <w:p w14:paraId="1A0FFAD4" w14:textId="77777777" w:rsidR="00AF7634" w:rsidRPr="001B36EF" w:rsidRDefault="00E54B69" w:rsidP="000B562B">
            <w:pPr>
              <w:keepNext/>
              <w:widowControl w:val="0"/>
              <w:jc w:val="center"/>
              <w:rPr>
                <w:szCs w:val="22"/>
              </w:rPr>
            </w:pPr>
            <w:r w:rsidRPr="001B36EF">
              <w:rPr>
                <w:szCs w:val="22"/>
              </w:rPr>
              <w:t>1,01 (0,84; 1,23)</w:t>
            </w:r>
          </w:p>
        </w:tc>
        <w:tc>
          <w:tcPr>
            <w:tcW w:w="1728" w:type="pct"/>
          </w:tcPr>
          <w:p w14:paraId="72164D90" w14:textId="77777777" w:rsidR="00AF7634" w:rsidRPr="001B36EF" w:rsidRDefault="00E54B69" w:rsidP="000B562B">
            <w:pPr>
              <w:keepNext/>
              <w:widowControl w:val="0"/>
              <w:jc w:val="center"/>
              <w:rPr>
                <w:szCs w:val="22"/>
              </w:rPr>
            </w:pPr>
            <w:r w:rsidRPr="001B36EF">
              <w:rPr>
                <w:szCs w:val="22"/>
              </w:rPr>
              <w:t>1,19 (0,99; 1,43)</w:t>
            </w:r>
          </w:p>
        </w:tc>
      </w:tr>
      <w:tr w:rsidR="00AF7634" w:rsidRPr="001B36EF" w14:paraId="16047B06" w14:textId="77777777" w:rsidTr="00D2215A">
        <w:trPr>
          <w:jc w:val="center"/>
        </w:trPr>
        <w:tc>
          <w:tcPr>
            <w:tcW w:w="1543" w:type="pct"/>
          </w:tcPr>
          <w:p w14:paraId="119D0566" w14:textId="77777777" w:rsidR="00AF7634" w:rsidRPr="001B36EF" w:rsidRDefault="00E54B69" w:rsidP="000B562B">
            <w:pPr>
              <w:keepNext/>
              <w:widowControl w:val="0"/>
              <w:jc w:val="center"/>
              <w:rPr>
                <w:szCs w:val="22"/>
              </w:rPr>
            </w:pPr>
            <w:r w:rsidRPr="001B36EF">
              <w:rPr>
                <w:szCs w:val="22"/>
              </w:rPr>
              <w:t>≥ 80</w:t>
            </w:r>
          </w:p>
        </w:tc>
        <w:tc>
          <w:tcPr>
            <w:tcW w:w="1728" w:type="pct"/>
          </w:tcPr>
          <w:p w14:paraId="4FE4D83F" w14:textId="77777777" w:rsidR="00AF7634" w:rsidRPr="001B36EF" w:rsidRDefault="00E54B69" w:rsidP="000B562B">
            <w:pPr>
              <w:keepNext/>
              <w:widowControl w:val="0"/>
              <w:jc w:val="center"/>
              <w:rPr>
                <w:szCs w:val="22"/>
              </w:rPr>
            </w:pPr>
            <w:r w:rsidRPr="001B36EF">
              <w:rPr>
                <w:szCs w:val="22"/>
              </w:rPr>
              <w:t>1,14 (0,86; 1,51)</w:t>
            </w:r>
          </w:p>
        </w:tc>
        <w:tc>
          <w:tcPr>
            <w:tcW w:w="1728" w:type="pct"/>
          </w:tcPr>
          <w:p w14:paraId="1948B996" w14:textId="77777777" w:rsidR="00AF7634" w:rsidRPr="001B36EF" w:rsidRDefault="00E54B69" w:rsidP="000B562B">
            <w:pPr>
              <w:keepNext/>
              <w:widowControl w:val="0"/>
              <w:jc w:val="center"/>
              <w:rPr>
                <w:szCs w:val="22"/>
              </w:rPr>
            </w:pPr>
            <w:r w:rsidRPr="001B36EF">
              <w:rPr>
                <w:szCs w:val="22"/>
              </w:rPr>
              <w:t>1,35 (1,03; 1,76)</w:t>
            </w:r>
          </w:p>
        </w:tc>
      </w:tr>
      <w:tr w:rsidR="00AF7634" w:rsidRPr="001B36EF" w14:paraId="4868F09D" w14:textId="77777777" w:rsidTr="00D2215A">
        <w:trPr>
          <w:jc w:val="center"/>
        </w:trPr>
        <w:tc>
          <w:tcPr>
            <w:tcW w:w="1543" w:type="pct"/>
          </w:tcPr>
          <w:p w14:paraId="44F04C41" w14:textId="77777777" w:rsidR="00AF7634" w:rsidRPr="001B36EF" w:rsidRDefault="00E54B69" w:rsidP="000B562B">
            <w:pPr>
              <w:keepNext/>
              <w:widowControl w:val="0"/>
              <w:rPr>
                <w:szCs w:val="22"/>
              </w:rPr>
            </w:pPr>
            <w:r w:rsidRPr="001B36EF">
              <w:rPr>
                <w:szCs w:val="22"/>
              </w:rPr>
              <w:t>CrCL (ml/min)</w:t>
            </w:r>
          </w:p>
        </w:tc>
        <w:tc>
          <w:tcPr>
            <w:tcW w:w="1728" w:type="pct"/>
          </w:tcPr>
          <w:p w14:paraId="51AA207F" w14:textId="77777777" w:rsidR="00AF7634" w:rsidRPr="001B36EF" w:rsidRDefault="00AF7634" w:rsidP="000B562B">
            <w:pPr>
              <w:keepNext/>
              <w:widowControl w:val="0"/>
              <w:jc w:val="center"/>
              <w:rPr>
                <w:szCs w:val="22"/>
              </w:rPr>
            </w:pPr>
          </w:p>
        </w:tc>
        <w:tc>
          <w:tcPr>
            <w:tcW w:w="1728" w:type="pct"/>
          </w:tcPr>
          <w:p w14:paraId="06AD7B89" w14:textId="77777777" w:rsidR="00AF7634" w:rsidRPr="001B36EF" w:rsidRDefault="00AF7634" w:rsidP="000B562B">
            <w:pPr>
              <w:keepNext/>
              <w:widowControl w:val="0"/>
              <w:jc w:val="center"/>
              <w:rPr>
                <w:szCs w:val="22"/>
              </w:rPr>
            </w:pPr>
          </w:p>
        </w:tc>
      </w:tr>
      <w:tr w:rsidR="00AF7634" w:rsidRPr="001B36EF" w14:paraId="7708273C" w14:textId="77777777" w:rsidTr="00D2215A">
        <w:trPr>
          <w:jc w:val="center"/>
        </w:trPr>
        <w:tc>
          <w:tcPr>
            <w:tcW w:w="1543" w:type="pct"/>
          </w:tcPr>
          <w:p w14:paraId="7CE39990" w14:textId="77777777" w:rsidR="00AF7634" w:rsidRPr="001B36EF" w:rsidRDefault="00E54B69" w:rsidP="000B562B">
            <w:pPr>
              <w:keepNext/>
              <w:widowControl w:val="0"/>
              <w:jc w:val="center"/>
              <w:rPr>
                <w:szCs w:val="22"/>
              </w:rPr>
            </w:pPr>
            <w:r w:rsidRPr="001B36EF">
              <w:rPr>
                <w:szCs w:val="22"/>
              </w:rPr>
              <w:t>30 ≤ a &lt; 50</w:t>
            </w:r>
          </w:p>
        </w:tc>
        <w:tc>
          <w:tcPr>
            <w:tcW w:w="1728" w:type="pct"/>
          </w:tcPr>
          <w:p w14:paraId="4287240C" w14:textId="77777777" w:rsidR="00AF7634" w:rsidRPr="001B36EF" w:rsidRDefault="00E54B69" w:rsidP="000B562B">
            <w:pPr>
              <w:keepNext/>
              <w:widowControl w:val="0"/>
              <w:jc w:val="center"/>
              <w:rPr>
                <w:szCs w:val="22"/>
              </w:rPr>
            </w:pPr>
            <w:r w:rsidRPr="001B36EF">
              <w:rPr>
                <w:szCs w:val="22"/>
              </w:rPr>
              <w:t>1,02 (0,79; 1,32)</w:t>
            </w:r>
          </w:p>
        </w:tc>
        <w:tc>
          <w:tcPr>
            <w:tcW w:w="1728" w:type="pct"/>
          </w:tcPr>
          <w:p w14:paraId="557EA837" w14:textId="77777777" w:rsidR="00AF7634" w:rsidRPr="001B36EF" w:rsidRDefault="00E54B69" w:rsidP="000B562B">
            <w:pPr>
              <w:keepNext/>
              <w:widowControl w:val="0"/>
              <w:jc w:val="center"/>
              <w:rPr>
                <w:szCs w:val="22"/>
              </w:rPr>
            </w:pPr>
            <w:r w:rsidRPr="001B36EF">
              <w:rPr>
                <w:szCs w:val="22"/>
              </w:rPr>
              <w:t>0,94 (0,73; 1,22)</w:t>
            </w:r>
          </w:p>
        </w:tc>
      </w:tr>
      <w:tr w:rsidR="00AF7634" w:rsidRPr="001B36EF" w14:paraId="247D7A91" w14:textId="77777777" w:rsidTr="00D2215A">
        <w:trPr>
          <w:jc w:val="center"/>
        </w:trPr>
        <w:tc>
          <w:tcPr>
            <w:tcW w:w="1543" w:type="pct"/>
          </w:tcPr>
          <w:p w14:paraId="0ED62029" w14:textId="77777777" w:rsidR="00AF7634" w:rsidRPr="001B36EF" w:rsidRDefault="00E54B69" w:rsidP="000B562B">
            <w:pPr>
              <w:keepNext/>
              <w:widowControl w:val="0"/>
              <w:jc w:val="center"/>
              <w:rPr>
                <w:szCs w:val="22"/>
              </w:rPr>
            </w:pPr>
            <w:r w:rsidRPr="001B36EF">
              <w:rPr>
                <w:szCs w:val="22"/>
              </w:rPr>
              <w:t>50 ≤ a &lt; 80</w:t>
            </w:r>
          </w:p>
        </w:tc>
        <w:tc>
          <w:tcPr>
            <w:tcW w:w="1728" w:type="pct"/>
          </w:tcPr>
          <w:p w14:paraId="479C8602" w14:textId="77777777" w:rsidR="00AF7634" w:rsidRPr="001B36EF" w:rsidRDefault="00E54B69" w:rsidP="000B562B">
            <w:pPr>
              <w:keepNext/>
              <w:widowControl w:val="0"/>
              <w:jc w:val="center"/>
              <w:rPr>
                <w:szCs w:val="22"/>
              </w:rPr>
            </w:pPr>
            <w:r w:rsidRPr="001B36EF">
              <w:rPr>
                <w:szCs w:val="22"/>
              </w:rPr>
              <w:t>0,75 (0,61; 0,92)</w:t>
            </w:r>
          </w:p>
        </w:tc>
        <w:tc>
          <w:tcPr>
            <w:tcW w:w="1728" w:type="pct"/>
          </w:tcPr>
          <w:p w14:paraId="5ACDCEA5" w14:textId="77777777" w:rsidR="00AF7634" w:rsidRPr="001B36EF" w:rsidRDefault="00E54B69" w:rsidP="000B562B">
            <w:pPr>
              <w:keepNext/>
              <w:widowControl w:val="0"/>
              <w:jc w:val="center"/>
              <w:rPr>
                <w:szCs w:val="22"/>
              </w:rPr>
            </w:pPr>
            <w:r w:rsidRPr="001B36EF">
              <w:rPr>
                <w:szCs w:val="22"/>
              </w:rPr>
              <w:t>0,90 (0,74; 1,09)</w:t>
            </w:r>
          </w:p>
        </w:tc>
      </w:tr>
      <w:tr w:rsidR="00AF7634" w:rsidRPr="001B36EF" w14:paraId="0A067582" w14:textId="77777777" w:rsidTr="00D2215A">
        <w:trPr>
          <w:jc w:val="center"/>
        </w:trPr>
        <w:tc>
          <w:tcPr>
            <w:tcW w:w="1543" w:type="pct"/>
          </w:tcPr>
          <w:p w14:paraId="7CD3D25B" w14:textId="77777777" w:rsidR="00AF7634" w:rsidRPr="001B36EF" w:rsidRDefault="00E54B69" w:rsidP="000B562B">
            <w:pPr>
              <w:keepNext/>
              <w:widowControl w:val="0"/>
              <w:jc w:val="center"/>
              <w:rPr>
                <w:szCs w:val="22"/>
              </w:rPr>
            </w:pPr>
            <w:r w:rsidRPr="001B36EF">
              <w:rPr>
                <w:szCs w:val="22"/>
              </w:rPr>
              <w:t>≥ 80</w:t>
            </w:r>
          </w:p>
        </w:tc>
        <w:tc>
          <w:tcPr>
            <w:tcW w:w="1728" w:type="pct"/>
          </w:tcPr>
          <w:p w14:paraId="6539EA69" w14:textId="77777777" w:rsidR="00AF7634" w:rsidRPr="001B36EF" w:rsidRDefault="00E54B69" w:rsidP="000B562B">
            <w:pPr>
              <w:keepNext/>
              <w:widowControl w:val="0"/>
              <w:jc w:val="center"/>
              <w:rPr>
                <w:szCs w:val="22"/>
              </w:rPr>
            </w:pPr>
            <w:r w:rsidRPr="001B36EF">
              <w:rPr>
                <w:szCs w:val="22"/>
              </w:rPr>
              <w:t>0,59 (0,43; 0,82)</w:t>
            </w:r>
          </w:p>
        </w:tc>
        <w:tc>
          <w:tcPr>
            <w:tcW w:w="1728" w:type="pct"/>
          </w:tcPr>
          <w:p w14:paraId="79E2B9FF" w14:textId="77777777" w:rsidR="00AF7634" w:rsidRPr="001B36EF" w:rsidRDefault="00E54B69" w:rsidP="000B562B">
            <w:pPr>
              <w:keepNext/>
              <w:widowControl w:val="0"/>
              <w:jc w:val="center"/>
              <w:rPr>
                <w:szCs w:val="22"/>
              </w:rPr>
            </w:pPr>
            <w:r w:rsidRPr="001B36EF">
              <w:rPr>
                <w:szCs w:val="22"/>
              </w:rPr>
              <w:t>0,87 (0,65; 1,17)</w:t>
            </w:r>
          </w:p>
        </w:tc>
      </w:tr>
      <w:tr w:rsidR="00AF7634" w:rsidRPr="001B36EF" w14:paraId="4A6260D3" w14:textId="77777777" w:rsidTr="00D2215A">
        <w:trPr>
          <w:jc w:val="center"/>
        </w:trPr>
        <w:tc>
          <w:tcPr>
            <w:tcW w:w="1543" w:type="pct"/>
          </w:tcPr>
          <w:p w14:paraId="34D6B818" w14:textId="77777777" w:rsidR="00AF7634" w:rsidRPr="001B36EF" w:rsidRDefault="00E54B69" w:rsidP="000B562B">
            <w:pPr>
              <w:keepNext/>
              <w:widowControl w:val="0"/>
              <w:jc w:val="center"/>
              <w:rPr>
                <w:szCs w:val="22"/>
              </w:rPr>
            </w:pPr>
            <w:r w:rsidRPr="001B36EF">
              <w:rPr>
                <w:szCs w:val="22"/>
              </w:rPr>
              <w:t>Podávání ASA</w:t>
            </w:r>
          </w:p>
        </w:tc>
        <w:tc>
          <w:tcPr>
            <w:tcW w:w="1728" w:type="pct"/>
          </w:tcPr>
          <w:p w14:paraId="2C614F94" w14:textId="77777777" w:rsidR="00AF7634" w:rsidRPr="001B36EF" w:rsidRDefault="00E54B69" w:rsidP="000B562B">
            <w:pPr>
              <w:keepNext/>
              <w:widowControl w:val="0"/>
              <w:jc w:val="center"/>
              <w:rPr>
                <w:szCs w:val="22"/>
              </w:rPr>
            </w:pPr>
            <w:r w:rsidRPr="001B36EF">
              <w:rPr>
                <w:szCs w:val="22"/>
              </w:rPr>
              <w:t>0,84 (0,69; 1,03)</w:t>
            </w:r>
          </w:p>
        </w:tc>
        <w:tc>
          <w:tcPr>
            <w:tcW w:w="1728" w:type="pct"/>
          </w:tcPr>
          <w:p w14:paraId="2C36B8F5" w14:textId="77777777" w:rsidR="00AF7634" w:rsidRPr="001B36EF" w:rsidRDefault="00E54B69" w:rsidP="000B562B">
            <w:pPr>
              <w:keepNext/>
              <w:widowControl w:val="0"/>
              <w:jc w:val="center"/>
              <w:rPr>
                <w:szCs w:val="22"/>
              </w:rPr>
            </w:pPr>
            <w:r w:rsidRPr="001B36EF">
              <w:rPr>
                <w:szCs w:val="22"/>
              </w:rPr>
              <w:t>0,97 (0,79; 1,18)</w:t>
            </w:r>
          </w:p>
        </w:tc>
      </w:tr>
      <w:tr w:rsidR="00AF7634" w:rsidRPr="001B36EF" w14:paraId="74A0CA8E" w14:textId="77777777" w:rsidTr="00D2215A">
        <w:trPr>
          <w:jc w:val="center"/>
        </w:trPr>
        <w:tc>
          <w:tcPr>
            <w:tcW w:w="1543" w:type="pct"/>
          </w:tcPr>
          <w:p w14:paraId="3B2965FB" w14:textId="77777777" w:rsidR="00AF7634" w:rsidRPr="001B36EF" w:rsidRDefault="00E54B69" w:rsidP="000B562B">
            <w:pPr>
              <w:widowControl w:val="0"/>
              <w:jc w:val="center"/>
              <w:rPr>
                <w:szCs w:val="22"/>
              </w:rPr>
            </w:pPr>
            <w:r w:rsidRPr="001B36EF">
              <w:rPr>
                <w:szCs w:val="22"/>
              </w:rPr>
              <w:t>Podávání klopidogrelu</w:t>
            </w:r>
          </w:p>
        </w:tc>
        <w:tc>
          <w:tcPr>
            <w:tcW w:w="1728" w:type="pct"/>
          </w:tcPr>
          <w:p w14:paraId="3E3A142B" w14:textId="77777777" w:rsidR="00AF7634" w:rsidRPr="001B36EF" w:rsidRDefault="00E54B69" w:rsidP="000B562B">
            <w:pPr>
              <w:widowControl w:val="0"/>
              <w:jc w:val="center"/>
              <w:rPr>
                <w:szCs w:val="22"/>
              </w:rPr>
            </w:pPr>
            <w:r w:rsidRPr="001B36EF">
              <w:rPr>
                <w:szCs w:val="22"/>
              </w:rPr>
              <w:t>0,89 (0,55; 1,45)</w:t>
            </w:r>
          </w:p>
        </w:tc>
        <w:tc>
          <w:tcPr>
            <w:tcW w:w="1728" w:type="pct"/>
          </w:tcPr>
          <w:p w14:paraId="5524821F" w14:textId="77777777" w:rsidR="00AF7634" w:rsidRPr="001B36EF" w:rsidRDefault="00E54B69" w:rsidP="000B562B">
            <w:pPr>
              <w:widowControl w:val="0"/>
              <w:jc w:val="center"/>
              <w:rPr>
                <w:szCs w:val="22"/>
              </w:rPr>
            </w:pPr>
            <w:r w:rsidRPr="001B36EF">
              <w:rPr>
                <w:szCs w:val="22"/>
              </w:rPr>
              <w:t>0,92 (0,57; 1,48)</w:t>
            </w:r>
          </w:p>
        </w:tc>
      </w:tr>
    </w:tbl>
    <w:p w14:paraId="5787ADFC" w14:textId="77777777" w:rsidR="00AF7634" w:rsidRPr="001B36EF" w:rsidRDefault="00AF7634" w:rsidP="000B562B">
      <w:pPr>
        <w:widowControl w:val="0"/>
        <w:autoSpaceDE w:val="0"/>
        <w:autoSpaceDN w:val="0"/>
        <w:adjustRightInd w:val="0"/>
        <w:rPr>
          <w:bCs/>
          <w:szCs w:val="22"/>
          <w:u w:val="single"/>
        </w:rPr>
      </w:pPr>
    </w:p>
    <w:p w14:paraId="0B2A74E4" w14:textId="03CA18FD" w:rsidR="00AF7634" w:rsidRPr="001B36EF" w:rsidRDefault="00E54B69" w:rsidP="000B562B">
      <w:pPr>
        <w:keepNext/>
        <w:widowControl w:val="0"/>
        <w:autoSpaceDE w:val="0"/>
        <w:autoSpaceDN w:val="0"/>
        <w:adjustRightInd w:val="0"/>
        <w:rPr>
          <w:bCs/>
          <w:i/>
          <w:iCs/>
          <w:szCs w:val="22"/>
        </w:rPr>
      </w:pPr>
      <w:r w:rsidRPr="001B36EF">
        <w:rPr>
          <w:i/>
          <w:szCs w:val="22"/>
        </w:rPr>
        <w:t>RELY</w:t>
      </w:r>
      <w:r w:rsidRPr="001B36EF">
        <w:rPr>
          <w:i/>
          <w:szCs w:val="22"/>
        </w:rPr>
        <w:noBreakHyphen/>
        <w:t>ABLE (dlouhodobé multicentrické prodloužení léčby dabigatranem u pacientů s</w:t>
      </w:r>
      <w:r w:rsidR="00A42D9F">
        <w:rPr>
          <w:i/>
          <w:szCs w:val="22"/>
        </w:rPr>
        <w:t> </w:t>
      </w:r>
      <w:r w:rsidRPr="001B36EF">
        <w:rPr>
          <w:i/>
          <w:szCs w:val="22"/>
        </w:rPr>
        <w:t>fibrilací síní, kteří dokončili studii RE</w:t>
      </w:r>
      <w:r w:rsidRPr="001B36EF">
        <w:rPr>
          <w:i/>
          <w:szCs w:val="22"/>
        </w:rPr>
        <w:noBreakHyphen/>
        <w:t>LY)</w:t>
      </w:r>
    </w:p>
    <w:p w14:paraId="76D30838" w14:textId="77777777" w:rsidR="00AF7634" w:rsidRPr="001B36EF" w:rsidRDefault="00AF7634" w:rsidP="000B562B">
      <w:pPr>
        <w:keepNext/>
        <w:widowControl w:val="0"/>
        <w:rPr>
          <w:bCs/>
          <w:szCs w:val="22"/>
        </w:rPr>
      </w:pPr>
    </w:p>
    <w:p w14:paraId="18EF51CB" w14:textId="308CBCE3" w:rsidR="00AF7634" w:rsidRPr="001B36EF" w:rsidRDefault="00E54B69" w:rsidP="000B562B">
      <w:pPr>
        <w:widowControl w:val="0"/>
        <w:rPr>
          <w:bCs/>
          <w:szCs w:val="22"/>
        </w:rPr>
      </w:pPr>
      <w:r w:rsidRPr="001B36EF">
        <w:rPr>
          <w:szCs w:val="22"/>
        </w:rPr>
        <w:t>Prodloužení studie RE</w:t>
      </w:r>
      <w:r w:rsidRPr="001B36EF">
        <w:rPr>
          <w:szCs w:val="22"/>
        </w:rPr>
        <w:noBreakHyphen/>
        <w:t>LY (RELY</w:t>
      </w:r>
      <w:r w:rsidRPr="001B36EF">
        <w:rPr>
          <w:szCs w:val="22"/>
        </w:rPr>
        <w:noBreakHyphen/>
        <w:t>ABLE) poskytlo dodatečné bezpečnostní informace pro skupinu pacientů, kteří pokračovali v</w:t>
      </w:r>
      <w:r w:rsidR="00A42D9F">
        <w:rPr>
          <w:szCs w:val="22"/>
        </w:rPr>
        <w:t> </w:t>
      </w:r>
      <w:r w:rsidRPr="001B36EF">
        <w:rPr>
          <w:szCs w:val="22"/>
        </w:rPr>
        <w:t>užívání stejné dávky dabigatran</w:t>
      </w:r>
      <w:r w:rsidRPr="001B36EF">
        <w:rPr>
          <w:szCs w:val="22"/>
        </w:rPr>
        <w:noBreakHyphen/>
        <w:t>etexilátu, jakou měli v</w:t>
      </w:r>
      <w:r w:rsidR="00A42D9F">
        <w:rPr>
          <w:szCs w:val="22"/>
        </w:rPr>
        <w:t> </w:t>
      </w:r>
      <w:r w:rsidRPr="001B36EF">
        <w:rPr>
          <w:szCs w:val="22"/>
        </w:rPr>
        <w:t>hodnocení RE</w:t>
      </w:r>
      <w:r w:rsidRPr="001B36EF">
        <w:rPr>
          <w:szCs w:val="22"/>
        </w:rPr>
        <w:noBreakHyphen/>
        <w:t>LY. Pacienti byli vhodní pro studii RELY</w:t>
      </w:r>
      <w:r w:rsidRPr="001B36EF">
        <w:rPr>
          <w:szCs w:val="22"/>
        </w:rPr>
        <w:noBreakHyphen/>
        <w:t>ABLE, pokud trvale neukončili hodnocenou léčbu v</w:t>
      </w:r>
      <w:r w:rsidR="00A42D9F">
        <w:rPr>
          <w:szCs w:val="22"/>
        </w:rPr>
        <w:t> </w:t>
      </w:r>
      <w:r w:rsidRPr="001B36EF">
        <w:rPr>
          <w:szCs w:val="22"/>
        </w:rPr>
        <w:t>době své závěrečné návštěvy ve studii RE</w:t>
      </w:r>
      <w:r w:rsidRPr="001B36EF">
        <w:rPr>
          <w:szCs w:val="22"/>
        </w:rPr>
        <w:noBreakHyphen/>
        <w:t>LY. Zařazení pacienti pokračovali v</w:t>
      </w:r>
      <w:r w:rsidR="00A42D9F">
        <w:rPr>
          <w:szCs w:val="22"/>
        </w:rPr>
        <w:t> </w:t>
      </w:r>
      <w:r w:rsidRPr="001B36EF">
        <w:rPr>
          <w:szCs w:val="22"/>
        </w:rPr>
        <w:t>užívání stále stejné dvojitě zaslepené dávky dabigatran</w:t>
      </w:r>
      <w:r w:rsidRPr="001B36EF">
        <w:rPr>
          <w:szCs w:val="22"/>
        </w:rPr>
        <w:noBreakHyphen/>
        <w:t>etexilátu náhodně přidělené ve studii RE</w:t>
      </w:r>
      <w:r w:rsidRPr="001B36EF">
        <w:rPr>
          <w:szCs w:val="22"/>
        </w:rPr>
        <w:noBreakHyphen/>
        <w:t>LY, a to po dobu následného sledování až 43 měsíců po ukončení studie RE</w:t>
      </w:r>
      <w:r w:rsidRPr="001B36EF">
        <w:rPr>
          <w:szCs w:val="22"/>
        </w:rPr>
        <w:noBreakHyphen/>
        <w:t>LY (celková průměrná doba následného sledování ve studiích RE</w:t>
      </w:r>
      <w:r w:rsidRPr="001B36EF">
        <w:rPr>
          <w:szCs w:val="22"/>
        </w:rPr>
        <w:noBreakHyphen/>
        <w:t>LY a RELY</w:t>
      </w:r>
      <w:r w:rsidRPr="001B36EF">
        <w:rPr>
          <w:szCs w:val="22"/>
        </w:rPr>
        <w:noBreakHyphen/>
        <w:t>ABLE byla 4,5 roku). Celkem bylo zařazeno 5 897 pacientů, což představuje 49 % pacientů původně náhodně přidělených k</w:t>
      </w:r>
      <w:r w:rsidR="00A42D9F">
        <w:rPr>
          <w:szCs w:val="22"/>
        </w:rPr>
        <w:t> </w:t>
      </w:r>
      <w:r w:rsidRPr="001B36EF">
        <w:rPr>
          <w:szCs w:val="22"/>
        </w:rPr>
        <w:t>užívání dabigatran­etexilátu ve studii RE</w:t>
      </w:r>
      <w:r w:rsidR="00CB3019" w:rsidRPr="001B36EF">
        <w:rPr>
          <w:szCs w:val="22"/>
        </w:rPr>
        <w:noBreakHyphen/>
      </w:r>
      <w:r w:rsidRPr="001B36EF">
        <w:rPr>
          <w:szCs w:val="22"/>
        </w:rPr>
        <w:t>LY a 86 % pacientů vhodných pro studii RELY</w:t>
      </w:r>
      <w:r w:rsidR="00CB3019" w:rsidRPr="001B36EF">
        <w:rPr>
          <w:szCs w:val="22"/>
        </w:rPr>
        <w:noBreakHyphen/>
      </w:r>
      <w:r w:rsidRPr="001B36EF">
        <w:rPr>
          <w:szCs w:val="22"/>
        </w:rPr>
        <w:t>ABLE.</w:t>
      </w:r>
    </w:p>
    <w:p w14:paraId="30219F8E" w14:textId="46AAEA6D" w:rsidR="00AF7634" w:rsidRPr="001B36EF" w:rsidRDefault="00E54B69" w:rsidP="000B562B">
      <w:pPr>
        <w:widowControl w:val="0"/>
        <w:autoSpaceDE w:val="0"/>
        <w:autoSpaceDN w:val="0"/>
        <w:adjustRightInd w:val="0"/>
        <w:rPr>
          <w:bCs/>
          <w:szCs w:val="22"/>
        </w:rPr>
      </w:pPr>
      <w:r w:rsidRPr="001B36EF">
        <w:rPr>
          <w:szCs w:val="22"/>
        </w:rPr>
        <w:t>Během dalších 2,5 let léčby ve studii RELY</w:t>
      </w:r>
      <w:r w:rsidR="00CB3019" w:rsidRPr="001B36EF">
        <w:rPr>
          <w:szCs w:val="22"/>
        </w:rPr>
        <w:noBreakHyphen/>
      </w:r>
      <w:r w:rsidRPr="001B36EF">
        <w:rPr>
          <w:szCs w:val="22"/>
        </w:rPr>
        <w:t>ABLE s</w:t>
      </w:r>
      <w:r w:rsidR="00A42D9F">
        <w:rPr>
          <w:szCs w:val="22"/>
        </w:rPr>
        <w:t> </w:t>
      </w:r>
      <w:r w:rsidRPr="001B36EF">
        <w:rPr>
          <w:szCs w:val="22"/>
        </w:rPr>
        <w:t xml:space="preserve">maximální expozicí trvání přes 6 let (celková </w:t>
      </w:r>
      <w:r w:rsidRPr="001B36EF">
        <w:rPr>
          <w:szCs w:val="22"/>
        </w:rPr>
        <w:lastRenderedPageBreak/>
        <w:t>expozice ve studii RE</w:t>
      </w:r>
      <w:r w:rsidR="00CB3019" w:rsidRPr="001B36EF">
        <w:rPr>
          <w:szCs w:val="22"/>
        </w:rPr>
        <w:noBreakHyphen/>
      </w:r>
      <w:r w:rsidRPr="001B36EF">
        <w:rPr>
          <w:szCs w:val="22"/>
        </w:rPr>
        <w:t>LY a RELY</w:t>
      </w:r>
      <w:r w:rsidR="00CB3019" w:rsidRPr="001B36EF">
        <w:rPr>
          <w:szCs w:val="22"/>
        </w:rPr>
        <w:noBreakHyphen/>
      </w:r>
      <w:r w:rsidRPr="001B36EF">
        <w:rPr>
          <w:szCs w:val="22"/>
        </w:rPr>
        <w:t>ABLE) byl potvrzen dlouhodobý bezpečnostní profil dabigatran­etexilátu pro obě hodnocené dávky 110 mg dvakrát denně a 150 mg dvakrát denně. Nebyla pozorována žádná nová bezpečnostní zjištění.</w:t>
      </w:r>
    </w:p>
    <w:p w14:paraId="14F2D704" w14:textId="159FEC30" w:rsidR="00AF7634" w:rsidRPr="001B36EF" w:rsidRDefault="00E54B69" w:rsidP="000B562B">
      <w:pPr>
        <w:widowControl w:val="0"/>
        <w:autoSpaceDE w:val="0"/>
        <w:autoSpaceDN w:val="0"/>
        <w:adjustRightInd w:val="0"/>
        <w:rPr>
          <w:bCs/>
          <w:szCs w:val="22"/>
        </w:rPr>
      </w:pPr>
      <w:r w:rsidRPr="001B36EF">
        <w:rPr>
          <w:szCs w:val="22"/>
        </w:rPr>
        <w:t>Frekvence výskytu sledovaných příhod zahrnujících závažné krvácení a další krvácivé příhody byla shodná s</w:t>
      </w:r>
      <w:r w:rsidR="00A42D9F">
        <w:rPr>
          <w:szCs w:val="22"/>
        </w:rPr>
        <w:t> </w:t>
      </w:r>
      <w:r w:rsidRPr="001B36EF">
        <w:rPr>
          <w:szCs w:val="22"/>
        </w:rPr>
        <w:t>frekvencí výskytu pozorovanou ve studii RE</w:t>
      </w:r>
      <w:r w:rsidRPr="001B36EF">
        <w:rPr>
          <w:szCs w:val="22"/>
        </w:rPr>
        <w:noBreakHyphen/>
        <w:t>LY.</w:t>
      </w:r>
    </w:p>
    <w:p w14:paraId="432F726B" w14:textId="77777777" w:rsidR="00AF7634" w:rsidRPr="001B36EF" w:rsidRDefault="00AF7634" w:rsidP="000B562B">
      <w:pPr>
        <w:widowControl w:val="0"/>
        <w:autoSpaceDE w:val="0"/>
        <w:autoSpaceDN w:val="0"/>
        <w:adjustRightInd w:val="0"/>
        <w:rPr>
          <w:bCs/>
          <w:szCs w:val="22"/>
        </w:rPr>
      </w:pPr>
    </w:p>
    <w:p w14:paraId="0E455508" w14:textId="06BA4F6A" w:rsidR="00AF7634" w:rsidRPr="001B36EF" w:rsidRDefault="00E54B69" w:rsidP="000B562B">
      <w:pPr>
        <w:keepNext/>
        <w:widowControl w:val="0"/>
        <w:autoSpaceDE w:val="0"/>
        <w:autoSpaceDN w:val="0"/>
        <w:adjustRightInd w:val="0"/>
        <w:rPr>
          <w:bCs/>
          <w:i/>
          <w:iCs/>
          <w:szCs w:val="22"/>
        </w:rPr>
      </w:pPr>
      <w:r w:rsidRPr="001B36EF">
        <w:rPr>
          <w:i/>
          <w:szCs w:val="22"/>
        </w:rPr>
        <w:t>Data z</w:t>
      </w:r>
      <w:r w:rsidR="00A42D9F">
        <w:rPr>
          <w:i/>
          <w:szCs w:val="22"/>
        </w:rPr>
        <w:t> </w:t>
      </w:r>
      <w:r w:rsidRPr="001B36EF">
        <w:rPr>
          <w:i/>
          <w:szCs w:val="22"/>
        </w:rPr>
        <w:t>neintervenčních studií</w:t>
      </w:r>
    </w:p>
    <w:p w14:paraId="14DBC570" w14:textId="77777777" w:rsidR="00AF7634" w:rsidRPr="001B36EF" w:rsidRDefault="00AF7634" w:rsidP="000B562B">
      <w:pPr>
        <w:keepNext/>
        <w:widowControl w:val="0"/>
        <w:rPr>
          <w:szCs w:val="22"/>
        </w:rPr>
      </w:pPr>
    </w:p>
    <w:p w14:paraId="4E320FA3" w14:textId="1CE4CBD9" w:rsidR="00AF7634" w:rsidRPr="001B36EF" w:rsidRDefault="00E54B69" w:rsidP="000B562B">
      <w:pPr>
        <w:widowControl w:val="0"/>
        <w:rPr>
          <w:szCs w:val="22"/>
        </w:rPr>
      </w:pPr>
      <w:r w:rsidRPr="001B36EF">
        <w:rPr>
          <w:szCs w:val="22"/>
        </w:rPr>
        <w:t>V</w:t>
      </w:r>
      <w:r w:rsidR="00A42D9F">
        <w:rPr>
          <w:szCs w:val="22"/>
        </w:rPr>
        <w:t> </w:t>
      </w:r>
      <w:r w:rsidRPr="001B36EF">
        <w:rPr>
          <w:szCs w:val="22"/>
        </w:rPr>
        <w:t>neintervenční studii (GLORIA</w:t>
      </w:r>
      <w:r w:rsidRPr="001B36EF">
        <w:rPr>
          <w:szCs w:val="22"/>
        </w:rPr>
        <w:noBreakHyphen/>
        <w:t>AF) byla prospektivně shromážděna (v její druhé fázi) data o bezpečnosti a účinnosti u pacientů s</w:t>
      </w:r>
      <w:r w:rsidR="00A42D9F">
        <w:rPr>
          <w:szCs w:val="22"/>
        </w:rPr>
        <w:t> </w:t>
      </w:r>
      <w:r w:rsidRPr="001B36EF">
        <w:rPr>
          <w:szCs w:val="22"/>
        </w:rPr>
        <w:t>nově diagnostikovanou NVFS léčených dabigatran</w:t>
      </w:r>
      <w:r w:rsidRPr="001B36EF">
        <w:rPr>
          <w:szCs w:val="22"/>
        </w:rPr>
        <w:noBreakHyphen/>
        <w:t>etexilátem v</w:t>
      </w:r>
      <w:r w:rsidR="00A42D9F">
        <w:rPr>
          <w:szCs w:val="22"/>
        </w:rPr>
        <w:t> </w:t>
      </w:r>
      <w:r w:rsidRPr="001B36EF">
        <w:rPr>
          <w:szCs w:val="22"/>
        </w:rPr>
        <w:t>reálné praxi. Studie se účastnilo 4 859 pacientů léčených dabigatran­etexilátem (55 % bylo léčeno dávkou 150 mg dvakrát denně, 43 % bylo léčeno dávkou 110 mg dvakrát denně, 2 % byla léčena dávkou 75 mg dvakrát denně). Pacienti byli sledováni po dobu 2 let. Průměrné skóre CHADS</w:t>
      </w:r>
      <w:r w:rsidRPr="001B36EF">
        <w:rPr>
          <w:szCs w:val="22"/>
          <w:vertAlign w:val="subscript"/>
        </w:rPr>
        <w:t>2</w:t>
      </w:r>
      <w:r w:rsidRPr="001B36EF">
        <w:rPr>
          <w:szCs w:val="22"/>
        </w:rPr>
        <w:t xml:space="preserve"> dosáhlo 1,9, průměrné skóre HAS</w:t>
      </w:r>
      <w:r w:rsidRPr="001B36EF">
        <w:rPr>
          <w:szCs w:val="22"/>
        </w:rPr>
        <w:noBreakHyphen/>
        <w:t>BLED bylo 1,2. Průměrná doba sledování při léčbě byla 18,3 měsíce. K</w:t>
      </w:r>
      <w:r w:rsidR="00A42D9F">
        <w:rPr>
          <w:szCs w:val="22"/>
        </w:rPr>
        <w:t> </w:t>
      </w:r>
      <w:r w:rsidRPr="001B36EF">
        <w:rPr>
          <w:szCs w:val="22"/>
        </w:rPr>
        <w:t>závažnému krvácení došlo v</w:t>
      </w:r>
      <w:r w:rsidR="00A42D9F">
        <w:rPr>
          <w:szCs w:val="22"/>
        </w:rPr>
        <w:t> </w:t>
      </w:r>
      <w:r w:rsidRPr="001B36EF">
        <w:rPr>
          <w:szCs w:val="22"/>
        </w:rPr>
        <w:t>0,97 případu na 100 paciento­roků. Život ohrožující krvácení bylo hlášeno v</w:t>
      </w:r>
      <w:r w:rsidR="00A42D9F">
        <w:rPr>
          <w:szCs w:val="22"/>
        </w:rPr>
        <w:t> </w:t>
      </w:r>
      <w:r w:rsidRPr="001B36EF">
        <w:rPr>
          <w:szCs w:val="22"/>
        </w:rPr>
        <w:t>0,46 případu na 100 paciento­roků, intrakraniální krvácení v</w:t>
      </w:r>
      <w:r w:rsidR="00A42D9F">
        <w:rPr>
          <w:szCs w:val="22"/>
        </w:rPr>
        <w:t> </w:t>
      </w:r>
      <w:r w:rsidRPr="001B36EF">
        <w:rPr>
          <w:szCs w:val="22"/>
        </w:rPr>
        <w:t>0,17 případu na 100 paciento­roků a gastrointestinální krvácení v</w:t>
      </w:r>
      <w:r w:rsidR="00A42D9F">
        <w:rPr>
          <w:szCs w:val="22"/>
        </w:rPr>
        <w:t> </w:t>
      </w:r>
      <w:r w:rsidRPr="001B36EF">
        <w:rPr>
          <w:szCs w:val="22"/>
        </w:rPr>
        <w:t>0,60 případu na 100 paciento­roků. Cévní mozková příhoda se vyskytla v</w:t>
      </w:r>
      <w:r w:rsidR="00A42D9F">
        <w:rPr>
          <w:szCs w:val="22"/>
        </w:rPr>
        <w:t> </w:t>
      </w:r>
      <w:r w:rsidRPr="001B36EF">
        <w:rPr>
          <w:szCs w:val="22"/>
        </w:rPr>
        <w:t>0,65 případu na 100 paciento­roků.</w:t>
      </w:r>
    </w:p>
    <w:p w14:paraId="718EB1A9" w14:textId="77777777" w:rsidR="00AF7634" w:rsidRPr="001B36EF" w:rsidRDefault="00AF7634" w:rsidP="000B562B">
      <w:pPr>
        <w:widowControl w:val="0"/>
        <w:rPr>
          <w:szCs w:val="22"/>
        </w:rPr>
      </w:pPr>
    </w:p>
    <w:p w14:paraId="0A428B3F" w14:textId="0ADD61A7" w:rsidR="00AF7634" w:rsidRPr="001B36EF" w:rsidRDefault="00E54B69" w:rsidP="000B562B">
      <w:pPr>
        <w:widowControl w:val="0"/>
        <w:rPr>
          <w:szCs w:val="22"/>
        </w:rPr>
      </w:pPr>
      <w:r w:rsidRPr="001B36EF">
        <w:rPr>
          <w:szCs w:val="22"/>
        </w:rPr>
        <w:t>Kromě toho v</w:t>
      </w:r>
      <w:r w:rsidR="00A42D9F">
        <w:rPr>
          <w:szCs w:val="22"/>
        </w:rPr>
        <w:t> </w:t>
      </w:r>
      <w:r w:rsidRPr="001B36EF">
        <w:rPr>
          <w:szCs w:val="22"/>
        </w:rPr>
        <w:t>neintervenční studii [Graham DJ et al., Circulation. 2015;131:157</w:t>
      </w:r>
      <w:r w:rsidR="00CB3019" w:rsidRPr="001B36EF">
        <w:rPr>
          <w:szCs w:val="22"/>
        </w:rPr>
        <w:noBreakHyphen/>
      </w:r>
      <w:r w:rsidRPr="001B36EF">
        <w:rPr>
          <w:szCs w:val="22"/>
        </w:rPr>
        <w:t>164] provedené ve Spojených státech u více než 134 000 starších pacientů s</w:t>
      </w:r>
      <w:r w:rsidR="00A42D9F">
        <w:rPr>
          <w:szCs w:val="22"/>
        </w:rPr>
        <w:t> </w:t>
      </w:r>
      <w:r w:rsidRPr="001B36EF">
        <w:rPr>
          <w:szCs w:val="22"/>
        </w:rPr>
        <w:t>NVFS (kteří přispěli k</w:t>
      </w:r>
      <w:r w:rsidR="00A42D9F">
        <w:rPr>
          <w:szCs w:val="22"/>
        </w:rPr>
        <w:t> </w:t>
      </w:r>
      <w:r w:rsidRPr="001B36EF">
        <w:rPr>
          <w:szCs w:val="22"/>
        </w:rPr>
        <w:t>době sledování při léčbě více než 37 500 paciento­roky) souvisel dabigatran­etexilát (84 % pacientů bylo léčeno dávkou 150 mg dvakrát denně, 16 % pacientů bylo léčeno dávkou 75 mg dvakrát denně) v</w:t>
      </w:r>
      <w:r w:rsidR="00A42D9F">
        <w:rPr>
          <w:szCs w:val="22"/>
        </w:rPr>
        <w:t> </w:t>
      </w:r>
      <w:r w:rsidRPr="001B36EF">
        <w:rPr>
          <w:szCs w:val="22"/>
        </w:rPr>
        <w:t>porovnání s</w:t>
      </w:r>
      <w:r w:rsidR="00A42D9F">
        <w:rPr>
          <w:szCs w:val="22"/>
        </w:rPr>
        <w:t> </w:t>
      </w:r>
      <w:r w:rsidRPr="001B36EF">
        <w:rPr>
          <w:szCs w:val="22"/>
        </w:rPr>
        <w:t>warfarinem se sníženým rizikem ischemické cévní mozkové příhody (poměr rizika 0,80; 95% interval spolehlivosti [CI] 0,67</w:t>
      </w:r>
      <w:r w:rsidR="00CB3019" w:rsidRPr="001B36EF">
        <w:rPr>
          <w:szCs w:val="22"/>
        </w:rPr>
        <w:noBreakHyphen/>
      </w:r>
      <w:r w:rsidRPr="001B36EF">
        <w:rPr>
          <w:szCs w:val="22"/>
        </w:rPr>
        <w:t>0,96), intrakraniálního krvácení (poměr rizika 0,34; CI 0,26</w:t>
      </w:r>
      <w:r w:rsidR="00CB3019" w:rsidRPr="001B36EF">
        <w:rPr>
          <w:szCs w:val="22"/>
        </w:rPr>
        <w:noBreakHyphen/>
      </w:r>
      <w:r w:rsidRPr="001B36EF">
        <w:rPr>
          <w:szCs w:val="22"/>
        </w:rPr>
        <w:t>0,46) a mortality (poměr rizika 0,86; CI 0,77</w:t>
      </w:r>
      <w:r w:rsidR="00CB3019" w:rsidRPr="001B36EF">
        <w:rPr>
          <w:szCs w:val="22"/>
        </w:rPr>
        <w:noBreakHyphen/>
      </w:r>
      <w:r w:rsidRPr="001B36EF">
        <w:rPr>
          <w:szCs w:val="22"/>
        </w:rPr>
        <w:t>0,96) a se zvýšeným rizikem gastrointestinálního krvácení (poměr rizika 1,28; CI 1,14</w:t>
      </w:r>
      <w:r w:rsidR="00CB3019" w:rsidRPr="001B36EF">
        <w:rPr>
          <w:szCs w:val="22"/>
        </w:rPr>
        <w:noBreakHyphen/>
      </w:r>
      <w:r w:rsidRPr="001B36EF">
        <w:rPr>
          <w:szCs w:val="22"/>
        </w:rPr>
        <w:t>1,44). U závažného krvácení nebyl zjištěn žádný rozdíl (poměr rizika 0,97; CI 0,88</w:t>
      </w:r>
      <w:r w:rsidRPr="001B36EF">
        <w:rPr>
          <w:szCs w:val="22"/>
        </w:rPr>
        <w:noBreakHyphen/>
        <w:t>1,07).</w:t>
      </w:r>
    </w:p>
    <w:p w14:paraId="35E4A443" w14:textId="77777777" w:rsidR="00AF7634" w:rsidRPr="001B36EF" w:rsidRDefault="00AF7634" w:rsidP="000B562B">
      <w:pPr>
        <w:widowControl w:val="0"/>
        <w:rPr>
          <w:szCs w:val="22"/>
        </w:rPr>
      </w:pPr>
    </w:p>
    <w:p w14:paraId="1F7E76E8" w14:textId="2E79F346" w:rsidR="00AF7634" w:rsidRPr="001B36EF" w:rsidRDefault="00E54B69" w:rsidP="000B562B">
      <w:pPr>
        <w:widowControl w:val="0"/>
        <w:rPr>
          <w:bCs/>
          <w:szCs w:val="22"/>
        </w:rPr>
      </w:pPr>
      <w:r w:rsidRPr="001B36EF">
        <w:rPr>
          <w:szCs w:val="22"/>
        </w:rPr>
        <w:t>Tato pozorování v</w:t>
      </w:r>
      <w:r w:rsidR="00A42D9F">
        <w:rPr>
          <w:szCs w:val="22"/>
        </w:rPr>
        <w:t> </w:t>
      </w:r>
      <w:r w:rsidRPr="001B36EF">
        <w:rPr>
          <w:szCs w:val="22"/>
        </w:rPr>
        <w:t>reálné praxi odpovídají stanovenému profilu bezpečnosti a účinnosti u dabigatran</w:t>
      </w:r>
      <w:r w:rsidRPr="001B36EF">
        <w:rPr>
          <w:szCs w:val="22"/>
        </w:rPr>
        <w:noBreakHyphen/>
        <w:t>etexilátu v</w:t>
      </w:r>
      <w:r w:rsidR="00A42D9F">
        <w:rPr>
          <w:szCs w:val="22"/>
        </w:rPr>
        <w:t> </w:t>
      </w:r>
      <w:r w:rsidRPr="001B36EF">
        <w:rPr>
          <w:szCs w:val="22"/>
        </w:rPr>
        <w:t>této indikaci ve studii RE</w:t>
      </w:r>
      <w:r w:rsidRPr="001B36EF">
        <w:rPr>
          <w:szCs w:val="22"/>
        </w:rPr>
        <w:noBreakHyphen/>
        <w:t>LY.</w:t>
      </w:r>
    </w:p>
    <w:p w14:paraId="51A47095" w14:textId="77777777" w:rsidR="00AF7634" w:rsidRPr="001B36EF" w:rsidRDefault="00AF7634" w:rsidP="000B562B">
      <w:pPr>
        <w:pStyle w:val="Footer"/>
        <w:widowControl w:val="0"/>
        <w:tabs>
          <w:tab w:val="clear" w:pos="4153"/>
          <w:tab w:val="clear" w:pos="8306"/>
        </w:tabs>
        <w:rPr>
          <w:kern w:val="24"/>
          <w:szCs w:val="22"/>
          <w:u w:val="single"/>
        </w:rPr>
      </w:pPr>
    </w:p>
    <w:p w14:paraId="2C7FD6DA" w14:textId="77777777" w:rsidR="00AF7634" w:rsidRPr="001B36EF" w:rsidRDefault="00E54B69" w:rsidP="000B562B">
      <w:pPr>
        <w:keepNext/>
        <w:widowControl w:val="0"/>
        <w:autoSpaceDE w:val="0"/>
        <w:autoSpaceDN w:val="0"/>
        <w:adjustRightInd w:val="0"/>
        <w:rPr>
          <w:bCs/>
          <w:i/>
          <w:iCs/>
          <w:szCs w:val="22"/>
        </w:rPr>
      </w:pPr>
      <w:r w:rsidRPr="001B36EF">
        <w:rPr>
          <w:i/>
          <w:szCs w:val="22"/>
        </w:rPr>
        <w:t>Pacienti, kteří podstoupili perkutánní koronární intervenci (PCI) se zavedením stentu</w:t>
      </w:r>
    </w:p>
    <w:p w14:paraId="3F62310D" w14:textId="77777777" w:rsidR="00AF7634" w:rsidRPr="001B36EF" w:rsidRDefault="00AF7634" w:rsidP="000B562B">
      <w:pPr>
        <w:keepNext/>
        <w:widowControl w:val="0"/>
        <w:rPr>
          <w:szCs w:val="22"/>
        </w:rPr>
      </w:pPr>
    </w:p>
    <w:p w14:paraId="3500A0FB" w14:textId="69F7F6D7" w:rsidR="00AF7634" w:rsidRPr="001B36EF" w:rsidRDefault="00E54B69" w:rsidP="000B562B">
      <w:pPr>
        <w:widowControl w:val="0"/>
        <w:rPr>
          <w:szCs w:val="22"/>
        </w:rPr>
      </w:pPr>
      <w:r w:rsidRPr="001B36EF">
        <w:rPr>
          <w:szCs w:val="22"/>
        </w:rPr>
        <w:t>U 2 725 pacientů s</w:t>
      </w:r>
      <w:r w:rsidR="00A42D9F">
        <w:rPr>
          <w:szCs w:val="22"/>
        </w:rPr>
        <w:t> </w:t>
      </w:r>
      <w:r w:rsidRPr="001B36EF">
        <w:rPr>
          <w:szCs w:val="22"/>
        </w:rPr>
        <w:t>nevalvulární fibrilací síní, kteří podstoupili PCI se zavedením stentu, bylo provedeno prospektivní, randomizované, otevřené klinické hodnocení (fáze IIIb) se zaslepeným vyhodnocením cílových parametrů (PROBE) pro posouzení duální léčby dabigatran­etexilátem (110 mg nebo 150 mg dvakrát denně) a klopidogrelem nebo tikagrelorem (antagonista P2Y12) v</w:t>
      </w:r>
      <w:r w:rsidR="00A42D9F">
        <w:rPr>
          <w:szCs w:val="22"/>
        </w:rPr>
        <w:t> </w:t>
      </w:r>
      <w:r w:rsidRPr="001B36EF">
        <w:rPr>
          <w:szCs w:val="22"/>
        </w:rPr>
        <w:t>porovnání s</w:t>
      </w:r>
      <w:r w:rsidR="00A42D9F">
        <w:rPr>
          <w:szCs w:val="22"/>
        </w:rPr>
        <w:t> </w:t>
      </w:r>
      <w:r w:rsidRPr="001B36EF">
        <w:rPr>
          <w:szCs w:val="22"/>
        </w:rPr>
        <w:t>trojkombinací warfarinu (úprava na INR 2,0</w:t>
      </w:r>
      <w:r w:rsidR="00516F89" w:rsidRPr="001B36EF">
        <w:rPr>
          <w:szCs w:val="22"/>
        </w:rPr>
        <w:noBreakHyphen/>
      </w:r>
      <w:r w:rsidRPr="001B36EF">
        <w:rPr>
          <w:szCs w:val="22"/>
        </w:rPr>
        <w:t>3,0), klopidogrelu nebo tikagreloru a ASA (RE­DUAL PCI). Pacienti byli randomizováni do skupiny s</w:t>
      </w:r>
      <w:r w:rsidR="00A42D9F">
        <w:rPr>
          <w:szCs w:val="22"/>
        </w:rPr>
        <w:t> </w:t>
      </w:r>
      <w:r w:rsidRPr="001B36EF">
        <w:rPr>
          <w:szCs w:val="22"/>
        </w:rPr>
        <w:t>duální léčbou 110 mg dabigatran­etexilátu dvakrát denně, do skupiny s</w:t>
      </w:r>
      <w:r w:rsidR="00A42D9F">
        <w:rPr>
          <w:szCs w:val="22"/>
        </w:rPr>
        <w:t> </w:t>
      </w:r>
      <w:r w:rsidRPr="001B36EF">
        <w:rPr>
          <w:szCs w:val="22"/>
        </w:rPr>
        <w:t>duální léčbou 150 mg dabigatran­etexilátu dvakrát denně nebo do skupiny s</w:t>
      </w:r>
      <w:r w:rsidR="00A42D9F">
        <w:rPr>
          <w:szCs w:val="22"/>
        </w:rPr>
        <w:t> </w:t>
      </w:r>
      <w:r w:rsidRPr="001B36EF">
        <w:rPr>
          <w:szCs w:val="22"/>
        </w:rPr>
        <w:t>léčbou trojkombinací s</w:t>
      </w:r>
      <w:r w:rsidR="00A42D9F">
        <w:rPr>
          <w:szCs w:val="22"/>
        </w:rPr>
        <w:t> </w:t>
      </w:r>
      <w:r w:rsidRPr="001B36EF">
        <w:rPr>
          <w:szCs w:val="22"/>
        </w:rPr>
        <w:t>warfarinem. Starší pacienti mimo území Spojených států amerických (≥ 80 let věku ve všech zemích, ≥ 70 let věku v</w:t>
      </w:r>
      <w:r w:rsidR="00A42D9F">
        <w:rPr>
          <w:szCs w:val="22"/>
        </w:rPr>
        <w:t> </w:t>
      </w:r>
      <w:r w:rsidRPr="001B36EF">
        <w:rPr>
          <w:szCs w:val="22"/>
        </w:rPr>
        <w:t>Japonsku) byli náhodně zařazeni do skupiny s</w:t>
      </w:r>
      <w:r w:rsidR="00A42D9F">
        <w:rPr>
          <w:szCs w:val="22"/>
        </w:rPr>
        <w:t> </w:t>
      </w:r>
      <w:r w:rsidRPr="001B36EF">
        <w:rPr>
          <w:szCs w:val="22"/>
        </w:rPr>
        <w:t>duální léčbou 110 mg dabigatran</w:t>
      </w:r>
      <w:r w:rsidRPr="001B36EF">
        <w:rPr>
          <w:szCs w:val="22"/>
        </w:rPr>
        <w:noBreakHyphen/>
        <w:t>etexilátu nebo do skupiny s</w:t>
      </w:r>
      <w:r w:rsidR="00A42D9F">
        <w:rPr>
          <w:szCs w:val="22"/>
        </w:rPr>
        <w:t> </w:t>
      </w:r>
      <w:r w:rsidRPr="001B36EF">
        <w:rPr>
          <w:szCs w:val="22"/>
        </w:rPr>
        <w:t>léčbou trojkombinací s</w:t>
      </w:r>
      <w:r w:rsidR="00A42D9F">
        <w:rPr>
          <w:szCs w:val="22"/>
        </w:rPr>
        <w:t> </w:t>
      </w:r>
      <w:r w:rsidRPr="001B36EF">
        <w:rPr>
          <w:szCs w:val="22"/>
        </w:rPr>
        <w:t>warfarinem. Primární cílový parametr byl složený z</w:t>
      </w:r>
      <w:r w:rsidR="00A42D9F">
        <w:rPr>
          <w:szCs w:val="22"/>
        </w:rPr>
        <w:t> </w:t>
      </w:r>
      <w:r w:rsidRPr="001B36EF">
        <w:rPr>
          <w:szCs w:val="22"/>
        </w:rPr>
        <w:t>parametru závažného krvácení na základě definice ISTH nebo klinicky významného nezávažného krvácení.</w:t>
      </w:r>
    </w:p>
    <w:p w14:paraId="742C8E2E" w14:textId="77777777" w:rsidR="00AF7634" w:rsidRPr="001B36EF" w:rsidRDefault="00AF7634" w:rsidP="000B562B">
      <w:pPr>
        <w:widowControl w:val="0"/>
        <w:rPr>
          <w:szCs w:val="22"/>
        </w:rPr>
      </w:pPr>
    </w:p>
    <w:p w14:paraId="6C57621C" w14:textId="12B7C31B" w:rsidR="00AF7634" w:rsidRPr="001B36EF" w:rsidRDefault="00E54B69" w:rsidP="000B562B">
      <w:pPr>
        <w:widowControl w:val="0"/>
        <w:rPr>
          <w:szCs w:val="22"/>
        </w:rPr>
      </w:pPr>
      <w:r w:rsidRPr="001B36EF">
        <w:rPr>
          <w:szCs w:val="22"/>
        </w:rPr>
        <w:t>Incidence primárního cílového parametru byla 15,4 % (151 pacientů) ve skupině s</w:t>
      </w:r>
      <w:r w:rsidR="00A42D9F">
        <w:rPr>
          <w:szCs w:val="22"/>
        </w:rPr>
        <w:t> </w:t>
      </w:r>
      <w:r w:rsidRPr="001B36EF">
        <w:rPr>
          <w:szCs w:val="22"/>
        </w:rPr>
        <w:t>duální léčbou 110 mg dabigatran­etexilátu ve srovnání s</w:t>
      </w:r>
      <w:r w:rsidR="00A42D9F">
        <w:rPr>
          <w:szCs w:val="22"/>
        </w:rPr>
        <w:t> </w:t>
      </w:r>
      <w:r w:rsidRPr="001B36EF">
        <w:rPr>
          <w:szCs w:val="22"/>
        </w:rPr>
        <w:t>26,9 % (264 pacientů) ve skupině s</w:t>
      </w:r>
      <w:r w:rsidR="00A42D9F">
        <w:rPr>
          <w:szCs w:val="22"/>
        </w:rPr>
        <w:t> </w:t>
      </w:r>
      <w:r w:rsidRPr="001B36EF">
        <w:rPr>
          <w:szCs w:val="22"/>
        </w:rPr>
        <w:t>léčbou trojkombinací s</w:t>
      </w:r>
      <w:r w:rsidR="00A42D9F">
        <w:rPr>
          <w:szCs w:val="22"/>
        </w:rPr>
        <w:t> </w:t>
      </w:r>
      <w:r w:rsidRPr="001B36EF">
        <w:rPr>
          <w:szCs w:val="22"/>
        </w:rPr>
        <w:t>warfarinem (poměr rizika 0,52; 95% CI 0,42, 0,63; p &lt; 0,0001 pro non­inferioritu a p &lt; 0,0001 pro superioritu) a 20,2 % (154 pacientů) ve skupině s</w:t>
      </w:r>
      <w:r w:rsidR="00A42D9F">
        <w:rPr>
          <w:szCs w:val="22"/>
        </w:rPr>
        <w:t> </w:t>
      </w:r>
      <w:r w:rsidRPr="001B36EF">
        <w:rPr>
          <w:szCs w:val="22"/>
        </w:rPr>
        <w:t>duální léčbou 150 mg dabigatran­etexilátu v</w:t>
      </w:r>
      <w:r w:rsidR="00A42D9F">
        <w:rPr>
          <w:szCs w:val="22"/>
        </w:rPr>
        <w:t> </w:t>
      </w:r>
      <w:r w:rsidRPr="001B36EF">
        <w:rPr>
          <w:szCs w:val="22"/>
        </w:rPr>
        <w:t>porovnání s</w:t>
      </w:r>
      <w:r w:rsidR="00A42D9F">
        <w:rPr>
          <w:szCs w:val="22"/>
        </w:rPr>
        <w:t> </w:t>
      </w:r>
      <w:r w:rsidRPr="001B36EF">
        <w:rPr>
          <w:szCs w:val="22"/>
        </w:rPr>
        <w:t>25,7 % (196 pacientů) v</w:t>
      </w:r>
      <w:r w:rsidR="00A42D9F">
        <w:rPr>
          <w:szCs w:val="22"/>
        </w:rPr>
        <w:t> </w:t>
      </w:r>
      <w:r w:rsidRPr="001B36EF">
        <w:rPr>
          <w:szCs w:val="22"/>
        </w:rPr>
        <w:t>odpovídající skupině s</w:t>
      </w:r>
      <w:r w:rsidR="00A42D9F">
        <w:rPr>
          <w:szCs w:val="22"/>
        </w:rPr>
        <w:t> </w:t>
      </w:r>
      <w:r w:rsidRPr="001B36EF">
        <w:rPr>
          <w:szCs w:val="22"/>
        </w:rPr>
        <w:t>léčbou trojkombinací s</w:t>
      </w:r>
      <w:r w:rsidR="00A42D9F">
        <w:rPr>
          <w:szCs w:val="22"/>
        </w:rPr>
        <w:t> </w:t>
      </w:r>
      <w:r w:rsidRPr="001B36EF">
        <w:rPr>
          <w:szCs w:val="22"/>
        </w:rPr>
        <w:t>warfarinem (poměr rizika 0,72; 95% CI 0,58, 0,88; p &lt; 0,0001 pro non­inferioritu a p = 0,002 pro superioritu). V</w:t>
      </w:r>
      <w:r w:rsidR="00A42D9F">
        <w:rPr>
          <w:szCs w:val="22"/>
        </w:rPr>
        <w:t> </w:t>
      </w:r>
      <w:r w:rsidRPr="001B36EF">
        <w:rPr>
          <w:szCs w:val="22"/>
        </w:rPr>
        <w:t>rámci deskriptivní analýzy byl výskyt příhod závažného krvácení dle klasifikace TIMI (Thrombolysis In Myocardial Infarction) u obou skupin s</w:t>
      </w:r>
      <w:r w:rsidR="00A42D9F">
        <w:rPr>
          <w:szCs w:val="22"/>
        </w:rPr>
        <w:t> </w:t>
      </w:r>
      <w:r w:rsidRPr="001B36EF">
        <w:rPr>
          <w:szCs w:val="22"/>
        </w:rPr>
        <w:t>duální léčbou dabigatran­etexilátem v</w:t>
      </w:r>
      <w:r w:rsidR="00A42D9F">
        <w:rPr>
          <w:szCs w:val="22"/>
        </w:rPr>
        <w:t> </w:t>
      </w:r>
      <w:r w:rsidRPr="001B36EF">
        <w:rPr>
          <w:szCs w:val="22"/>
        </w:rPr>
        <w:t>porovnání se skupinou s</w:t>
      </w:r>
      <w:r w:rsidR="00A42D9F">
        <w:rPr>
          <w:szCs w:val="22"/>
        </w:rPr>
        <w:t> </w:t>
      </w:r>
      <w:r w:rsidRPr="001B36EF">
        <w:rPr>
          <w:szCs w:val="22"/>
        </w:rPr>
        <w:t>léčbou trojkombinací s</w:t>
      </w:r>
      <w:r w:rsidR="00A42D9F">
        <w:rPr>
          <w:szCs w:val="22"/>
        </w:rPr>
        <w:t> </w:t>
      </w:r>
      <w:r w:rsidRPr="001B36EF">
        <w:rPr>
          <w:szCs w:val="22"/>
        </w:rPr>
        <w:t>warfarinem nižší: 14 příhod (1,4 %) ve skupině s</w:t>
      </w:r>
      <w:r w:rsidR="00A42D9F">
        <w:rPr>
          <w:szCs w:val="22"/>
        </w:rPr>
        <w:t> </w:t>
      </w:r>
      <w:r w:rsidRPr="001B36EF">
        <w:rPr>
          <w:szCs w:val="22"/>
        </w:rPr>
        <w:t>duální léčbou 110 mg dabigatran­etexilátu v</w:t>
      </w:r>
      <w:r w:rsidR="00A42D9F">
        <w:rPr>
          <w:szCs w:val="22"/>
        </w:rPr>
        <w:t> </w:t>
      </w:r>
      <w:r w:rsidRPr="001B36EF">
        <w:rPr>
          <w:szCs w:val="22"/>
        </w:rPr>
        <w:t>porovnání s</w:t>
      </w:r>
      <w:r w:rsidR="00A42D9F">
        <w:rPr>
          <w:szCs w:val="22"/>
        </w:rPr>
        <w:t> </w:t>
      </w:r>
      <w:r w:rsidRPr="001B36EF">
        <w:rPr>
          <w:szCs w:val="22"/>
        </w:rPr>
        <w:t>37 příhodami (3,8 %) ve skupině s</w:t>
      </w:r>
      <w:r w:rsidR="00A42D9F">
        <w:rPr>
          <w:szCs w:val="22"/>
        </w:rPr>
        <w:t> </w:t>
      </w:r>
      <w:r w:rsidRPr="001B36EF">
        <w:rPr>
          <w:szCs w:val="22"/>
        </w:rPr>
        <w:t xml:space="preserve">léčbou </w:t>
      </w:r>
      <w:r w:rsidRPr="001B36EF">
        <w:rPr>
          <w:szCs w:val="22"/>
        </w:rPr>
        <w:lastRenderedPageBreak/>
        <w:t>trojkombinací s</w:t>
      </w:r>
      <w:r w:rsidR="00A42D9F">
        <w:rPr>
          <w:szCs w:val="22"/>
        </w:rPr>
        <w:t> </w:t>
      </w:r>
      <w:r w:rsidRPr="001B36EF">
        <w:rPr>
          <w:szCs w:val="22"/>
        </w:rPr>
        <w:t>warfarinem (poměr rizika 0,37; 95% CI 0,20, 0,68; p = 0,002) a 16 příhod (2,1 %) ve skupině s</w:t>
      </w:r>
      <w:r w:rsidR="00A42D9F">
        <w:rPr>
          <w:szCs w:val="22"/>
        </w:rPr>
        <w:t> </w:t>
      </w:r>
      <w:r w:rsidRPr="001B36EF">
        <w:rPr>
          <w:szCs w:val="22"/>
        </w:rPr>
        <w:t>duální léčbou 150 mg dabigatran­etexilátu v</w:t>
      </w:r>
      <w:r w:rsidR="00A42D9F">
        <w:rPr>
          <w:szCs w:val="22"/>
        </w:rPr>
        <w:t> </w:t>
      </w:r>
      <w:r w:rsidRPr="001B36EF">
        <w:rPr>
          <w:szCs w:val="22"/>
        </w:rPr>
        <w:t>porovnání s</w:t>
      </w:r>
      <w:r w:rsidR="00A42D9F">
        <w:rPr>
          <w:szCs w:val="22"/>
        </w:rPr>
        <w:t> </w:t>
      </w:r>
      <w:r w:rsidRPr="001B36EF">
        <w:rPr>
          <w:szCs w:val="22"/>
        </w:rPr>
        <w:t>30 příhodami (3,9 %) v</w:t>
      </w:r>
      <w:r w:rsidR="00A42D9F">
        <w:rPr>
          <w:szCs w:val="22"/>
        </w:rPr>
        <w:t> </w:t>
      </w:r>
      <w:r w:rsidRPr="001B36EF">
        <w:rPr>
          <w:szCs w:val="22"/>
        </w:rPr>
        <w:t>odpovídající skupině s</w:t>
      </w:r>
      <w:r w:rsidR="00A42D9F">
        <w:rPr>
          <w:szCs w:val="22"/>
        </w:rPr>
        <w:t> </w:t>
      </w:r>
      <w:r w:rsidRPr="001B36EF">
        <w:rPr>
          <w:szCs w:val="22"/>
        </w:rPr>
        <w:t>léčbou trojkombinací s</w:t>
      </w:r>
      <w:r w:rsidR="00A42D9F">
        <w:rPr>
          <w:szCs w:val="22"/>
        </w:rPr>
        <w:t> </w:t>
      </w:r>
      <w:r w:rsidRPr="001B36EF">
        <w:rPr>
          <w:szCs w:val="22"/>
        </w:rPr>
        <w:t>warfarinem (poměr rizika 0,51; 95% CI 0,28, 0,93; p = 0,03). V</w:t>
      </w:r>
      <w:r w:rsidR="00A42D9F">
        <w:rPr>
          <w:szCs w:val="22"/>
        </w:rPr>
        <w:t> </w:t>
      </w:r>
      <w:r w:rsidRPr="001B36EF">
        <w:rPr>
          <w:szCs w:val="22"/>
        </w:rPr>
        <w:t>obou skupinách s</w:t>
      </w:r>
      <w:r w:rsidR="00A42D9F">
        <w:rPr>
          <w:szCs w:val="22"/>
        </w:rPr>
        <w:t> </w:t>
      </w:r>
      <w:r w:rsidRPr="001B36EF">
        <w:rPr>
          <w:szCs w:val="22"/>
        </w:rPr>
        <w:t>duální léčbou dabigatran­etexilátem byly hodnoty frekvence výskytu intrakraniálního krvácení nižší než v</w:t>
      </w:r>
      <w:r w:rsidR="00A42D9F">
        <w:rPr>
          <w:szCs w:val="22"/>
        </w:rPr>
        <w:t> </w:t>
      </w:r>
      <w:r w:rsidRPr="001B36EF">
        <w:rPr>
          <w:szCs w:val="22"/>
        </w:rPr>
        <w:t>odpovídající skupině s</w:t>
      </w:r>
      <w:r w:rsidR="00A42D9F">
        <w:rPr>
          <w:szCs w:val="22"/>
        </w:rPr>
        <w:t> </w:t>
      </w:r>
      <w:r w:rsidRPr="001B36EF">
        <w:rPr>
          <w:szCs w:val="22"/>
        </w:rPr>
        <w:t>léčbou trojkombinací s</w:t>
      </w:r>
      <w:r w:rsidR="00A42D9F">
        <w:rPr>
          <w:szCs w:val="22"/>
        </w:rPr>
        <w:t> </w:t>
      </w:r>
      <w:r w:rsidRPr="001B36EF">
        <w:rPr>
          <w:szCs w:val="22"/>
        </w:rPr>
        <w:t>warfarinem: 3 příhody (0,3 %) ve skupině s</w:t>
      </w:r>
      <w:r w:rsidR="00A42D9F">
        <w:rPr>
          <w:szCs w:val="22"/>
        </w:rPr>
        <w:t> </w:t>
      </w:r>
      <w:r w:rsidRPr="001B36EF">
        <w:rPr>
          <w:szCs w:val="22"/>
        </w:rPr>
        <w:t>duální léčbou 110 mg dabigatran­etexilátu v</w:t>
      </w:r>
      <w:r w:rsidR="00A42D9F">
        <w:rPr>
          <w:szCs w:val="22"/>
        </w:rPr>
        <w:t> </w:t>
      </w:r>
      <w:r w:rsidRPr="001B36EF">
        <w:rPr>
          <w:szCs w:val="22"/>
        </w:rPr>
        <w:t>porovnání s</w:t>
      </w:r>
      <w:r w:rsidR="00A42D9F">
        <w:rPr>
          <w:szCs w:val="22"/>
        </w:rPr>
        <w:t> </w:t>
      </w:r>
      <w:r w:rsidRPr="001B36EF">
        <w:rPr>
          <w:szCs w:val="22"/>
        </w:rPr>
        <w:t>10 příhodami (1,0 %) ve skupině s</w:t>
      </w:r>
      <w:r w:rsidR="00A42D9F">
        <w:rPr>
          <w:szCs w:val="22"/>
        </w:rPr>
        <w:t> </w:t>
      </w:r>
      <w:r w:rsidRPr="001B36EF">
        <w:rPr>
          <w:szCs w:val="22"/>
        </w:rPr>
        <w:t>léčbou trojkombinací s</w:t>
      </w:r>
      <w:r w:rsidR="00A42D9F">
        <w:rPr>
          <w:szCs w:val="22"/>
        </w:rPr>
        <w:t> </w:t>
      </w:r>
      <w:r w:rsidRPr="001B36EF">
        <w:rPr>
          <w:szCs w:val="22"/>
        </w:rPr>
        <w:t>warfarinem (poměr rizika 0,30; 95% CI 0,08, 1,07; p = 0,06) a 1 příhoda (0,1 %) ve skupině s</w:t>
      </w:r>
      <w:r w:rsidR="00A42D9F">
        <w:rPr>
          <w:szCs w:val="22"/>
        </w:rPr>
        <w:t> </w:t>
      </w:r>
      <w:r w:rsidRPr="001B36EF">
        <w:rPr>
          <w:szCs w:val="22"/>
        </w:rPr>
        <w:t>duální léčbou 150 mg dabigatran­etexilátu v</w:t>
      </w:r>
      <w:r w:rsidR="00A42D9F">
        <w:rPr>
          <w:szCs w:val="22"/>
        </w:rPr>
        <w:t> </w:t>
      </w:r>
      <w:r w:rsidRPr="001B36EF">
        <w:rPr>
          <w:szCs w:val="22"/>
        </w:rPr>
        <w:t>porovnání s</w:t>
      </w:r>
      <w:r w:rsidR="00A42D9F">
        <w:rPr>
          <w:szCs w:val="22"/>
        </w:rPr>
        <w:t> </w:t>
      </w:r>
      <w:r w:rsidRPr="001B36EF">
        <w:rPr>
          <w:szCs w:val="22"/>
        </w:rPr>
        <w:t>8 příhodami (1,0 %) v</w:t>
      </w:r>
      <w:r w:rsidR="00A42D9F">
        <w:rPr>
          <w:szCs w:val="22"/>
        </w:rPr>
        <w:t> </w:t>
      </w:r>
      <w:r w:rsidRPr="001B36EF">
        <w:rPr>
          <w:szCs w:val="22"/>
        </w:rPr>
        <w:t>odpovídající skupině s</w:t>
      </w:r>
      <w:r w:rsidR="00A42D9F">
        <w:rPr>
          <w:szCs w:val="22"/>
        </w:rPr>
        <w:t> </w:t>
      </w:r>
      <w:r w:rsidRPr="001B36EF">
        <w:rPr>
          <w:szCs w:val="22"/>
        </w:rPr>
        <w:t>léčbou trojkombinací s</w:t>
      </w:r>
      <w:r w:rsidR="00A42D9F">
        <w:rPr>
          <w:szCs w:val="22"/>
        </w:rPr>
        <w:t> </w:t>
      </w:r>
      <w:r w:rsidRPr="001B36EF">
        <w:rPr>
          <w:szCs w:val="22"/>
        </w:rPr>
        <w:t>warfarinem (poměr rizika 0,12; 95% CI 0,02, 0,98; p = 0,047). Incidence kombinovaného cílového parametru účinnosti složeného z</w:t>
      </w:r>
      <w:r w:rsidR="00A42D9F">
        <w:rPr>
          <w:szCs w:val="22"/>
        </w:rPr>
        <w:t> </w:t>
      </w:r>
      <w:r w:rsidRPr="001B36EF">
        <w:rPr>
          <w:szCs w:val="22"/>
        </w:rPr>
        <w:t>úmrtí, tromboembolických příhod (infarkt myokardu, cévní mozková příhoda nebo systémová embolie) nebo neplánované revaskularizace byla v</w:t>
      </w:r>
      <w:r w:rsidR="00A42D9F">
        <w:rPr>
          <w:szCs w:val="22"/>
        </w:rPr>
        <w:t> </w:t>
      </w:r>
      <w:r w:rsidRPr="001B36EF">
        <w:rPr>
          <w:szCs w:val="22"/>
        </w:rPr>
        <w:t>obou skupinách s</w:t>
      </w:r>
      <w:r w:rsidR="00A42D9F">
        <w:rPr>
          <w:szCs w:val="22"/>
        </w:rPr>
        <w:t> </w:t>
      </w:r>
      <w:r w:rsidRPr="001B36EF">
        <w:rPr>
          <w:szCs w:val="22"/>
        </w:rPr>
        <w:t>duální léčbou dabigatran­etexilátem vzhledem ke skupině s</w:t>
      </w:r>
      <w:r w:rsidR="00A42D9F">
        <w:rPr>
          <w:szCs w:val="22"/>
        </w:rPr>
        <w:t> </w:t>
      </w:r>
      <w:r w:rsidRPr="001B36EF">
        <w:rPr>
          <w:szCs w:val="22"/>
        </w:rPr>
        <w:t>léčbou trojkombinací s</w:t>
      </w:r>
      <w:r w:rsidR="00A42D9F">
        <w:rPr>
          <w:szCs w:val="22"/>
        </w:rPr>
        <w:t> </w:t>
      </w:r>
      <w:r w:rsidRPr="001B36EF">
        <w:rPr>
          <w:szCs w:val="22"/>
        </w:rPr>
        <w:t>warfarinem non­inferiorní (13,7 % vs. 13,4 % v</w:t>
      </w:r>
      <w:r w:rsidR="00A42D9F">
        <w:rPr>
          <w:szCs w:val="22"/>
        </w:rPr>
        <w:t> </w:t>
      </w:r>
      <w:r w:rsidRPr="001B36EF">
        <w:rPr>
          <w:szCs w:val="22"/>
        </w:rPr>
        <w:t>uvedeném pořadí; poměr rizika 1,04; 95% CI: 0,84, 1,29; p = 0,0047 pro non­inferioritu). U jednotlivých složek cílových parametrů účinnosti nebyly zjištěny statistické rozdíly mezi skupinami s</w:t>
      </w:r>
      <w:r w:rsidR="00A42D9F">
        <w:rPr>
          <w:szCs w:val="22"/>
        </w:rPr>
        <w:t> </w:t>
      </w:r>
      <w:r w:rsidRPr="001B36EF">
        <w:rPr>
          <w:szCs w:val="22"/>
        </w:rPr>
        <w:t>duální léčbou dabigatran</w:t>
      </w:r>
      <w:r w:rsidRPr="001B36EF">
        <w:rPr>
          <w:szCs w:val="22"/>
        </w:rPr>
        <w:noBreakHyphen/>
        <w:t>etexilátem a skupinou s</w:t>
      </w:r>
      <w:r w:rsidR="00A42D9F">
        <w:rPr>
          <w:szCs w:val="22"/>
        </w:rPr>
        <w:t> </w:t>
      </w:r>
      <w:r w:rsidRPr="001B36EF">
        <w:rPr>
          <w:szCs w:val="22"/>
        </w:rPr>
        <w:t>léčbou trojkombinací s</w:t>
      </w:r>
      <w:r w:rsidR="00A42D9F">
        <w:rPr>
          <w:szCs w:val="22"/>
        </w:rPr>
        <w:t> </w:t>
      </w:r>
      <w:r w:rsidRPr="001B36EF">
        <w:rPr>
          <w:szCs w:val="22"/>
        </w:rPr>
        <w:t>warfarinem.</w:t>
      </w:r>
    </w:p>
    <w:p w14:paraId="6F5BBF7C" w14:textId="77777777" w:rsidR="00AF7634" w:rsidRPr="001B36EF" w:rsidRDefault="00AF7634" w:rsidP="000B562B">
      <w:pPr>
        <w:widowControl w:val="0"/>
        <w:rPr>
          <w:szCs w:val="22"/>
        </w:rPr>
      </w:pPr>
    </w:p>
    <w:p w14:paraId="2DCDE6DE" w14:textId="0FEB8577" w:rsidR="00AF7634" w:rsidRPr="001B36EF" w:rsidRDefault="00E54B69" w:rsidP="000B562B">
      <w:pPr>
        <w:widowControl w:val="0"/>
        <w:rPr>
          <w:szCs w:val="22"/>
        </w:rPr>
      </w:pPr>
      <w:r w:rsidRPr="001B36EF">
        <w:rPr>
          <w:szCs w:val="22"/>
        </w:rPr>
        <w:t>V</w:t>
      </w:r>
      <w:r w:rsidR="00A42D9F">
        <w:rPr>
          <w:szCs w:val="22"/>
        </w:rPr>
        <w:t> </w:t>
      </w:r>
      <w:r w:rsidRPr="001B36EF">
        <w:rPr>
          <w:szCs w:val="22"/>
        </w:rPr>
        <w:t>této studii bylo prokázáno, že u pacientů s</w:t>
      </w:r>
      <w:r w:rsidR="00A42D9F">
        <w:rPr>
          <w:szCs w:val="22"/>
        </w:rPr>
        <w:t> </w:t>
      </w:r>
      <w:r w:rsidRPr="001B36EF">
        <w:rPr>
          <w:szCs w:val="22"/>
        </w:rPr>
        <w:t>fibrilací síní, kteří podstoupili PCI se zavedením stentu, duální léčba dabigatran</w:t>
      </w:r>
      <w:r w:rsidRPr="001B36EF">
        <w:rPr>
          <w:szCs w:val="22"/>
        </w:rPr>
        <w:noBreakHyphen/>
        <w:t>etexilátem a antagonistou P2Y12 v</w:t>
      </w:r>
      <w:r w:rsidR="00A42D9F">
        <w:rPr>
          <w:szCs w:val="22"/>
        </w:rPr>
        <w:t> </w:t>
      </w:r>
      <w:r w:rsidRPr="001B36EF">
        <w:rPr>
          <w:szCs w:val="22"/>
        </w:rPr>
        <w:t>porovnání s</w:t>
      </w:r>
      <w:r w:rsidR="00A42D9F">
        <w:rPr>
          <w:szCs w:val="22"/>
        </w:rPr>
        <w:t> </w:t>
      </w:r>
      <w:r w:rsidRPr="001B36EF">
        <w:rPr>
          <w:szCs w:val="22"/>
        </w:rPr>
        <w:t>léčbou trojkombinací s</w:t>
      </w:r>
      <w:r w:rsidR="00A42D9F">
        <w:rPr>
          <w:szCs w:val="22"/>
        </w:rPr>
        <w:t> </w:t>
      </w:r>
      <w:r w:rsidRPr="001B36EF">
        <w:rPr>
          <w:szCs w:val="22"/>
        </w:rPr>
        <w:t>warfarinem významně snížila riziko krvácení, přičemž u kombinace tromboembolických příhod byla zjištěna non</w:t>
      </w:r>
      <w:r w:rsidRPr="001B36EF">
        <w:rPr>
          <w:szCs w:val="22"/>
        </w:rPr>
        <w:noBreakHyphen/>
        <w:t>inferiorita.</w:t>
      </w:r>
    </w:p>
    <w:p w14:paraId="4F1E9F00" w14:textId="77777777" w:rsidR="00AF7634" w:rsidRPr="001B36EF" w:rsidRDefault="00AF7634" w:rsidP="000B562B">
      <w:pPr>
        <w:widowControl w:val="0"/>
        <w:rPr>
          <w:szCs w:val="22"/>
        </w:rPr>
      </w:pPr>
    </w:p>
    <w:p w14:paraId="64C6A05C" w14:textId="77777777" w:rsidR="00AF7634" w:rsidRPr="001B36EF" w:rsidRDefault="00E54B69" w:rsidP="000B562B">
      <w:pPr>
        <w:keepNext/>
        <w:widowControl w:val="0"/>
        <w:rPr>
          <w:noProof/>
          <w:szCs w:val="22"/>
          <w:u w:val="single"/>
        </w:rPr>
      </w:pPr>
      <w:r w:rsidRPr="001B36EF">
        <w:rPr>
          <w:i/>
          <w:szCs w:val="22"/>
          <w:u w:val="single"/>
        </w:rPr>
        <w:t>Léčba DVT a PE u dospělých (léčba DVT/PE)</w:t>
      </w:r>
    </w:p>
    <w:p w14:paraId="3302CFB3" w14:textId="77777777" w:rsidR="00AF7634" w:rsidRPr="001B36EF" w:rsidRDefault="00AF7634" w:rsidP="000B562B">
      <w:pPr>
        <w:keepNext/>
        <w:widowControl w:val="0"/>
        <w:rPr>
          <w:bCs/>
          <w:szCs w:val="22"/>
          <w:u w:val="single"/>
        </w:rPr>
      </w:pPr>
    </w:p>
    <w:p w14:paraId="0DE6DD8C" w14:textId="7F7D425C" w:rsidR="00AF7634" w:rsidRPr="001B36EF" w:rsidRDefault="00E54B69" w:rsidP="000B562B">
      <w:pPr>
        <w:widowControl w:val="0"/>
        <w:autoSpaceDE w:val="0"/>
        <w:autoSpaceDN w:val="0"/>
        <w:adjustRightInd w:val="0"/>
        <w:rPr>
          <w:rFonts w:eastAsia="MS Mincho"/>
          <w:szCs w:val="22"/>
        </w:rPr>
      </w:pPr>
      <w:r w:rsidRPr="001B36EF">
        <w:rPr>
          <w:szCs w:val="22"/>
        </w:rPr>
        <w:t>Účinnost a bezpečnost byly zkoumány ve dvou multicentrických, randomizovaných, dvojitě zaslepených totožných studiích RE</w:t>
      </w:r>
      <w:r w:rsidR="00516F89" w:rsidRPr="001B36EF">
        <w:rPr>
          <w:szCs w:val="22"/>
        </w:rPr>
        <w:noBreakHyphen/>
      </w:r>
      <w:r w:rsidRPr="001B36EF">
        <w:rPr>
          <w:szCs w:val="22"/>
        </w:rPr>
        <w:t>COVER a RE</w:t>
      </w:r>
      <w:r w:rsidR="00516F89" w:rsidRPr="001B36EF">
        <w:rPr>
          <w:szCs w:val="22"/>
        </w:rPr>
        <w:noBreakHyphen/>
      </w:r>
      <w:r w:rsidRPr="001B36EF">
        <w:rPr>
          <w:szCs w:val="22"/>
        </w:rPr>
        <w:t>COVER II s</w:t>
      </w:r>
      <w:r w:rsidR="00A42D9F">
        <w:rPr>
          <w:szCs w:val="22"/>
        </w:rPr>
        <w:t> </w:t>
      </w:r>
      <w:r w:rsidRPr="001B36EF">
        <w:rPr>
          <w:szCs w:val="22"/>
        </w:rPr>
        <w:t>paralelním uspořádáním skupin. Tyto studie srovnávaly dabigatran</w:t>
      </w:r>
      <w:r w:rsidRPr="001B36EF">
        <w:rPr>
          <w:szCs w:val="22"/>
        </w:rPr>
        <w:noBreakHyphen/>
        <w:t>etexilát (150 mg dvakrát denně) s</w:t>
      </w:r>
      <w:r w:rsidR="00A42D9F">
        <w:rPr>
          <w:szCs w:val="22"/>
        </w:rPr>
        <w:t> </w:t>
      </w:r>
      <w:r w:rsidRPr="001B36EF">
        <w:rPr>
          <w:szCs w:val="22"/>
        </w:rPr>
        <w:t>warfarinem (cílové INR 2,0</w:t>
      </w:r>
      <w:r w:rsidRPr="001B36EF">
        <w:rPr>
          <w:szCs w:val="22"/>
        </w:rPr>
        <w:noBreakHyphen/>
        <w:t>3,0) u pacientů s</w:t>
      </w:r>
      <w:r w:rsidR="00A42D9F">
        <w:rPr>
          <w:szCs w:val="22"/>
        </w:rPr>
        <w:t> </w:t>
      </w:r>
      <w:r w:rsidRPr="001B36EF">
        <w:rPr>
          <w:szCs w:val="22"/>
        </w:rPr>
        <w:t>akutní DVT a/nebo PE. Primárním cílem těchto studií bylo prokázat, že dabigatran­etexilát je ve vztahu k</w:t>
      </w:r>
      <w:r w:rsidR="00A42D9F">
        <w:rPr>
          <w:szCs w:val="22"/>
        </w:rPr>
        <w:t> </w:t>
      </w:r>
      <w:r w:rsidRPr="001B36EF">
        <w:rPr>
          <w:szCs w:val="22"/>
        </w:rPr>
        <w:t>warfarinu non­inferiorní ve snížení výskytu primárního cílového parametru, který byl složený z</w:t>
      </w:r>
      <w:r w:rsidR="00A42D9F">
        <w:rPr>
          <w:szCs w:val="22"/>
        </w:rPr>
        <w:t> </w:t>
      </w:r>
      <w:r w:rsidRPr="001B36EF">
        <w:rPr>
          <w:szCs w:val="22"/>
        </w:rPr>
        <w:t>rekurence symptomatické DVT a/nebo PE a s</w:t>
      </w:r>
      <w:r w:rsidR="00A42D9F">
        <w:rPr>
          <w:szCs w:val="22"/>
        </w:rPr>
        <w:t> </w:t>
      </w:r>
      <w:r w:rsidRPr="001B36EF">
        <w:rPr>
          <w:szCs w:val="22"/>
        </w:rPr>
        <w:t>ní spojenými úmrtími během 6měsíčního léčebného období.</w:t>
      </w:r>
    </w:p>
    <w:p w14:paraId="6CCDFD54" w14:textId="77777777" w:rsidR="00AF7634" w:rsidRPr="001B36EF" w:rsidRDefault="00AF7634" w:rsidP="000B562B">
      <w:pPr>
        <w:widowControl w:val="0"/>
        <w:autoSpaceDE w:val="0"/>
        <w:autoSpaceDN w:val="0"/>
        <w:adjustRightInd w:val="0"/>
        <w:rPr>
          <w:rFonts w:eastAsia="MS Mincho"/>
          <w:szCs w:val="22"/>
        </w:rPr>
      </w:pPr>
    </w:p>
    <w:p w14:paraId="357C6592" w14:textId="3CD1996E" w:rsidR="00AF7634" w:rsidRPr="001B36EF" w:rsidRDefault="00E54B69" w:rsidP="000B562B">
      <w:pPr>
        <w:widowControl w:val="0"/>
        <w:autoSpaceDE w:val="0"/>
        <w:autoSpaceDN w:val="0"/>
        <w:adjustRightInd w:val="0"/>
        <w:rPr>
          <w:rFonts w:eastAsia="MS Mincho"/>
          <w:szCs w:val="22"/>
        </w:rPr>
      </w:pPr>
      <w:r w:rsidRPr="001B36EF">
        <w:rPr>
          <w:szCs w:val="22"/>
        </w:rPr>
        <w:t>V</w:t>
      </w:r>
      <w:r w:rsidR="00A42D9F">
        <w:rPr>
          <w:szCs w:val="22"/>
        </w:rPr>
        <w:t> </w:t>
      </w:r>
      <w:r w:rsidRPr="001B36EF">
        <w:rPr>
          <w:szCs w:val="22"/>
        </w:rPr>
        <w:t>souhrnu studií RE</w:t>
      </w:r>
      <w:r w:rsidR="00516F89" w:rsidRPr="001B36EF">
        <w:rPr>
          <w:szCs w:val="22"/>
        </w:rPr>
        <w:noBreakHyphen/>
      </w:r>
      <w:r w:rsidRPr="001B36EF">
        <w:rPr>
          <w:szCs w:val="22"/>
        </w:rPr>
        <w:t>COVER a RE</w:t>
      </w:r>
      <w:r w:rsidR="00516F89" w:rsidRPr="001B36EF">
        <w:rPr>
          <w:szCs w:val="22"/>
        </w:rPr>
        <w:noBreakHyphen/>
      </w:r>
      <w:r w:rsidRPr="001B36EF">
        <w:rPr>
          <w:szCs w:val="22"/>
        </w:rPr>
        <w:t>COVER II bylo randomizováno celkem 5 153 pacientů a 5 107 z</w:t>
      </w:r>
      <w:r w:rsidR="00A42D9F">
        <w:rPr>
          <w:szCs w:val="22"/>
        </w:rPr>
        <w:t> </w:t>
      </w:r>
      <w:r w:rsidRPr="001B36EF">
        <w:rPr>
          <w:szCs w:val="22"/>
        </w:rPr>
        <w:t>nich bylo léčeno.</w:t>
      </w:r>
    </w:p>
    <w:p w14:paraId="005154CE" w14:textId="77777777" w:rsidR="00AF7634" w:rsidRPr="001B36EF" w:rsidRDefault="00AF7634" w:rsidP="000B562B">
      <w:pPr>
        <w:widowControl w:val="0"/>
        <w:autoSpaceDE w:val="0"/>
        <w:autoSpaceDN w:val="0"/>
        <w:adjustRightInd w:val="0"/>
        <w:rPr>
          <w:rFonts w:eastAsia="MS Mincho"/>
          <w:szCs w:val="22"/>
        </w:rPr>
      </w:pPr>
    </w:p>
    <w:p w14:paraId="4B2F103E" w14:textId="27DA2263" w:rsidR="00AF7634" w:rsidRPr="001B36EF" w:rsidRDefault="00E54B69" w:rsidP="000B562B">
      <w:pPr>
        <w:widowControl w:val="0"/>
        <w:autoSpaceDE w:val="0"/>
        <w:autoSpaceDN w:val="0"/>
        <w:adjustRightInd w:val="0"/>
        <w:rPr>
          <w:rFonts w:eastAsia="MS Mincho"/>
          <w:szCs w:val="22"/>
        </w:rPr>
      </w:pPr>
      <w:r w:rsidRPr="001B36EF">
        <w:rPr>
          <w:szCs w:val="22"/>
        </w:rPr>
        <w:t>Doba léčby fixní dávkou dabigatranu byla 174,0 dní bez monitorování koagulace. U pacientů randomizovaných k</w:t>
      </w:r>
      <w:r w:rsidR="00A42D9F">
        <w:rPr>
          <w:szCs w:val="22"/>
        </w:rPr>
        <w:t> </w:t>
      </w:r>
      <w:r w:rsidRPr="001B36EF">
        <w:rPr>
          <w:szCs w:val="22"/>
        </w:rPr>
        <w:t>warfarinu byl medián času v</w:t>
      </w:r>
      <w:r w:rsidR="00A42D9F">
        <w:rPr>
          <w:szCs w:val="22"/>
        </w:rPr>
        <w:t> </w:t>
      </w:r>
      <w:r w:rsidRPr="001B36EF">
        <w:rPr>
          <w:szCs w:val="22"/>
        </w:rPr>
        <w:t>léčebném rozmezí (INR 2,0 až 3,0) 60,6 %.</w:t>
      </w:r>
    </w:p>
    <w:p w14:paraId="678EF736" w14:textId="77777777" w:rsidR="00AF7634" w:rsidRPr="001B36EF" w:rsidRDefault="00AF7634" w:rsidP="000B562B">
      <w:pPr>
        <w:widowControl w:val="0"/>
        <w:autoSpaceDE w:val="0"/>
        <w:autoSpaceDN w:val="0"/>
        <w:adjustRightInd w:val="0"/>
        <w:rPr>
          <w:rFonts w:eastAsia="MS Mincho"/>
          <w:szCs w:val="22"/>
        </w:rPr>
      </w:pPr>
    </w:p>
    <w:p w14:paraId="72AEAEED" w14:textId="34638636" w:rsidR="00AF7634" w:rsidRPr="001B36EF" w:rsidRDefault="00E54B69" w:rsidP="000B562B">
      <w:pPr>
        <w:pStyle w:val="NormalWeb"/>
        <w:widowControl w:val="0"/>
        <w:spacing w:before="0" w:beforeAutospacing="0" w:after="0" w:afterAutospacing="0"/>
        <w:rPr>
          <w:rFonts w:eastAsia="MS Mincho"/>
          <w:sz w:val="22"/>
          <w:szCs w:val="22"/>
        </w:rPr>
      </w:pPr>
      <w:r w:rsidRPr="001B36EF">
        <w:rPr>
          <w:sz w:val="22"/>
          <w:szCs w:val="22"/>
        </w:rPr>
        <w:t>Hodnocení ukázala, že léčba dabigatran</w:t>
      </w:r>
      <w:r w:rsidRPr="001B36EF">
        <w:rPr>
          <w:sz w:val="22"/>
          <w:szCs w:val="22"/>
        </w:rPr>
        <w:noBreakHyphen/>
        <w:t>etexilátem v</w:t>
      </w:r>
      <w:r w:rsidR="00A42D9F">
        <w:rPr>
          <w:sz w:val="22"/>
          <w:szCs w:val="22"/>
        </w:rPr>
        <w:t> </w:t>
      </w:r>
      <w:r w:rsidRPr="001B36EF">
        <w:rPr>
          <w:sz w:val="22"/>
          <w:szCs w:val="22"/>
        </w:rPr>
        <w:t>dávce 150 mg dvakrát denně je ve vztahu k</w:t>
      </w:r>
      <w:r w:rsidR="00A42D9F">
        <w:rPr>
          <w:sz w:val="22"/>
          <w:szCs w:val="22"/>
        </w:rPr>
        <w:t> </w:t>
      </w:r>
      <w:r w:rsidRPr="001B36EF">
        <w:rPr>
          <w:sz w:val="22"/>
          <w:szCs w:val="22"/>
        </w:rPr>
        <w:t>warfarinu non</w:t>
      </w:r>
      <w:r w:rsidRPr="001B36EF">
        <w:rPr>
          <w:sz w:val="22"/>
          <w:szCs w:val="22"/>
        </w:rPr>
        <w:noBreakHyphen/>
        <w:t>inferiorní (hranice pro non</w:t>
      </w:r>
      <w:r w:rsidRPr="001B36EF">
        <w:rPr>
          <w:sz w:val="22"/>
          <w:szCs w:val="22"/>
        </w:rPr>
        <w:noBreakHyphen/>
        <w:t>inferioritu RE</w:t>
      </w:r>
      <w:r w:rsidRPr="001B36EF">
        <w:rPr>
          <w:sz w:val="22"/>
          <w:szCs w:val="22"/>
        </w:rPr>
        <w:noBreakHyphen/>
        <w:t>COVER a RE</w:t>
      </w:r>
      <w:r w:rsidRPr="001B36EF">
        <w:rPr>
          <w:sz w:val="22"/>
          <w:szCs w:val="22"/>
        </w:rPr>
        <w:noBreakHyphen/>
        <w:t>COVER II: 3,6 pro rozdíl rizika a 2,75 pro poměr rizika).</w:t>
      </w:r>
    </w:p>
    <w:p w14:paraId="3279B1E9" w14:textId="77777777" w:rsidR="00AF7634" w:rsidRPr="001B36EF" w:rsidRDefault="00AF7634" w:rsidP="000B562B">
      <w:pPr>
        <w:widowControl w:val="0"/>
        <w:rPr>
          <w:szCs w:val="22"/>
          <w:lang w:eastAsia="da-DK"/>
        </w:rPr>
      </w:pPr>
    </w:p>
    <w:p w14:paraId="01AAFC35" w14:textId="1FF486D2" w:rsidR="00AF7634" w:rsidRPr="001B36EF" w:rsidRDefault="00E54B69" w:rsidP="000B562B">
      <w:pPr>
        <w:keepNext/>
        <w:keepLines/>
        <w:widowControl w:val="0"/>
        <w:ind w:left="1418" w:hanging="1418"/>
        <w:rPr>
          <w:b/>
          <w:bCs/>
          <w:szCs w:val="22"/>
        </w:rPr>
      </w:pPr>
      <w:r w:rsidRPr="001B36EF">
        <w:rPr>
          <w:b/>
          <w:szCs w:val="22"/>
        </w:rPr>
        <w:lastRenderedPageBreak/>
        <w:t>Tabulka 27:</w:t>
      </w:r>
      <w:r w:rsidRPr="001B36EF">
        <w:rPr>
          <w:b/>
          <w:szCs w:val="22"/>
        </w:rPr>
        <w:tab/>
        <w:t>Analýza primárních a sekundárních cílových parametrů účinnosti (VTE je složeno z</w:t>
      </w:r>
      <w:r w:rsidR="00A42D9F">
        <w:rPr>
          <w:b/>
          <w:szCs w:val="22"/>
        </w:rPr>
        <w:t> </w:t>
      </w:r>
      <w:r w:rsidRPr="001B36EF">
        <w:rPr>
          <w:b/>
          <w:szCs w:val="22"/>
        </w:rPr>
        <w:t>DVT a/nebo PE) pro souhrn studií RE</w:t>
      </w:r>
      <w:r w:rsidRPr="001B36EF">
        <w:rPr>
          <w:b/>
          <w:szCs w:val="22"/>
        </w:rPr>
        <w:noBreakHyphen/>
        <w:t>COVER a RE</w:t>
      </w:r>
      <w:r w:rsidRPr="001B36EF">
        <w:rPr>
          <w:b/>
          <w:szCs w:val="22"/>
        </w:rPr>
        <w:noBreakHyphen/>
        <w:t>COVER II do konce období po léčbě</w:t>
      </w:r>
    </w:p>
    <w:p w14:paraId="179A3873" w14:textId="77777777" w:rsidR="00AF7634" w:rsidRPr="001B36EF" w:rsidRDefault="00AF7634" w:rsidP="000B562B">
      <w:pPr>
        <w:keepNext/>
        <w:widowControl w:val="0"/>
        <w:rPr>
          <w:bCs/>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811"/>
        <w:gridCol w:w="2406"/>
        <w:gridCol w:w="1843"/>
      </w:tblGrid>
      <w:tr w:rsidR="00AF7634" w:rsidRPr="001B36EF" w14:paraId="54D8F7CE" w14:textId="77777777" w:rsidTr="00D2215A">
        <w:trPr>
          <w:trHeight w:val="20"/>
        </w:trPr>
        <w:tc>
          <w:tcPr>
            <w:tcW w:w="2655" w:type="pct"/>
            <w:shd w:val="clear" w:color="auto" w:fill="FFFFFF"/>
          </w:tcPr>
          <w:p w14:paraId="12745A4A" w14:textId="77777777" w:rsidR="00AF7634" w:rsidRPr="001B36EF" w:rsidRDefault="00AF7634" w:rsidP="000B562B">
            <w:pPr>
              <w:keepNext/>
              <w:widowControl w:val="0"/>
              <w:rPr>
                <w:rFonts w:eastAsia="MS Mincho"/>
                <w:szCs w:val="22"/>
              </w:rPr>
            </w:pPr>
          </w:p>
        </w:tc>
        <w:tc>
          <w:tcPr>
            <w:tcW w:w="1328" w:type="pct"/>
            <w:shd w:val="clear" w:color="auto" w:fill="FFFFFF"/>
            <w:vAlign w:val="center"/>
          </w:tcPr>
          <w:p w14:paraId="14B89071" w14:textId="77777777" w:rsidR="00AF7634" w:rsidRPr="001B36EF" w:rsidRDefault="00E54B69" w:rsidP="000B562B">
            <w:pPr>
              <w:keepNext/>
              <w:widowControl w:val="0"/>
              <w:jc w:val="center"/>
              <w:rPr>
                <w:rFonts w:eastAsia="MS Mincho"/>
                <w:szCs w:val="22"/>
              </w:rPr>
            </w:pPr>
            <w:r w:rsidRPr="001B36EF">
              <w:rPr>
                <w:szCs w:val="22"/>
              </w:rPr>
              <w:t>Dabigatran-etexilát 150 mg dvakrát denně</w:t>
            </w:r>
          </w:p>
        </w:tc>
        <w:tc>
          <w:tcPr>
            <w:tcW w:w="1017" w:type="pct"/>
            <w:shd w:val="clear" w:color="auto" w:fill="FFFFFF"/>
            <w:vAlign w:val="center"/>
          </w:tcPr>
          <w:p w14:paraId="078A0470" w14:textId="77777777" w:rsidR="00AF7634" w:rsidRPr="001B36EF" w:rsidRDefault="00E54B69" w:rsidP="000B562B">
            <w:pPr>
              <w:keepNext/>
              <w:widowControl w:val="0"/>
              <w:jc w:val="center"/>
              <w:rPr>
                <w:rFonts w:eastAsia="MS Mincho"/>
                <w:szCs w:val="22"/>
              </w:rPr>
            </w:pPr>
            <w:r w:rsidRPr="001B36EF">
              <w:rPr>
                <w:szCs w:val="22"/>
              </w:rPr>
              <w:t>Warfarin</w:t>
            </w:r>
          </w:p>
        </w:tc>
      </w:tr>
      <w:tr w:rsidR="00AF7634" w:rsidRPr="001B36EF" w14:paraId="5C67169F" w14:textId="77777777" w:rsidTr="00D2215A">
        <w:trPr>
          <w:trHeight w:val="20"/>
        </w:trPr>
        <w:tc>
          <w:tcPr>
            <w:tcW w:w="2655" w:type="pct"/>
            <w:shd w:val="clear" w:color="auto" w:fill="FFFFFF"/>
          </w:tcPr>
          <w:p w14:paraId="22A77FBE" w14:textId="77777777" w:rsidR="00AF7634" w:rsidRPr="001B36EF" w:rsidRDefault="00E54B69" w:rsidP="000B562B">
            <w:pPr>
              <w:keepNext/>
              <w:widowControl w:val="0"/>
              <w:rPr>
                <w:rFonts w:eastAsia="MS Mincho"/>
                <w:szCs w:val="22"/>
              </w:rPr>
            </w:pPr>
            <w:r w:rsidRPr="001B36EF">
              <w:rPr>
                <w:szCs w:val="22"/>
              </w:rPr>
              <w:t>Počet léčených pacientů</w:t>
            </w:r>
          </w:p>
        </w:tc>
        <w:tc>
          <w:tcPr>
            <w:tcW w:w="1328" w:type="pct"/>
            <w:shd w:val="clear" w:color="auto" w:fill="FFFFFF"/>
            <w:vAlign w:val="center"/>
          </w:tcPr>
          <w:p w14:paraId="0EDC50B4" w14:textId="77777777" w:rsidR="00AF7634" w:rsidRPr="001B36EF" w:rsidRDefault="00E54B69" w:rsidP="000B562B">
            <w:pPr>
              <w:keepNext/>
              <w:widowControl w:val="0"/>
              <w:jc w:val="center"/>
              <w:rPr>
                <w:rFonts w:eastAsia="MS Mincho"/>
                <w:szCs w:val="22"/>
              </w:rPr>
            </w:pPr>
            <w:r w:rsidRPr="001B36EF">
              <w:rPr>
                <w:szCs w:val="22"/>
              </w:rPr>
              <w:t>2 553</w:t>
            </w:r>
          </w:p>
        </w:tc>
        <w:tc>
          <w:tcPr>
            <w:tcW w:w="1017" w:type="pct"/>
            <w:shd w:val="clear" w:color="auto" w:fill="FFFFFF"/>
            <w:vAlign w:val="center"/>
          </w:tcPr>
          <w:p w14:paraId="3510B11B" w14:textId="77777777" w:rsidR="00AF7634" w:rsidRPr="001B36EF" w:rsidRDefault="00E54B69" w:rsidP="000B562B">
            <w:pPr>
              <w:keepNext/>
              <w:widowControl w:val="0"/>
              <w:jc w:val="center"/>
              <w:rPr>
                <w:rFonts w:eastAsia="MS Mincho"/>
                <w:szCs w:val="22"/>
              </w:rPr>
            </w:pPr>
            <w:r w:rsidRPr="001B36EF">
              <w:rPr>
                <w:szCs w:val="22"/>
              </w:rPr>
              <w:t>2 554</w:t>
            </w:r>
          </w:p>
        </w:tc>
      </w:tr>
      <w:tr w:rsidR="00AF7634" w:rsidRPr="001B36EF" w14:paraId="1EBDAE17" w14:textId="77777777" w:rsidTr="00D2215A">
        <w:trPr>
          <w:trHeight w:val="20"/>
        </w:trPr>
        <w:tc>
          <w:tcPr>
            <w:tcW w:w="2655" w:type="pct"/>
            <w:shd w:val="clear" w:color="auto" w:fill="FFFFFF"/>
          </w:tcPr>
          <w:p w14:paraId="79DBCC57" w14:textId="23D5DF99" w:rsidR="00AF7634" w:rsidRPr="001B36EF" w:rsidRDefault="00E54B69" w:rsidP="000B562B">
            <w:pPr>
              <w:keepNext/>
              <w:widowControl w:val="0"/>
              <w:rPr>
                <w:rFonts w:eastAsia="MS Mincho"/>
                <w:szCs w:val="22"/>
              </w:rPr>
            </w:pPr>
            <w:r w:rsidRPr="001B36EF">
              <w:rPr>
                <w:szCs w:val="22"/>
              </w:rPr>
              <w:t>Rekurence symptomatické VTE a úmrtí ve spojitosti s</w:t>
            </w:r>
            <w:r w:rsidR="00A42D9F">
              <w:rPr>
                <w:szCs w:val="22"/>
              </w:rPr>
              <w:t> </w:t>
            </w:r>
            <w:r w:rsidRPr="001B36EF">
              <w:rPr>
                <w:szCs w:val="22"/>
              </w:rPr>
              <w:t>VTE</w:t>
            </w:r>
          </w:p>
        </w:tc>
        <w:tc>
          <w:tcPr>
            <w:tcW w:w="1328" w:type="pct"/>
            <w:shd w:val="clear" w:color="auto" w:fill="FFFFFF"/>
            <w:vAlign w:val="center"/>
          </w:tcPr>
          <w:p w14:paraId="003B2C1B" w14:textId="4FF7E2A2" w:rsidR="00AF7634" w:rsidRPr="001B36EF" w:rsidRDefault="00E54B69" w:rsidP="000B562B">
            <w:pPr>
              <w:keepNext/>
              <w:widowControl w:val="0"/>
              <w:jc w:val="center"/>
              <w:rPr>
                <w:rFonts w:eastAsia="MS Mincho"/>
                <w:szCs w:val="22"/>
              </w:rPr>
            </w:pPr>
            <w:r w:rsidRPr="001B36EF">
              <w:rPr>
                <w:szCs w:val="22"/>
              </w:rPr>
              <w:t>68 (2,7</w:t>
            </w:r>
            <w:r w:rsidR="00892869">
              <w:rPr>
                <w:szCs w:val="22"/>
              </w:rPr>
              <w:t> </w:t>
            </w:r>
            <w:r w:rsidRPr="001B36EF">
              <w:rPr>
                <w:szCs w:val="22"/>
              </w:rPr>
              <w:t>%)</w:t>
            </w:r>
          </w:p>
        </w:tc>
        <w:tc>
          <w:tcPr>
            <w:tcW w:w="1017" w:type="pct"/>
            <w:shd w:val="clear" w:color="auto" w:fill="FFFFFF"/>
            <w:vAlign w:val="center"/>
          </w:tcPr>
          <w:p w14:paraId="7917BD14" w14:textId="73BE3A3D" w:rsidR="00AF7634" w:rsidRPr="001B36EF" w:rsidRDefault="00E54B69" w:rsidP="000B562B">
            <w:pPr>
              <w:keepNext/>
              <w:widowControl w:val="0"/>
              <w:jc w:val="center"/>
              <w:rPr>
                <w:rFonts w:eastAsia="MS Mincho"/>
                <w:szCs w:val="22"/>
              </w:rPr>
            </w:pPr>
            <w:r w:rsidRPr="001B36EF">
              <w:rPr>
                <w:szCs w:val="22"/>
              </w:rPr>
              <w:t>62 (2,4</w:t>
            </w:r>
            <w:r w:rsidR="00892869">
              <w:rPr>
                <w:szCs w:val="22"/>
              </w:rPr>
              <w:t> </w:t>
            </w:r>
            <w:r w:rsidRPr="001B36EF">
              <w:rPr>
                <w:szCs w:val="22"/>
              </w:rPr>
              <w:t>%)</w:t>
            </w:r>
          </w:p>
        </w:tc>
      </w:tr>
      <w:tr w:rsidR="00AF7634" w:rsidRPr="001B36EF" w14:paraId="475875A9" w14:textId="77777777" w:rsidTr="00D2215A">
        <w:trPr>
          <w:trHeight w:val="20"/>
        </w:trPr>
        <w:tc>
          <w:tcPr>
            <w:tcW w:w="2655" w:type="pct"/>
            <w:shd w:val="clear" w:color="auto" w:fill="FFFFFF"/>
          </w:tcPr>
          <w:p w14:paraId="6DCC79F3" w14:textId="77777777" w:rsidR="00AF7634" w:rsidRPr="001B36EF" w:rsidRDefault="00E54B69" w:rsidP="000B562B">
            <w:pPr>
              <w:keepNext/>
              <w:widowControl w:val="0"/>
              <w:rPr>
                <w:rFonts w:eastAsia="MS Mincho"/>
                <w:szCs w:val="22"/>
              </w:rPr>
            </w:pPr>
            <w:r w:rsidRPr="001B36EF">
              <w:rPr>
                <w:szCs w:val="22"/>
              </w:rPr>
              <w:t>Poměr rizika vs. warfarin</w:t>
            </w:r>
          </w:p>
          <w:p w14:paraId="586F5810" w14:textId="2EC4A75F" w:rsidR="00AF7634" w:rsidRPr="001B36EF" w:rsidRDefault="00E54B69" w:rsidP="000B562B">
            <w:pPr>
              <w:keepNext/>
              <w:widowControl w:val="0"/>
              <w:rPr>
                <w:rFonts w:eastAsia="MS Mincho"/>
                <w:szCs w:val="22"/>
              </w:rPr>
            </w:pPr>
            <w:r w:rsidRPr="001B36EF">
              <w:rPr>
                <w:szCs w:val="22"/>
              </w:rPr>
              <w:t>(95% interval spolehlivosti)</w:t>
            </w:r>
          </w:p>
        </w:tc>
        <w:tc>
          <w:tcPr>
            <w:tcW w:w="1328" w:type="pct"/>
            <w:shd w:val="clear" w:color="auto" w:fill="FFFFFF"/>
            <w:vAlign w:val="center"/>
          </w:tcPr>
          <w:p w14:paraId="42923029" w14:textId="77777777" w:rsidR="00AF7634" w:rsidRPr="001B36EF" w:rsidRDefault="00E54B69" w:rsidP="000B562B">
            <w:pPr>
              <w:keepNext/>
              <w:widowControl w:val="0"/>
              <w:jc w:val="center"/>
              <w:rPr>
                <w:rFonts w:eastAsia="MS Mincho"/>
                <w:szCs w:val="22"/>
              </w:rPr>
            </w:pPr>
            <w:r w:rsidRPr="001B36EF">
              <w:rPr>
                <w:szCs w:val="22"/>
              </w:rPr>
              <w:t>1,09</w:t>
            </w:r>
          </w:p>
          <w:p w14:paraId="7D4E6045" w14:textId="77777777" w:rsidR="00AF7634" w:rsidRPr="001B36EF" w:rsidRDefault="00E54B69" w:rsidP="000B562B">
            <w:pPr>
              <w:keepNext/>
              <w:widowControl w:val="0"/>
              <w:jc w:val="center"/>
              <w:rPr>
                <w:rFonts w:eastAsia="MS Mincho"/>
                <w:szCs w:val="22"/>
              </w:rPr>
            </w:pPr>
            <w:r w:rsidRPr="001B36EF">
              <w:rPr>
                <w:szCs w:val="22"/>
              </w:rPr>
              <w:t>(0,77; 1,54)</w:t>
            </w:r>
          </w:p>
        </w:tc>
        <w:tc>
          <w:tcPr>
            <w:tcW w:w="1017" w:type="pct"/>
            <w:shd w:val="clear" w:color="auto" w:fill="FFFFFF"/>
            <w:vAlign w:val="center"/>
          </w:tcPr>
          <w:p w14:paraId="42D02CEE" w14:textId="77777777" w:rsidR="00AF7634" w:rsidRPr="001B36EF" w:rsidRDefault="00AF7634" w:rsidP="000B562B">
            <w:pPr>
              <w:keepNext/>
              <w:widowControl w:val="0"/>
              <w:jc w:val="center"/>
              <w:rPr>
                <w:rFonts w:eastAsia="MS Mincho"/>
                <w:szCs w:val="22"/>
              </w:rPr>
            </w:pPr>
          </w:p>
        </w:tc>
      </w:tr>
      <w:tr w:rsidR="00AF7634" w:rsidRPr="001B36EF" w14:paraId="361C922A" w14:textId="77777777" w:rsidTr="00D2215A">
        <w:trPr>
          <w:trHeight w:val="20"/>
        </w:trPr>
        <w:tc>
          <w:tcPr>
            <w:tcW w:w="2655" w:type="pct"/>
            <w:shd w:val="clear" w:color="auto" w:fill="FFFFFF"/>
          </w:tcPr>
          <w:p w14:paraId="27A6AE03" w14:textId="77777777" w:rsidR="00AF7634" w:rsidRPr="001B36EF" w:rsidRDefault="00E54B69" w:rsidP="000B562B">
            <w:pPr>
              <w:keepNext/>
              <w:widowControl w:val="0"/>
              <w:rPr>
                <w:rFonts w:eastAsia="MS Mincho"/>
                <w:szCs w:val="22"/>
              </w:rPr>
            </w:pPr>
            <w:r w:rsidRPr="001B36EF">
              <w:rPr>
                <w:szCs w:val="22"/>
              </w:rPr>
              <w:t>Sekundární cílové parametry účinnosti</w:t>
            </w:r>
          </w:p>
        </w:tc>
        <w:tc>
          <w:tcPr>
            <w:tcW w:w="1328" w:type="pct"/>
            <w:shd w:val="clear" w:color="auto" w:fill="FFFFFF"/>
            <w:vAlign w:val="center"/>
          </w:tcPr>
          <w:p w14:paraId="406E65DB" w14:textId="77777777" w:rsidR="00AF7634" w:rsidRPr="001B36EF" w:rsidRDefault="00AF7634" w:rsidP="000B562B">
            <w:pPr>
              <w:keepNext/>
              <w:widowControl w:val="0"/>
              <w:jc w:val="center"/>
              <w:rPr>
                <w:rFonts w:eastAsia="MS Mincho"/>
                <w:szCs w:val="22"/>
              </w:rPr>
            </w:pPr>
          </w:p>
        </w:tc>
        <w:tc>
          <w:tcPr>
            <w:tcW w:w="1017" w:type="pct"/>
            <w:shd w:val="clear" w:color="auto" w:fill="FFFFFF"/>
            <w:vAlign w:val="center"/>
          </w:tcPr>
          <w:p w14:paraId="6646684F" w14:textId="77777777" w:rsidR="00AF7634" w:rsidRPr="001B36EF" w:rsidRDefault="00AF7634" w:rsidP="000B562B">
            <w:pPr>
              <w:keepNext/>
              <w:widowControl w:val="0"/>
              <w:jc w:val="center"/>
              <w:rPr>
                <w:rFonts w:eastAsia="MS Mincho"/>
                <w:szCs w:val="22"/>
              </w:rPr>
            </w:pPr>
          </w:p>
        </w:tc>
      </w:tr>
      <w:tr w:rsidR="00AF7634" w:rsidRPr="001B36EF" w14:paraId="63320105" w14:textId="77777777" w:rsidTr="00D2215A">
        <w:trPr>
          <w:trHeight w:val="20"/>
        </w:trPr>
        <w:tc>
          <w:tcPr>
            <w:tcW w:w="2655" w:type="pct"/>
            <w:shd w:val="clear" w:color="auto" w:fill="FFFFFF"/>
          </w:tcPr>
          <w:p w14:paraId="01202B94" w14:textId="2B8F6F74" w:rsidR="00AF7634" w:rsidRPr="001B36EF" w:rsidRDefault="00E54B69" w:rsidP="000B562B">
            <w:pPr>
              <w:keepNext/>
              <w:widowControl w:val="0"/>
              <w:rPr>
                <w:rFonts w:eastAsia="MS Mincho"/>
                <w:szCs w:val="22"/>
              </w:rPr>
            </w:pPr>
            <w:r w:rsidRPr="001B36EF">
              <w:rPr>
                <w:szCs w:val="22"/>
              </w:rPr>
              <w:t>Rekurence symptomatické VTE a úmrtí z</w:t>
            </w:r>
            <w:r w:rsidR="00A42D9F">
              <w:rPr>
                <w:szCs w:val="22"/>
              </w:rPr>
              <w:t> </w:t>
            </w:r>
            <w:r w:rsidRPr="001B36EF">
              <w:rPr>
                <w:szCs w:val="22"/>
              </w:rPr>
              <w:t>jakékoliv příčiny</w:t>
            </w:r>
          </w:p>
        </w:tc>
        <w:tc>
          <w:tcPr>
            <w:tcW w:w="1328" w:type="pct"/>
            <w:shd w:val="clear" w:color="auto" w:fill="FFFFFF"/>
            <w:vAlign w:val="center"/>
          </w:tcPr>
          <w:p w14:paraId="4A3489D5" w14:textId="77777777" w:rsidR="00AF7634" w:rsidRPr="001B36EF" w:rsidRDefault="00E54B69" w:rsidP="000B562B">
            <w:pPr>
              <w:keepNext/>
              <w:widowControl w:val="0"/>
              <w:jc w:val="center"/>
              <w:rPr>
                <w:rFonts w:eastAsia="MS Mincho"/>
                <w:szCs w:val="22"/>
              </w:rPr>
            </w:pPr>
            <w:r w:rsidRPr="001B36EF">
              <w:rPr>
                <w:szCs w:val="22"/>
              </w:rPr>
              <w:t>109 (4,3 %)</w:t>
            </w:r>
          </w:p>
        </w:tc>
        <w:tc>
          <w:tcPr>
            <w:tcW w:w="1017" w:type="pct"/>
            <w:shd w:val="clear" w:color="auto" w:fill="FFFFFF"/>
            <w:vAlign w:val="center"/>
          </w:tcPr>
          <w:p w14:paraId="5C988BA4" w14:textId="77777777" w:rsidR="00AF7634" w:rsidRPr="001B36EF" w:rsidRDefault="00E54B69" w:rsidP="000B562B">
            <w:pPr>
              <w:keepNext/>
              <w:widowControl w:val="0"/>
              <w:jc w:val="center"/>
              <w:rPr>
                <w:rFonts w:eastAsia="MS Mincho"/>
                <w:szCs w:val="22"/>
              </w:rPr>
            </w:pPr>
            <w:r w:rsidRPr="001B36EF">
              <w:rPr>
                <w:szCs w:val="22"/>
              </w:rPr>
              <w:t>104 (4,1 %)</w:t>
            </w:r>
          </w:p>
        </w:tc>
      </w:tr>
      <w:tr w:rsidR="00AF7634" w:rsidRPr="001B36EF" w14:paraId="1BDCB988" w14:textId="77777777" w:rsidTr="00D2215A">
        <w:trPr>
          <w:trHeight w:val="20"/>
        </w:trPr>
        <w:tc>
          <w:tcPr>
            <w:tcW w:w="2655" w:type="pct"/>
            <w:shd w:val="clear" w:color="auto" w:fill="FFFFFF"/>
          </w:tcPr>
          <w:p w14:paraId="105E12FB" w14:textId="4955A2B4" w:rsidR="00AF7634" w:rsidRPr="001B36EF" w:rsidRDefault="00E54B69" w:rsidP="000B562B">
            <w:pPr>
              <w:keepNext/>
              <w:widowControl w:val="0"/>
              <w:rPr>
                <w:rFonts w:eastAsia="MS Mincho"/>
                <w:szCs w:val="22"/>
              </w:rPr>
            </w:pPr>
            <w:r w:rsidRPr="001B36EF">
              <w:rPr>
                <w:szCs w:val="22"/>
              </w:rPr>
              <w:t>95% interval spolehlivosti</w:t>
            </w:r>
          </w:p>
        </w:tc>
        <w:tc>
          <w:tcPr>
            <w:tcW w:w="1328" w:type="pct"/>
            <w:shd w:val="clear" w:color="auto" w:fill="FFFFFF"/>
            <w:vAlign w:val="center"/>
          </w:tcPr>
          <w:p w14:paraId="040AEBD2" w14:textId="77777777" w:rsidR="00AF7634" w:rsidRPr="001B36EF" w:rsidRDefault="00E54B69" w:rsidP="000B562B">
            <w:pPr>
              <w:keepNext/>
              <w:widowControl w:val="0"/>
              <w:jc w:val="center"/>
              <w:rPr>
                <w:rFonts w:eastAsia="MS Mincho"/>
                <w:szCs w:val="22"/>
              </w:rPr>
            </w:pPr>
            <w:r w:rsidRPr="001B36EF">
              <w:rPr>
                <w:szCs w:val="22"/>
              </w:rPr>
              <w:t>3,52; 5,13</w:t>
            </w:r>
          </w:p>
        </w:tc>
        <w:tc>
          <w:tcPr>
            <w:tcW w:w="1017" w:type="pct"/>
            <w:shd w:val="clear" w:color="auto" w:fill="FFFFFF"/>
            <w:vAlign w:val="center"/>
          </w:tcPr>
          <w:p w14:paraId="32059974" w14:textId="77777777" w:rsidR="00AF7634" w:rsidRPr="001B36EF" w:rsidRDefault="00E54B69" w:rsidP="000B562B">
            <w:pPr>
              <w:keepNext/>
              <w:widowControl w:val="0"/>
              <w:jc w:val="center"/>
              <w:rPr>
                <w:rFonts w:eastAsia="MS Mincho"/>
                <w:szCs w:val="22"/>
              </w:rPr>
            </w:pPr>
            <w:r w:rsidRPr="001B36EF">
              <w:rPr>
                <w:szCs w:val="22"/>
              </w:rPr>
              <w:t>3,34; 4,91</w:t>
            </w:r>
          </w:p>
        </w:tc>
      </w:tr>
      <w:tr w:rsidR="00AF7634" w:rsidRPr="001B36EF" w14:paraId="41E8961F" w14:textId="77777777" w:rsidTr="00D2215A">
        <w:trPr>
          <w:trHeight w:val="20"/>
        </w:trPr>
        <w:tc>
          <w:tcPr>
            <w:tcW w:w="2655" w:type="pct"/>
            <w:shd w:val="clear" w:color="auto" w:fill="FFFFFF"/>
          </w:tcPr>
          <w:p w14:paraId="7DC64755" w14:textId="77777777" w:rsidR="00AF7634" w:rsidRPr="001B36EF" w:rsidRDefault="00E54B69" w:rsidP="000B562B">
            <w:pPr>
              <w:keepNext/>
              <w:widowControl w:val="0"/>
              <w:rPr>
                <w:rFonts w:eastAsia="MS Mincho"/>
                <w:szCs w:val="22"/>
              </w:rPr>
            </w:pPr>
            <w:r w:rsidRPr="001B36EF">
              <w:rPr>
                <w:szCs w:val="22"/>
              </w:rPr>
              <w:t>Symptomatická DVT</w:t>
            </w:r>
          </w:p>
        </w:tc>
        <w:tc>
          <w:tcPr>
            <w:tcW w:w="1328" w:type="pct"/>
            <w:shd w:val="clear" w:color="auto" w:fill="FFFFFF"/>
            <w:vAlign w:val="center"/>
          </w:tcPr>
          <w:p w14:paraId="3AAB792C" w14:textId="77777777" w:rsidR="00AF7634" w:rsidRPr="001B36EF" w:rsidRDefault="00E54B69" w:rsidP="000B562B">
            <w:pPr>
              <w:keepNext/>
              <w:widowControl w:val="0"/>
              <w:jc w:val="center"/>
              <w:rPr>
                <w:rFonts w:eastAsia="MS Mincho"/>
                <w:szCs w:val="22"/>
              </w:rPr>
            </w:pPr>
            <w:r w:rsidRPr="001B36EF">
              <w:rPr>
                <w:szCs w:val="22"/>
              </w:rPr>
              <w:t>45 (1,8 %)</w:t>
            </w:r>
          </w:p>
        </w:tc>
        <w:tc>
          <w:tcPr>
            <w:tcW w:w="1017" w:type="pct"/>
            <w:shd w:val="clear" w:color="auto" w:fill="FFFFFF"/>
            <w:vAlign w:val="center"/>
          </w:tcPr>
          <w:p w14:paraId="5F545909" w14:textId="77777777" w:rsidR="00AF7634" w:rsidRPr="001B36EF" w:rsidRDefault="00E54B69" w:rsidP="000B562B">
            <w:pPr>
              <w:keepNext/>
              <w:widowControl w:val="0"/>
              <w:jc w:val="center"/>
              <w:rPr>
                <w:rFonts w:eastAsia="MS Mincho"/>
                <w:szCs w:val="22"/>
              </w:rPr>
            </w:pPr>
            <w:r w:rsidRPr="001B36EF">
              <w:rPr>
                <w:szCs w:val="22"/>
              </w:rPr>
              <w:t>39 (1,5 %)</w:t>
            </w:r>
          </w:p>
        </w:tc>
      </w:tr>
      <w:tr w:rsidR="00AF7634" w:rsidRPr="001B36EF" w14:paraId="06EC0390" w14:textId="77777777" w:rsidTr="00D2215A">
        <w:trPr>
          <w:trHeight w:val="20"/>
        </w:trPr>
        <w:tc>
          <w:tcPr>
            <w:tcW w:w="2655" w:type="pct"/>
            <w:shd w:val="clear" w:color="auto" w:fill="FFFFFF"/>
          </w:tcPr>
          <w:p w14:paraId="12D3F3AA" w14:textId="754FC042" w:rsidR="00AF7634" w:rsidRPr="001B36EF" w:rsidRDefault="00E54B69" w:rsidP="000B562B">
            <w:pPr>
              <w:keepNext/>
              <w:widowControl w:val="0"/>
              <w:rPr>
                <w:rFonts w:eastAsia="MS Mincho"/>
                <w:szCs w:val="22"/>
              </w:rPr>
            </w:pPr>
            <w:r w:rsidRPr="001B36EF">
              <w:rPr>
                <w:szCs w:val="22"/>
              </w:rPr>
              <w:t>95% interval spolehlivosti</w:t>
            </w:r>
          </w:p>
        </w:tc>
        <w:tc>
          <w:tcPr>
            <w:tcW w:w="1328" w:type="pct"/>
            <w:shd w:val="clear" w:color="auto" w:fill="FFFFFF"/>
            <w:vAlign w:val="center"/>
          </w:tcPr>
          <w:p w14:paraId="68377069" w14:textId="77777777" w:rsidR="00AF7634" w:rsidRPr="001B36EF" w:rsidRDefault="00E54B69" w:rsidP="000B562B">
            <w:pPr>
              <w:keepNext/>
              <w:widowControl w:val="0"/>
              <w:jc w:val="center"/>
              <w:rPr>
                <w:rFonts w:eastAsia="MS Mincho"/>
                <w:szCs w:val="22"/>
              </w:rPr>
            </w:pPr>
            <w:r w:rsidRPr="001B36EF">
              <w:rPr>
                <w:szCs w:val="22"/>
              </w:rPr>
              <w:t>1,29; 2,35</w:t>
            </w:r>
          </w:p>
        </w:tc>
        <w:tc>
          <w:tcPr>
            <w:tcW w:w="1017" w:type="pct"/>
            <w:shd w:val="clear" w:color="auto" w:fill="FFFFFF"/>
            <w:vAlign w:val="center"/>
          </w:tcPr>
          <w:p w14:paraId="31E05A11" w14:textId="77777777" w:rsidR="00AF7634" w:rsidRPr="001B36EF" w:rsidRDefault="00E54B69" w:rsidP="000B562B">
            <w:pPr>
              <w:keepNext/>
              <w:widowControl w:val="0"/>
              <w:jc w:val="center"/>
              <w:rPr>
                <w:rFonts w:eastAsia="MS Mincho"/>
                <w:szCs w:val="22"/>
              </w:rPr>
            </w:pPr>
            <w:r w:rsidRPr="001B36EF">
              <w:rPr>
                <w:szCs w:val="22"/>
              </w:rPr>
              <w:t>1,09; 2,08</w:t>
            </w:r>
          </w:p>
        </w:tc>
      </w:tr>
      <w:tr w:rsidR="00AF7634" w:rsidRPr="001B36EF" w14:paraId="15B7DA4E" w14:textId="77777777" w:rsidTr="00D2215A">
        <w:trPr>
          <w:trHeight w:val="20"/>
        </w:trPr>
        <w:tc>
          <w:tcPr>
            <w:tcW w:w="2655" w:type="pct"/>
            <w:shd w:val="clear" w:color="auto" w:fill="FFFFFF"/>
          </w:tcPr>
          <w:p w14:paraId="2751666F" w14:textId="77777777" w:rsidR="00AF7634" w:rsidRPr="001B36EF" w:rsidRDefault="00E54B69" w:rsidP="000B562B">
            <w:pPr>
              <w:keepNext/>
              <w:widowControl w:val="0"/>
              <w:rPr>
                <w:rFonts w:eastAsia="MS Mincho"/>
                <w:szCs w:val="22"/>
              </w:rPr>
            </w:pPr>
            <w:r w:rsidRPr="001B36EF">
              <w:rPr>
                <w:szCs w:val="22"/>
              </w:rPr>
              <w:t>Symptomatická PE</w:t>
            </w:r>
          </w:p>
        </w:tc>
        <w:tc>
          <w:tcPr>
            <w:tcW w:w="1328" w:type="pct"/>
            <w:shd w:val="clear" w:color="auto" w:fill="FFFFFF"/>
            <w:vAlign w:val="center"/>
          </w:tcPr>
          <w:p w14:paraId="78D36FDC" w14:textId="77777777" w:rsidR="00AF7634" w:rsidRPr="001B36EF" w:rsidRDefault="00E54B69" w:rsidP="000B562B">
            <w:pPr>
              <w:keepNext/>
              <w:widowControl w:val="0"/>
              <w:jc w:val="center"/>
              <w:rPr>
                <w:rFonts w:eastAsia="MS Mincho"/>
                <w:szCs w:val="22"/>
              </w:rPr>
            </w:pPr>
            <w:r w:rsidRPr="001B36EF">
              <w:rPr>
                <w:szCs w:val="22"/>
              </w:rPr>
              <w:t>27 (1,1 %)</w:t>
            </w:r>
          </w:p>
        </w:tc>
        <w:tc>
          <w:tcPr>
            <w:tcW w:w="1017" w:type="pct"/>
            <w:shd w:val="clear" w:color="auto" w:fill="FFFFFF"/>
            <w:vAlign w:val="center"/>
          </w:tcPr>
          <w:p w14:paraId="62774C52" w14:textId="77777777" w:rsidR="00AF7634" w:rsidRPr="001B36EF" w:rsidRDefault="00E54B69" w:rsidP="000B562B">
            <w:pPr>
              <w:keepNext/>
              <w:widowControl w:val="0"/>
              <w:jc w:val="center"/>
              <w:rPr>
                <w:rFonts w:eastAsia="MS Mincho"/>
                <w:szCs w:val="22"/>
              </w:rPr>
            </w:pPr>
            <w:r w:rsidRPr="001B36EF">
              <w:rPr>
                <w:szCs w:val="22"/>
              </w:rPr>
              <w:t>26 (1,0 %)</w:t>
            </w:r>
          </w:p>
        </w:tc>
      </w:tr>
      <w:tr w:rsidR="00AF7634" w:rsidRPr="001B36EF" w14:paraId="5DBD0780" w14:textId="77777777" w:rsidTr="00D2215A">
        <w:trPr>
          <w:trHeight w:val="20"/>
        </w:trPr>
        <w:tc>
          <w:tcPr>
            <w:tcW w:w="2655" w:type="pct"/>
            <w:shd w:val="clear" w:color="auto" w:fill="FFFFFF"/>
          </w:tcPr>
          <w:p w14:paraId="493EA71F" w14:textId="0F8FA143" w:rsidR="00AF7634" w:rsidRPr="001B36EF" w:rsidRDefault="00E54B69" w:rsidP="000B562B">
            <w:pPr>
              <w:keepNext/>
              <w:widowControl w:val="0"/>
              <w:rPr>
                <w:rFonts w:eastAsia="MS Mincho"/>
                <w:szCs w:val="22"/>
              </w:rPr>
            </w:pPr>
            <w:r w:rsidRPr="001B36EF">
              <w:rPr>
                <w:szCs w:val="22"/>
              </w:rPr>
              <w:t>95% interval spolehlivosti</w:t>
            </w:r>
          </w:p>
        </w:tc>
        <w:tc>
          <w:tcPr>
            <w:tcW w:w="1328" w:type="pct"/>
            <w:shd w:val="clear" w:color="auto" w:fill="FFFFFF"/>
            <w:vAlign w:val="center"/>
          </w:tcPr>
          <w:p w14:paraId="039E205D" w14:textId="77777777" w:rsidR="00AF7634" w:rsidRPr="001B36EF" w:rsidRDefault="00E54B69" w:rsidP="000B562B">
            <w:pPr>
              <w:keepNext/>
              <w:widowControl w:val="0"/>
              <w:jc w:val="center"/>
              <w:rPr>
                <w:rFonts w:eastAsia="MS Mincho"/>
                <w:szCs w:val="22"/>
              </w:rPr>
            </w:pPr>
            <w:r w:rsidRPr="001B36EF">
              <w:rPr>
                <w:szCs w:val="22"/>
              </w:rPr>
              <w:t>0,70; 1,54</w:t>
            </w:r>
          </w:p>
        </w:tc>
        <w:tc>
          <w:tcPr>
            <w:tcW w:w="1017" w:type="pct"/>
            <w:shd w:val="clear" w:color="auto" w:fill="FFFFFF"/>
            <w:vAlign w:val="center"/>
          </w:tcPr>
          <w:p w14:paraId="644C49ED" w14:textId="77777777" w:rsidR="00AF7634" w:rsidRPr="001B36EF" w:rsidRDefault="00E54B69" w:rsidP="000B562B">
            <w:pPr>
              <w:keepNext/>
              <w:widowControl w:val="0"/>
              <w:jc w:val="center"/>
              <w:rPr>
                <w:rFonts w:eastAsia="MS Mincho"/>
                <w:szCs w:val="22"/>
              </w:rPr>
            </w:pPr>
            <w:r w:rsidRPr="001B36EF">
              <w:rPr>
                <w:szCs w:val="22"/>
              </w:rPr>
              <w:t>0,67; 1,49</w:t>
            </w:r>
          </w:p>
        </w:tc>
      </w:tr>
      <w:tr w:rsidR="00AF7634" w:rsidRPr="001B36EF" w14:paraId="1F72B0B5" w14:textId="77777777" w:rsidTr="00D2215A">
        <w:trPr>
          <w:trHeight w:val="20"/>
        </w:trPr>
        <w:tc>
          <w:tcPr>
            <w:tcW w:w="2655" w:type="pct"/>
            <w:shd w:val="clear" w:color="auto" w:fill="FFFFFF"/>
          </w:tcPr>
          <w:p w14:paraId="37D5A3C0" w14:textId="570BD832" w:rsidR="00AF7634" w:rsidRPr="001B36EF" w:rsidRDefault="00E54B69" w:rsidP="000B562B">
            <w:pPr>
              <w:keepNext/>
              <w:widowControl w:val="0"/>
              <w:rPr>
                <w:rFonts w:eastAsia="MS Mincho"/>
                <w:szCs w:val="22"/>
              </w:rPr>
            </w:pPr>
            <w:r w:rsidRPr="001B36EF">
              <w:rPr>
                <w:szCs w:val="22"/>
              </w:rPr>
              <w:t>Úmrtí ve spojitosti s</w:t>
            </w:r>
            <w:r w:rsidR="00A42D9F">
              <w:rPr>
                <w:szCs w:val="22"/>
              </w:rPr>
              <w:t> </w:t>
            </w:r>
            <w:r w:rsidRPr="001B36EF">
              <w:rPr>
                <w:szCs w:val="22"/>
              </w:rPr>
              <w:t>VTE</w:t>
            </w:r>
          </w:p>
        </w:tc>
        <w:tc>
          <w:tcPr>
            <w:tcW w:w="1328" w:type="pct"/>
            <w:shd w:val="clear" w:color="auto" w:fill="FFFFFF"/>
            <w:vAlign w:val="center"/>
          </w:tcPr>
          <w:p w14:paraId="19F7C5F5" w14:textId="77777777" w:rsidR="00AF7634" w:rsidRPr="001B36EF" w:rsidRDefault="00E54B69" w:rsidP="000B562B">
            <w:pPr>
              <w:keepNext/>
              <w:widowControl w:val="0"/>
              <w:jc w:val="center"/>
              <w:rPr>
                <w:rFonts w:eastAsia="MS Mincho"/>
                <w:szCs w:val="22"/>
              </w:rPr>
            </w:pPr>
            <w:r w:rsidRPr="001B36EF">
              <w:rPr>
                <w:szCs w:val="22"/>
              </w:rPr>
              <w:t>4 (0,2 %)</w:t>
            </w:r>
          </w:p>
        </w:tc>
        <w:tc>
          <w:tcPr>
            <w:tcW w:w="1017" w:type="pct"/>
            <w:shd w:val="clear" w:color="auto" w:fill="FFFFFF"/>
            <w:vAlign w:val="center"/>
          </w:tcPr>
          <w:p w14:paraId="51720D3D" w14:textId="77777777" w:rsidR="00AF7634" w:rsidRPr="001B36EF" w:rsidRDefault="00E54B69" w:rsidP="000B562B">
            <w:pPr>
              <w:keepNext/>
              <w:widowControl w:val="0"/>
              <w:jc w:val="center"/>
              <w:rPr>
                <w:rFonts w:eastAsia="MS Mincho"/>
                <w:szCs w:val="22"/>
              </w:rPr>
            </w:pPr>
            <w:r w:rsidRPr="001B36EF">
              <w:rPr>
                <w:szCs w:val="22"/>
              </w:rPr>
              <w:t>3 (0,1 %)</w:t>
            </w:r>
          </w:p>
        </w:tc>
      </w:tr>
      <w:tr w:rsidR="00AF7634" w:rsidRPr="001B36EF" w14:paraId="27D60AB4" w14:textId="77777777" w:rsidTr="00D2215A">
        <w:trPr>
          <w:trHeight w:val="20"/>
        </w:trPr>
        <w:tc>
          <w:tcPr>
            <w:tcW w:w="2655" w:type="pct"/>
            <w:shd w:val="clear" w:color="auto" w:fill="FFFFFF"/>
          </w:tcPr>
          <w:p w14:paraId="0DF1D78A" w14:textId="142A2F6E" w:rsidR="00AF7634" w:rsidRPr="001B36EF" w:rsidRDefault="00E54B69" w:rsidP="000B562B">
            <w:pPr>
              <w:keepNext/>
              <w:widowControl w:val="0"/>
              <w:rPr>
                <w:rFonts w:eastAsia="MS Mincho"/>
                <w:szCs w:val="22"/>
              </w:rPr>
            </w:pPr>
            <w:r w:rsidRPr="001B36EF">
              <w:rPr>
                <w:szCs w:val="22"/>
              </w:rPr>
              <w:t>95% interval spolehlivosti</w:t>
            </w:r>
          </w:p>
        </w:tc>
        <w:tc>
          <w:tcPr>
            <w:tcW w:w="1328" w:type="pct"/>
            <w:shd w:val="clear" w:color="auto" w:fill="FFFFFF"/>
            <w:vAlign w:val="center"/>
          </w:tcPr>
          <w:p w14:paraId="11E67D10" w14:textId="77777777" w:rsidR="00AF7634" w:rsidRPr="001B36EF" w:rsidRDefault="00E54B69" w:rsidP="000B562B">
            <w:pPr>
              <w:keepNext/>
              <w:widowControl w:val="0"/>
              <w:jc w:val="center"/>
              <w:rPr>
                <w:rFonts w:eastAsia="MS Mincho"/>
                <w:szCs w:val="22"/>
              </w:rPr>
            </w:pPr>
            <w:r w:rsidRPr="001B36EF">
              <w:rPr>
                <w:szCs w:val="22"/>
              </w:rPr>
              <w:t>0,04; 0,40</w:t>
            </w:r>
          </w:p>
        </w:tc>
        <w:tc>
          <w:tcPr>
            <w:tcW w:w="1017" w:type="pct"/>
            <w:shd w:val="clear" w:color="auto" w:fill="FFFFFF"/>
            <w:vAlign w:val="center"/>
          </w:tcPr>
          <w:p w14:paraId="52587D91" w14:textId="77777777" w:rsidR="00AF7634" w:rsidRPr="001B36EF" w:rsidRDefault="00E54B69" w:rsidP="000B562B">
            <w:pPr>
              <w:keepNext/>
              <w:widowControl w:val="0"/>
              <w:jc w:val="center"/>
              <w:rPr>
                <w:rFonts w:eastAsia="MS Mincho"/>
                <w:szCs w:val="22"/>
              </w:rPr>
            </w:pPr>
            <w:r w:rsidRPr="001B36EF">
              <w:rPr>
                <w:szCs w:val="22"/>
              </w:rPr>
              <w:t>0,02; 0,34</w:t>
            </w:r>
          </w:p>
        </w:tc>
      </w:tr>
      <w:tr w:rsidR="00AF7634" w:rsidRPr="001B36EF" w14:paraId="201C7469" w14:textId="77777777" w:rsidTr="00D2215A">
        <w:trPr>
          <w:trHeight w:val="20"/>
        </w:trPr>
        <w:tc>
          <w:tcPr>
            <w:tcW w:w="2655" w:type="pct"/>
            <w:shd w:val="clear" w:color="auto" w:fill="FFFFFF"/>
          </w:tcPr>
          <w:p w14:paraId="59656BDD" w14:textId="38EBBE01" w:rsidR="00AF7634" w:rsidRPr="001B36EF" w:rsidRDefault="00E54B69" w:rsidP="000B562B">
            <w:pPr>
              <w:keepNext/>
              <w:widowControl w:val="0"/>
              <w:rPr>
                <w:rFonts w:eastAsia="MS Mincho"/>
                <w:szCs w:val="22"/>
              </w:rPr>
            </w:pPr>
            <w:r w:rsidRPr="001B36EF">
              <w:rPr>
                <w:szCs w:val="22"/>
              </w:rPr>
              <w:t>Úmrtí z</w:t>
            </w:r>
            <w:r w:rsidR="00A42D9F">
              <w:rPr>
                <w:szCs w:val="22"/>
              </w:rPr>
              <w:t> </w:t>
            </w:r>
            <w:r w:rsidRPr="001B36EF">
              <w:rPr>
                <w:szCs w:val="22"/>
              </w:rPr>
              <w:t>jakékoliv příčiny</w:t>
            </w:r>
          </w:p>
        </w:tc>
        <w:tc>
          <w:tcPr>
            <w:tcW w:w="1328" w:type="pct"/>
            <w:shd w:val="clear" w:color="auto" w:fill="FFFFFF"/>
            <w:vAlign w:val="center"/>
          </w:tcPr>
          <w:p w14:paraId="22E7DA46" w14:textId="77777777" w:rsidR="00AF7634" w:rsidRPr="001B36EF" w:rsidRDefault="00E54B69" w:rsidP="000B562B">
            <w:pPr>
              <w:keepNext/>
              <w:widowControl w:val="0"/>
              <w:jc w:val="center"/>
              <w:rPr>
                <w:rFonts w:eastAsia="MS Mincho"/>
                <w:szCs w:val="22"/>
              </w:rPr>
            </w:pPr>
            <w:r w:rsidRPr="001B36EF">
              <w:rPr>
                <w:szCs w:val="22"/>
              </w:rPr>
              <w:t>51 (2,0 %)</w:t>
            </w:r>
          </w:p>
        </w:tc>
        <w:tc>
          <w:tcPr>
            <w:tcW w:w="1017" w:type="pct"/>
            <w:shd w:val="clear" w:color="auto" w:fill="FFFFFF"/>
            <w:vAlign w:val="center"/>
          </w:tcPr>
          <w:p w14:paraId="33AD72DE" w14:textId="77777777" w:rsidR="00AF7634" w:rsidRPr="001B36EF" w:rsidRDefault="00E54B69" w:rsidP="000B562B">
            <w:pPr>
              <w:keepNext/>
              <w:widowControl w:val="0"/>
              <w:jc w:val="center"/>
              <w:rPr>
                <w:rFonts w:eastAsia="MS Mincho"/>
                <w:szCs w:val="22"/>
              </w:rPr>
            </w:pPr>
            <w:r w:rsidRPr="001B36EF">
              <w:rPr>
                <w:szCs w:val="22"/>
              </w:rPr>
              <w:t>52 (2,0 %)</w:t>
            </w:r>
          </w:p>
        </w:tc>
      </w:tr>
      <w:tr w:rsidR="00AF7634" w:rsidRPr="001B36EF" w14:paraId="684B70CD" w14:textId="77777777" w:rsidTr="00D2215A">
        <w:trPr>
          <w:trHeight w:val="20"/>
        </w:trPr>
        <w:tc>
          <w:tcPr>
            <w:tcW w:w="2655" w:type="pct"/>
            <w:shd w:val="clear" w:color="auto" w:fill="FFFFFF"/>
          </w:tcPr>
          <w:p w14:paraId="7EAA97BD" w14:textId="316A4942" w:rsidR="00AF7634" w:rsidRPr="001B36EF" w:rsidRDefault="00E54B69" w:rsidP="000B562B">
            <w:pPr>
              <w:widowControl w:val="0"/>
              <w:rPr>
                <w:rFonts w:eastAsia="MS Mincho"/>
                <w:szCs w:val="22"/>
              </w:rPr>
            </w:pPr>
            <w:r w:rsidRPr="001B36EF">
              <w:rPr>
                <w:szCs w:val="22"/>
              </w:rPr>
              <w:t>95% interval spolehlivosti</w:t>
            </w:r>
          </w:p>
        </w:tc>
        <w:tc>
          <w:tcPr>
            <w:tcW w:w="1328" w:type="pct"/>
            <w:shd w:val="clear" w:color="auto" w:fill="FFFFFF"/>
            <w:vAlign w:val="center"/>
          </w:tcPr>
          <w:p w14:paraId="718C2551" w14:textId="77777777" w:rsidR="00AF7634" w:rsidRPr="001B36EF" w:rsidRDefault="00E54B69" w:rsidP="000B562B">
            <w:pPr>
              <w:widowControl w:val="0"/>
              <w:jc w:val="center"/>
              <w:rPr>
                <w:rFonts w:eastAsia="MS Mincho"/>
                <w:szCs w:val="22"/>
              </w:rPr>
            </w:pPr>
            <w:r w:rsidRPr="001B36EF">
              <w:rPr>
                <w:szCs w:val="22"/>
              </w:rPr>
              <w:t>1,49; 2,62</w:t>
            </w:r>
          </w:p>
        </w:tc>
        <w:tc>
          <w:tcPr>
            <w:tcW w:w="1017" w:type="pct"/>
            <w:shd w:val="clear" w:color="auto" w:fill="FFFFFF"/>
            <w:vAlign w:val="center"/>
          </w:tcPr>
          <w:p w14:paraId="288097C7" w14:textId="77777777" w:rsidR="00AF7634" w:rsidRPr="001B36EF" w:rsidRDefault="00E54B69" w:rsidP="000B562B">
            <w:pPr>
              <w:widowControl w:val="0"/>
              <w:jc w:val="center"/>
              <w:rPr>
                <w:rFonts w:eastAsia="MS Mincho"/>
                <w:szCs w:val="22"/>
              </w:rPr>
            </w:pPr>
            <w:r w:rsidRPr="001B36EF">
              <w:rPr>
                <w:szCs w:val="22"/>
              </w:rPr>
              <w:t>1,52; 2,66</w:t>
            </w:r>
          </w:p>
        </w:tc>
      </w:tr>
    </w:tbl>
    <w:p w14:paraId="31335B90" w14:textId="77777777" w:rsidR="00AF7634" w:rsidRPr="001B36EF" w:rsidRDefault="00AF7634" w:rsidP="000B562B">
      <w:pPr>
        <w:widowControl w:val="0"/>
        <w:rPr>
          <w:szCs w:val="22"/>
          <w:lang w:eastAsia="da-DK"/>
        </w:rPr>
      </w:pPr>
    </w:p>
    <w:p w14:paraId="1A4C7D27" w14:textId="77777777" w:rsidR="00AF7634" w:rsidRPr="001B36EF" w:rsidRDefault="00E54B69" w:rsidP="000B562B">
      <w:pPr>
        <w:keepNext/>
        <w:widowControl w:val="0"/>
        <w:rPr>
          <w:szCs w:val="22"/>
          <w:u w:val="single"/>
        </w:rPr>
      </w:pPr>
      <w:r w:rsidRPr="001B36EF">
        <w:rPr>
          <w:i/>
          <w:szCs w:val="22"/>
          <w:u w:val="single"/>
        </w:rPr>
        <w:t>Prevence rekurence DVT a PE u dospělých (prevence DVT/PE</w:t>
      </w:r>
      <w:r w:rsidRPr="001B36EF">
        <w:rPr>
          <w:szCs w:val="22"/>
          <w:u w:val="single"/>
        </w:rPr>
        <w:t>)</w:t>
      </w:r>
    </w:p>
    <w:p w14:paraId="036A12D8" w14:textId="77777777" w:rsidR="00AF7634" w:rsidRPr="001B36EF" w:rsidRDefault="00AF7634" w:rsidP="000B562B">
      <w:pPr>
        <w:keepNext/>
        <w:widowControl w:val="0"/>
        <w:rPr>
          <w:szCs w:val="22"/>
        </w:rPr>
      </w:pPr>
    </w:p>
    <w:p w14:paraId="17619B7F" w14:textId="364782BA" w:rsidR="00AF7634" w:rsidRPr="001B36EF" w:rsidRDefault="00E54B69" w:rsidP="000B562B">
      <w:pPr>
        <w:widowControl w:val="0"/>
        <w:rPr>
          <w:rFonts w:eastAsia="MS Mincho"/>
          <w:szCs w:val="22"/>
        </w:rPr>
      </w:pPr>
      <w:r w:rsidRPr="001B36EF">
        <w:rPr>
          <w:szCs w:val="22"/>
        </w:rPr>
        <w:t>Byly provedeny dvě randomizované, dvojitě zaslepené studie s</w:t>
      </w:r>
      <w:r w:rsidR="00A42D9F">
        <w:rPr>
          <w:szCs w:val="22"/>
        </w:rPr>
        <w:t> </w:t>
      </w:r>
      <w:r w:rsidRPr="001B36EF">
        <w:rPr>
          <w:szCs w:val="22"/>
        </w:rPr>
        <w:t>paralelním uspořádáním skupin u pacientů dříve léčených antikoagulační léčbou. RE</w:t>
      </w:r>
      <w:r w:rsidRPr="001B36EF">
        <w:rPr>
          <w:szCs w:val="22"/>
        </w:rPr>
        <w:noBreakHyphen/>
        <w:t>MEDY, warfarinem kontrolovaná studie, zahrnovala pacienty již léčené po dobu 3 až 12 měsíců s</w:t>
      </w:r>
      <w:r w:rsidR="00A42D9F">
        <w:rPr>
          <w:szCs w:val="22"/>
        </w:rPr>
        <w:t> </w:t>
      </w:r>
      <w:r w:rsidRPr="001B36EF">
        <w:rPr>
          <w:szCs w:val="22"/>
        </w:rPr>
        <w:t>potřebou další antikoagulační léčby a RE</w:t>
      </w:r>
      <w:r w:rsidRPr="001B36EF">
        <w:rPr>
          <w:szCs w:val="22"/>
        </w:rPr>
        <w:noBreakHyphen/>
        <w:t>SONATE, placebem kontrolovaná studie, zahrnovala pacienty již léčené po dobu 6 až 18 měsíců inhibitory vitaminu K.</w:t>
      </w:r>
    </w:p>
    <w:p w14:paraId="1697255D" w14:textId="77777777" w:rsidR="00AF7634" w:rsidRPr="001B36EF" w:rsidRDefault="00AF7634" w:rsidP="000B562B">
      <w:pPr>
        <w:widowControl w:val="0"/>
        <w:rPr>
          <w:rFonts w:eastAsia="MS Mincho"/>
          <w:szCs w:val="22"/>
        </w:rPr>
      </w:pPr>
    </w:p>
    <w:p w14:paraId="3F812C8A" w14:textId="56143961" w:rsidR="00AF7634" w:rsidRPr="001B36EF" w:rsidRDefault="00E54B69" w:rsidP="000B562B">
      <w:pPr>
        <w:widowControl w:val="0"/>
        <w:rPr>
          <w:rFonts w:eastAsia="MS Mincho"/>
          <w:szCs w:val="22"/>
        </w:rPr>
      </w:pPr>
      <w:r w:rsidRPr="001B36EF">
        <w:rPr>
          <w:szCs w:val="22"/>
        </w:rPr>
        <w:t>Cílem studie RE</w:t>
      </w:r>
      <w:r w:rsidRPr="001B36EF">
        <w:rPr>
          <w:szCs w:val="22"/>
        </w:rPr>
        <w:noBreakHyphen/>
        <w:t>MEDY bylo porovnat bezpečnost a účinnost perorálně podávaného dabigatran</w:t>
      </w:r>
      <w:r w:rsidRPr="001B36EF">
        <w:rPr>
          <w:szCs w:val="22"/>
        </w:rPr>
        <w:noBreakHyphen/>
        <w:t>etexilátu (150 mg dvakrát denně) oproti warfarinu (cílové INR 2,0</w:t>
      </w:r>
      <w:r w:rsidRPr="001B36EF">
        <w:rPr>
          <w:szCs w:val="22"/>
        </w:rPr>
        <w:noBreakHyphen/>
        <w:t>3,0) při dlouhodobé léčbě a prevenci rekurence symptomatické DVT a/nebo PE. Celkem bylo randomizováno 2 866 pacientů a 2 856 pacientů bylo léčeno. Trvání léčby dabigatran</w:t>
      </w:r>
      <w:r w:rsidRPr="001B36EF">
        <w:rPr>
          <w:szCs w:val="22"/>
        </w:rPr>
        <w:noBreakHyphen/>
        <w:t>etexilátem se pohybovalo v</w:t>
      </w:r>
      <w:r w:rsidR="00A42D9F">
        <w:rPr>
          <w:szCs w:val="22"/>
        </w:rPr>
        <w:t> </w:t>
      </w:r>
      <w:r w:rsidRPr="001B36EF">
        <w:rPr>
          <w:szCs w:val="22"/>
        </w:rPr>
        <w:t>rozmezí od 6 do 36 měsíců (medián 534,0 dní). U pacientů randomizovaných k</w:t>
      </w:r>
      <w:r w:rsidR="00A42D9F">
        <w:rPr>
          <w:szCs w:val="22"/>
        </w:rPr>
        <w:t> </w:t>
      </w:r>
      <w:r w:rsidRPr="001B36EF">
        <w:rPr>
          <w:szCs w:val="22"/>
        </w:rPr>
        <w:t>warfarinu byl medián času v</w:t>
      </w:r>
      <w:r w:rsidR="00A42D9F">
        <w:rPr>
          <w:szCs w:val="22"/>
        </w:rPr>
        <w:t> </w:t>
      </w:r>
      <w:r w:rsidRPr="001B36EF">
        <w:rPr>
          <w:szCs w:val="22"/>
        </w:rPr>
        <w:t>terapeutickém rozmezí (INR 2,0</w:t>
      </w:r>
      <w:r w:rsidRPr="001B36EF">
        <w:rPr>
          <w:szCs w:val="22"/>
        </w:rPr>
        <w:noBreakHyphen/>
        <w:t>3,0) 64,9 %.</w:t>
      </w:r>
    </w:p>
    <w:p w14:paraId="5996761C" w14:textId="77777777" w:rsidR="00AF7634" w:rsidRPr="001B36EF" w:rsidRDefault="00AF7634" w:rsidP="000B562B">
      <w:pPr>
        <w:pStyle w:val="CSText"/>
        <w:widowControl w:val="0"/>
        <w:rPr>
          <w:sz w:val="22"/>
          <w:szCs w:val="22"/>
          <w:lang w:eastAsia="en-US"/>
        </w:rPr>
      </w:pPr>
    </w:p>
    <w:p w14:paraId="7C3DF10D" w14:textId="1758CE5F" w:rsidR="00AF7634" w:rsidRPr="001B36EF" w:rsidRDefault="00E54B69" w:rsidP="000B562B">
      <w:pPr>
        <w:widowControl w:val="0"/>
        <w:rPr>
          <w:strike/>
          <w:szCs w:val="22"/>
        </w:rPr>
      </w:pPr>
      <w:r w:rsidRPr="001B36EF">
        <w:rPr>
          <w:szCs w:val="22"/>
        </w:rPr>
        <w:t>Studie RE</w:t>
      </w:r>
      <w:r w:rsidRPr="001B36EF">
        <w:rPr>
          <w:szCs w:val="22"/>
        </w:rPr>
        <w:noBreakHyphen/>
        <w:t>MEDY prokázala, že léčba dabigatran</w:t>
      </w:r>
      <w:r w:rsidRPr="001B36EF">
        <w:rPr>
          <w:szCs w:val="22"/>
        </w:rPr>
        <w:noBreakHyphen/>
        <w:t>etexilátem v</w:t>
      </w:r>
      <w:r w:rsidR="00A42D9F">
        <w:rPr>
          <w:szCs w:val="22"/>
        </w:rPr>
        <w:t> </w:t>
      </w:r>
      <w:r w:rsidRPr="001B36EF">
        <w:rPr>
          <w:szCs w:val="22"/>
        </w:rPr>
        <w:t>dávce 150 mg dvakrát denně je ve vztahu k</w:t>
      </w:r>
      <w:r w:rsidR="00A42D9F">
        <w:rPr>
          <w:szCs w:val="22"/>
        </w:rPr>
        <w:t> </w:t>
      </w:r>
      <w:r w:rsidRPr="001B36EF">
        <w:rPr>
          <w:szCs w:val="22"/>
        </w:rPr>
        <w:t>warfarinu non</w:t>
      </w:r>
      <w:r w:rsidRPr="001B36EF">
        <w:rPr>
          <w:szCs w:val="22"/>
        </w:rPr>
        <w:noBreakHyphen/>
        <w:t>inferiorní (hranice pro non</w:t>
      </w:r>
      <w:r w:rsidRPr="001B36EF">
        <w:rPr>
          <w:szCs w:val="22"/>
        </w:rPr>
        <w:noBreakHyphen/>
        <w:t>inferioritu: 2,85 pro poměr rizika a 2,8 pro rozdíl rizika).</w:t>
      </w:r>
    </w:p>
    <w:p w14:paraId="6F557A9A" w14:textId="77777777" w:rsidR="00AF7634" w:rsidRPr="001B36EF" w:rsidRDefault="00AF7634" w:rsidP="000B562B">
      <w:pPr>
        <w:widowControl w:val="0"/>
        <w:rPr>
          <w:noProof/>
          <w:szCs w:val="22"/>
        </w:rPr>
      </w:pPr>
    </w:p>
    <w:p w14:paraId="3D4D61F4" w14:textId="0CD78EF8" w:rsidR="00AF7634" w:rsidRPr="001B36EF" w:rsidRDefault="00E54B69" w:rsidP="000B562B">
      <w:pPr>
        <w:keepNext/>
        <w:keepLines/>
        <w:widowControl w:val="0"/>
        <w:ind w:left="1418" w:hanging="1418"/>
        <w:rPr>
          <w:b/>
          <w:bCs/>
          <w:szCs w:val="22"/>
        </w:rPr>
      </w:pPr>
      <w:r w:rsidRPr="001B36EF">
        <w:rPr>
          <w:b/>
          <w:szCs w:val="22"/>
        </w:rPr>
        <w:lastRenderedPageBreak/>
        <w:t>Tabulka 28:</w:t>
      </w:r>
      <w:r w:rsidRPr="001B36EF">
        <w:rPr>
          <w:b/>
          <w:szCs w:val="22"/>
        </w:rPr>
        <w:tab/>
        <w:t>Analýza primárních a sekundárních cílových parametrů účinnosti (VTE je složeno z</w:t>
      </w:r>
      <w:r w:rsidR="00A42D9F">
        <w:rPr>
          <w:b/>
          <w:szCs w:val="22"/>
        </w:rPr>
        <w:t> </w:t>
      </w:r>
      <w:r w:rsidRPr="001B36EF">
        <w:rPr>
          <w:b/>
          <w:szCs w:val="22"/>
        </w:rPr>
        <w:t>DVT a/nebo PE) pro studii RE</w:t>
      </w:r>
      <w:r w:rsidRPr="001B36EF">
        <w:rPr>
          <w:b/>
          <w:szCs w:val="22"/>
        </w:rPr>
        <w:noBreakHyphen/>
        <w:t>MEDY do konce období po léčbě</w:t>
      </w:r>
    </w:p>
    <w:p w14:paraId="5CB398CB" w14:textId="77777777" w:rsidR="00AF7634" w:rsidRPr="001B36EF" w:rsidRDefault="00AF7634" w:rsidP="000B562B">
      <w:pPr>
        <w:keepNext/>
        <w:widowControl w:val="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5400"/>
        <w:gridCol w:w="2183"/>
        <w:gridCol w:w="1477"/>
      </w:tblGrid>
      <w:tr w:rsidR="00AF7634" w:rsidRPr="001B36EF" w14:paraId="2F41861B" w14:textId="77777777" w:rsidTr="00D2215A">
        <w:tc>
          <w:tcPr>
            <w:tcW w:w="2980" w:type="pct"/>
          </w:tcPr>
          <w:p w14:paraId="70F984B3" w14:textId="77777777" w:rsidR="00AF7634" w:rsidRPr="001B36EF" w:rsidRDefault="00AF7634" w:rsidP="000B562B">
            <w:pPr>
              <w:keepNext/>
              <w:widowControl w:val="0"/>
              <w:rPr>
                <w:szCs w:val="22"/>
              </w:rPr>
            </w:pPr>
          </w:p>
        </w:tc>
        <w:tc>
          <w:tcPr>
            <w:tcW w:w="1205" w:type="pct"/>
          </w:tcPr>
          <w:p w14:paraId="2F64C8E1" w14:textId="77777777" w:rsidR="00AF7634" w:rsidRPr="001B36EF" w:rsidRDefault="00E54B69" w:rsidP="000B562B">
            <w:pPr>
              <w:keepNext/>
              <w:widowControl w:val="0"/>
              <w:jc w:val="center"/>
              <w:rPr>
                <w:szCs w:val="22"/>
              </w:rPr>
            </w:pPr>
            <w:r w:rsidRPr="001B36EF">
              <w:rPr>
                <w:szCs w:val="22"/>
              </w:rPr>
              <w:t>Dabigatran-etexilát</w:t>
            </w:r>
          </w:p>
          <w:p w14:paraId="487B3156" w14:textId="63CD2ABF" w:rsidR="00AF7634" w:rsidRPr="001B36EF" w:rsidRDefault="00E54B69" w:rsidP="000B562B">
            <w:pPr>
              <w:keepNext/>
              <w:widowControl w:val="0"/>
              <w:jc w:val="center"/>
              <w:rPr>
                <w:szCs w:val="22"/>
              </w:rPr>
            </w:pPr>
            <w:r w:rsidRPr="001B36EF">
              <w:rPr>
                <w:szCs w:val="22"/>
              </w:rPr>
              <w:t>150 mg dvakrát denně</w:t>
            </w:r>
          </w:p>
        </w:tc>
        <w:tc>
          <w:tcPr>
            <w:tcW w:w="815" w:type="pct"/>
          </w:tcPr>
          <w:p w14:paraId="392082AA" w14:textId="77777777" w:rsidR="00AF7634" w:rsidRPr="001B36EF" w:rsidRDefault="00E54B69" w:rsidP="000B562B">
            <w:pPr>
              <w:keepNext/>
              <w:widowControl w:val="0"/>
              <w:jc w:val="center"/>
              <w:rPr>
                <w:szCs w:val="22"/>
              </w:rPr>
            </w:pPr>
            <w:r w:rsidRPr="001B36EF">
              <w:rPr>
                <w:szCs w:val="22"/>
              </w:rPr>
              <w:t>Warfarin</w:t>
            </w:r>
          </w:p>
        </w:tc>
      </w:tr>
      <w:tr w:rsidR="00AF7634" w:rsidRPr="001B36EF" w14:paraId="55A03694" w14:textId="77777777" w:rsidTr="00D2215A">
        <w:tc>
          <w:tcPr>
            <w:tcW w:w="2980" w:type="pct"/>
          </w:tcPr>
          <w:p w14:paraId="7FC2852F" w14:textId="77777777" w:rsidR="00AF7634" w:rsidRPr="001B36EF" w:rsidRDefault="00E54B69" w:rsidP="000B562B">
            <w:pPr>
              <w:keepNext/>
              <w:widowControl w:val="0"/>
              <w:rPr>
                <w:szCs w:val="22"/>
              </w:rPr>
            </w:pPr>
            <w:r w:rsidRPr="001B36EF">
              <w:rPr>
                <w:szCs w:val="22"/>
              </w:rPr>
              <w:t>Počet léčených pacientů</w:t>
            </w:r>
          </w:p>
        </w:tc>
        <w:tc>
          <w:tcPr>
            <w:tcW w:w="1205" w:type="pct"/>
            <w:vAlign w:val="center"/>
          </w:tcPr>
          <w:p w14:paraId="647C51EF" w14:textId="77777777" w:rsidR="00AF7634" w:rsidRPr="001B36EF" w:rsidRDefault="00E54B69" w:rsidP="000B562B">
            <w:pPr>
              <w:keepNext/>
              <w:widowControl w:val="0"/>
              <w:jc w:val="center"/>
              <w:rPr>
                <w:szCs w:val="22"/>
              </w:rPr>
            </w:pPr>
            <w:r w:rsidRPr="001B36EF">
              <w:rPr>
                <w:szCs w:val="22"/>
              </w:rPr>
              <w:t>1 430</w:t>
            </w:r>
          </w:p>
        </w:tc>
        <w:tc>
          <w:tcPr>
            <w:tcW w:w="815" w:type="pct"/>
            <w:vAlign w:val="center"/>
          </w:tcPr>
          <w:p w14:paraId="10603364" w14:textId="77777777" w:rsidR="00AF7634" w:rsidRPr="001B36EF" w:rsidRDefault="00E54B69" w:rsidP="000B562B">
            <w:pPr>
              <w:keepNext/>
              <w:widowControl w:val="0"/>
              <w:jc w:val="center"/>
              <w:rPr>
                <w:szCs w:val="22"/>
              </w:rPr>
            </w:pPr>
            <w:r w:rsidRPr="001B36EF">
              <w:rPr>
                <w:szCs w:val="22"/>
              </w:rPr>
              <w:t>1 426</w:t>
            </w:r>
          </w:p>
        </w:tc>
      </w:tr>
      <w:tr w:rsidR="00AF7634" w:rsidRPr="001B36EF" w14:paraId="7B112895" w14:textId="77777777" w:rsidTr="00D2215A">
        <w:tc>
          <w:tcPr>
            <w:tcW w:w="2980" w:type="pct"/>
          </w:tcPr>
          <w:p w14:paraId="7E5AAEE4" w14:textId="105E7FFA" w:rsidR="00AF7634" w:rsidRPr="001B36EF" w:rsidRDefault="00E54B69" w:rsidP="000B562B">
            <w:pPr>
              <w:keepNext/>
              <w:widowControl w:val="0"/>
              <w:rPr>
                <w:szCs w:val="22"/>
              </w:rPr>
            </w:pPr>
            <w:r w:rsidRPr="001B36EF">
              <w:rPr>
                <w:szCs w:val="22"/>
              </w:rPr>
              <w:t>Rekurence symptomatické VTE a úmrtí ve spojitosti s</w:t>
            </w:r>
            <w:r w:rsidR="00A42D9F">
              <w:rPr>
                <w:szCs w:val="22"/>
              </w:rPr>
              <w:t> </w:t>
            </w:r>
            <w:r w:rsidRPr="001B36EF">
              <w:rPr>
                <w:szCs w:val="22"/>
              </w:rPr>
              <w:t>VTE</w:t>
            </w:r>
          </w:p>
        </w:tc>
        <w:tc>
          <w:tcPr>
            <w:tcW w:w="1205" w:type="pct"/>
            <w:vAlign w:val="center"/>
          </w:tcPr>
          <w:p w14:paraId="77F46CF1" w14:textId="77777777" w:rsidR="00AF7634" w:rsidRPr="001B36EF" w:rsidRDefault="00E54B69" w:rsidP="000B562B">
            <w:pPr>
              <w:keepNext/>
              <w:widowControl w:val="0"/>
              <w:jc w:val="center"/>
              <w:rPr>
                <w:szCs w:val="22"/>
              </w:rPr>
            </w:pPr>
            <w:r w:rsidRPr="001B36EF">
              <w:rPr>
                <w:szCs w:val="22"/>
              </w:rPr>
              <w:t>26 (1,8 %)</w:t>
            </w:r>
          </w:p>
        </w:tc>
        <w:tc>
          <w:tcPr>
            <w:tcW w:w="815" w:type="pct"/>
            <w:vAlign w:val="center"/>
          </w:tcPr>
          <w:p w14:paraId="77044D29" w14:textId="77777777" w:rsidR="00AF7634" w:rsidRPr="001B36EF" w:rsidRDefault="00E54B69" w:rsidP="000B562B">
            <w:pPr>
              <w:keepNext/>
              <w:widowControl w:val="0"/>
              <w:jc w:val="center"/>
              <w:rPr>
                <w:szCs w:val="22"/>
              </w:rPr>
            </w:pPr>
            <w:r w:rsidRPr="001B36EF">
              <w:rPr>
                <w:szCs w:val="22"/>
              </w:rPr>
              <w:t>18 (1,3 %)</w:t>
            </w:r>
          </w:p>
        </w:tc>
      </w:tr>
      <w:tr w:rsidR="00AF7634" w:rsidRPr="001B36EF" w14:paraId="46507896" w14:textId="77777777" w:rsidTr="00D2215A">
        <w:tc>
          <w:tcPr>
            <w:tcW w:w="2980" w:type="pct"/>
          </w:tcPr>
          <w:p w14:paraId="5C4EE4B9" w14:textId="77777777" w:rsidR="00AF7634" w:rsidRPr="001B36EF" w:rsidRDefault="00E54B69" w:rsidP="000B562B">
            <w:pPr>
              <w:keepNext/>
              <w:widowControl w:val="0"/>
              <w:rPr>
                <w:szCs w:val="22"/>
              </w:rPr>
            </w:pPr>
            <w:r w:rsidRPr="001B36EF">
              <w:rPr>
                <w:szCs w:val="22"/>
              </w:rPr>
              <w:t>Poměr rizika vs. warfarin</w:t>
            </w:r>
          </w:p>
          <w:p w14:paraId="59A96C24" w14:textId="55892897" w:rsidR="00AF7634" w:rsidRPr="001B36EF" w:rsidRDefault="00E54B69" w:rsidP="000B562B">
            <w:pPr>
              <w:keepNext/>
              <w:widowControl w:val="0"/>
              <w:rPr>
                <w:szCs w:val="22"/>
              </w:rPr>
            </w:pPr>
            <w:r w:rsidRPr="001B36EF">
              <w:rPr>
                <w:szCs w:val="22"/>
              </w:rPr>
              <w:t>(95% interval spolehlivosti)</w:t>
            </w:r>
          </w:p>
        </w:tc>
        <w:tc>
          <w:tcPr>
            <w:tcW w:w="1205" w:type="pct"/>
            <w:vAlign w:val="center"/>
          </w:tcPr>
          <w:p w14:paraId="53A6803C" w14:textId="77777777" w:rsidR="00AF7634" w:rsidRPr="001B36EF" w:rsidRDefault="00E54B69" w:rsidP="000B562B">
            <w:pPr>
              <w:keepNext/>
              <w:widowControl w:val="0"/>
              <w:jc w:val="center"/>
              <w:rPr>
                <w:szCs w:val="22"/>
              </w:rPr>
            </w:pPr>
            <w:r w:rsidRPr="001B36EF">
              <w:rPr>
                <w:szCs w:val="22"/>
              </w:rPr>
              <w:t>1,44</w:t>
            </w:r>
          </w:p>
          <w:p w14:paraId="359271DD" w14:textId="77777777" w:rsidR="00AF7634" w:rsidRPr="001B36EF" w:rsidRDefault="00E54B69" w:rsidP="000B562B">
            <w:pPr>
              <w:keepNext/>
              <w:widowControl w:val="0"/>
              <w:jc w:val="center"/>
              <w:rPr>
                <w:szCs w:val="22"/>
              </w:rPr>
            </w:pPr>
            <w:r w:rsidRPr="001B36EF">
              <w:rPr>
                <w:szCs w:val="22"/>
              </w:rPr>
              <w:t>(0,78; 2,64)</w:t>
            </w:r>
          </w:p>
        </w:tc>
        <w:tc>
          <w:tcPr>
            <w:tcW w:w="815" w:type="pct"/>
            <w:vAlign w:val="center"/>
          </w:tcPr>
          <w:p w14:paraId="4E26EC9F" w14:textId="77777777" w:rsidR="00AF7634" w:rsidRPr="001B36EF" w:rsidRDefault="00AF7634" w:rsidP="000B562B">
            <w:pPr>
              <w:keepNext/>
              <w:widowControl w:val="0"/>
              <w:jc w:val="center"/>
              <w:rPr>
                <w:szCs w:val="22"/>
              </w:rPr>
            </w:pPr>
          </w:p>
        </w:tc>
      </w:tr>
      <w:tr w:rsidR="00AF7634" w:rsidRPr="001B36EF" w14:paraId="005FBD3A" w14:textId="77777777" w:rsidTr="00D2215A">
        <w:tc>
          <w:tcPr>
            <w:tcW w:w="2980" w:type="pct"/>
          </w:tcPr>
          <w:p w14:paraId="182EF0C1" w14:textId="77777777" w:rsidR="00AF7634" w:rsidRPr="001B36EF" w:rsidRDefault="00E54B69" w:rsidP="000B562B">
            <w:pPr>
              <w:keepNext/>
              <w:widowControl w:val="0"/>
              <w:rPr>
                <w:szCs w:val="22"/>
              </w:rPr>
            </w:pPr>
            <w:r w:rsidRPr="001B36EF">
              <w:rPr>
                <w:szCs w:val="22"/>
              </w:rPr>
              <w:t>Hranice pro non</w:t>
            </w:r>
            <w:r w:rsidRPr="001B36EF">
              <w:rPr>
                <w:szCs w:val="22"/>
              </w:rPr>
              <w:noBreakHyphen/>
              <w:t>inferioritu</w:t>
            </w:r>
          </w:p>
        </w:tc>
        <w:tc>
          <w:tcPr>
            <w:tcW w:w="1205" w:type="pct"/>
            <w:vAlign w:val="center"/>
          </w:tcPr>
          <w:p w14:paraId="5BD6E2EB" w14:textId="77777777" w:rsidR="00AF7634" w:rsidRPr="001B36EF" w:rsidRDefault="00E54B69" w:rsidP="000B562B">
            <w:pPr>
              <w:keepNext/>
              <w:widowControl w:val="0"/>
              <w:jc w:val="center"/>
              <w:rPr>
                <w:strike/>
                <w:szCs w:val="22"/>
              </w:rPr>
            </w:pPr>
            <w:r w:rsidRPr="001B36EF">
              <w:rPr>
                <w:szCs w:val="22"/>
              </w:rPr>
              <w:t>2,85</w:t>
            </w:r>
          </w:p>
        </w:tc>
        <w:tc>
          <w:tcPr>
            <w:tcW w:w="815" w:type="pct"/>
            <w:vAlign w:val="center"/>
          </w:tcPr>
          <w:p w14:paraId="5DCC4429" w14:textId="77777777" w:rsidR="00AF7634" w:rsidRPr="001B36EF" w:rsidRDefault="00AF7634" w:rsidP="000B562B">
            <w:pPr>
              <w:keepNext/>
              <w:widowControl w:val="0"/>
              <w:jc w:val="center"/>
              <w:rPr>
                <w:szCs w:val="22"/>
              </w:rPr>
            </w:pPr>
          </w:p>
        </w:tc>
      </w:tr>
      <w:tr w:rsidR="00AF7634" w:rsidRPr="001B36EF" w14:paraId="66FF6CE1" w14:textId="77777777" w:rsidTr="00D2215A">
        <w:tc>
          <w:tcPr>
            <w:tcW w:w="2980" w:type="pct"/>
          </w:tcPr>
          <w:p w14:paraId="73EB15DC" w14:textId="5105E5CD" w:rsidR="00AF7634" w:rsidRPr="001B36EF" w:rsidRDefault="00E54B69" w:rsidP="000B562B">
            <w:pPr>
              <w:keepNext/>
              <w:widowControl w:val="0"/>
              <w:rPr>
                <w:szCs w:val="22"/>
              </w:rPr>
            </w:pPr>
            <w:r w:rsidRPr="001B36EF">
              <w:rPr>
                <w:szCs w:val="22"/>
              </w:rPr>
              <w:t>Pacienti s</w:t>
            </w:r>
            <w:r w:rsidR="00A42D9F">
              <w:rPr>
                <w:szCs w:val="22"/>
              </w:rPr>
              <w:t> </w:t>
            </w:r>
            <w:r w:rsidRPr="001B36EF">
              <w:rPr>
                <w:szCs w:val="22"/>
              </w:rPr>
              <w:t>příhodou za 18 měsíců</w:t>
            </w:r>
          </w:p>
        </w:tc>
        <w:tc>
          <w:tcPr>
            <w:tcW w:w="1205" w:type="pct"/>
            <w:vAlign w:val="center"/>
          </w:tcPr>
          <w:p w14:paraId="1CB2972E" w14:textId="77777777" w:rsidR="00AF7634" w:rsidRPr="001B36EF" w:rsidRDefault="00E54B69" w:rsidP="000B562B">
            <w:pPr>
              <w:keepNext/>
              <w:widowControl w:val="0"/>
              <w:jc w:val="center"/>
              <w:rPr>
                <w:szCs w:val="22"/>
              </w:rPr>
            </w:pPr>
            <w:r w:rsidRPr="001B36EF">
              <w:rPr>
                <w:szCs w:val="22"/>
              </w:rPr>
              <w:t>22</w:t>
            </w:r>
          </w:p>
        </w:tc>
        <w:tc>
          <w:tcPr>
            <w:tcW w:w="815" w:type="pct"/>
            <w:vAlign w:val="center"/>
          </w:tcPr>
          <w:p w14:paraId="0A5E8420" w14:textId="77777777" w:rsidR="00AF7634" w:rsidRPr="001B36EF" w:rsidRDefault="00E54B69" w:rsidP="000B562B">
            <w:pPr>
              <w:keepNext/>
              <w:widowControl w:val="0"/>
              <w:jc w:val="center"/>
              <w:rPr>
                <w:szCs w:val="22"/>
              </w:rPr>
            </w:pPr>
            <w:r w:rsidRPr="001B36EF">
              <w:rPr>
                <w:szCs w:val="22"/>
              </w:rPr>
              <w:t>17</w:t>
            </w:r>
          </w:p>
        </w:tc>
      </w:tr>
      <w:tr w:rsidR="00AF7634" w:rsidRPr="001B36EF" w14:paraId="3850A91D" w14:textId="77777777" w:rsidTr="00D2215A">
        <w:tc>
          <w:tcPr>
            <w:tcW w:w="2980" w:type="pct"/>
          </w:tcPr>
          <w:p w14:paraId="7000E8D9" w14:textId="77777777" w:rsidR="00AF7634" w:rsidRPr="001B36EF" w:rsidRDefault="00E54B69" w:rsidP="000B562B">
            <w:pPr>
              <w:keepNext/>
              <w:widowControl w:val="0"/>
              <w:rPr>
                <w:szCs w:val="22"/>
              </w:rPr>
            </w:pPr>
            <w:r w:rsidRPr="001B36EF">
              <w:rPr>
                <w:szCs w:val="22"/>
              </w:rPr>
              <w:t>Kumulativní riziko za 18 měsíců (%)</w:t>
            </w:r>
          </w:p>
        </w:tc>
        <w:tc>
          <w:tcPr>
            <w:tcW w:w="1205" w:type="pct"/>
            <w:vAlign w:val="center"/>
          </w:tcPr>
          <w:p w14:paraId="6DF1C95C" w14:textId="77777777" w:rsidR="00AF7634" w:rsidRPr="001B36EF" w:rsidRDefault="00E54B69" w:rsidP="000B562B">
            <w:pPr>
              <w:keepNext/>
              <w:widowControl w:val="0"/>
              <w:jc w:val="center"/>
              <w:rPr>
                <w:szCs w:val="22"/>
              </w:rPr>
            </w:pPr>
            <w:r w:rsidRPr="001B36EF">
              <w:rPr>
                <w:szCs w:val="22"/>
              </w:rPr>
              <w:t>1,7</w:t>
            </w:r>
          </w:p>
        </w:tc>
        <w:tc>
          <w:tcPr>
            <w:tcW w:w="815" w:type="pct"/>
            <w:vAlign w:val="center"/>
          </w:tcPr>
          <w:p w14:paraId="6FC6CA6D" w14:textId="77777777" w:rsidR="00AF7634" w:rsidRPr="001B36EF" w:rsidRDefault="00E54B69" w:rsidP="000B562B">
            <w:pPr>
              <w:keepNext/>
              <w:widowControl w:val="0"/>
              <w:jc w:val="center"/>
              <w:rPr>
                <w:szCs w:val="22"/>
              </w:rPr>
            </w:pPr>
            <w:r w:rsidRPr="001B36EF">
              <w:rPr>
                <w:szCs w:val="22"/>
              </w:rPr>
              <w:t>1,4</w:t>
            </w:r>
          </w:p>
        </w:tc>
      </w:tr>
      <w:tr w:rsidR="00AF7634" w:rsidRPr="001B36EF" w14:paraId="1C7543F1" w14:textId="77777777" w:rsidTr="004555E7">
        <w:trPr>
          <w:trHeight w:val="20"/>
        </w:trPr>
        <w:tc>
          <w:tcPr>
            <w:tcW w:w="2980" w:type="pct"/>
          </w:tcPr>
          <w:p w14:paraId="09749E92" w14:textId="77777777" w:rsidR="00AF7634" w:rsidRPr="001B36EF" w:rsidRDefault="00E54B69" w:rsidP="000B562B">
            <w:pPr>
              <w:keepNext/>
              <w:widowControl w:val="0"/>
              <w:rPr>
                <w:szCs w:val="22"/>
              </w:rPr>
            </w:pPr>
            <w:r w:rsidRPr="001B36EF">
              <w:rPr>
                <w:szCs w:val="22"/>
              </w:rPr>
              <w:t>Rozdíl rizika vs. warfarin (%)</w:t>
            </w:r>
          </w:p>
        </w:tc>
        <w:tc>
          <w:tcPr>
            <w:tcW w:w="1205" w:type="pct"/>
            <w:vAlign w:val="center"/>
          </w:tcPr>
          <w:p w14:paraId="59F40321" w14:textId="77777777" w:rsidR="00AF7634" w:rsidRPr="001B36EF" w:rsidRDefault="00E54B69" w:rsidP="000B562B">
            <w:pPr>
              <w:keepNext/>
              <w:widowControl w:val="0"/>
              <w:jc w:val="center"/>
              <w:rPr>
                <w:szCs w:val="22"/>
              </w:rPr>
            </w:pPr>
            <w:r w:rsidRPr="001B36EF">
              <w:rPr>
                <w:szCs w:val="22"/>
              </w:rPr>
              <w:t>0,4</w:t>
            </w:r>
          </w:p>
        </w:tc>
        <w:tc>
          <w:tcPr>
            <w:tcW w:w="815" w:type="pct"/>
            <w:vAlign w:val="center"/>
          </w:tcPr>
          <w:p w14:paraId="0128FCC2" w14:textId="77777777" w:rsidR="00AF7634" w:rsidRPr="001B36EF" w:rsidRDefault="00AF7634" w:rsidP="000B562B">
            <w:pPr>
              <w:keepNext/>
              <w:widowControl w:val="0"/>
              <w:jc w:val="center"/>
              <w:rPr>
                <w:szCs w:val="22"/>
              </w:rPr>
            </w:pPr>
          </w:p>
        </w:tc>
      </w:tr>
      <w:tr w:rsidR="00AF7634" w:rsidRPr="001B36EF" w14:paraId="704F1F2D" w14:textId="77777777" w:rsidTr="00D2215A">
        <w:tc>
          <w:tcPr>
            <w:tcW w:w="2980" w:type="pct"/>
          </w:tcPr>
          <w:p w14:paraId="59BC477F" w14:textId="09E70ADE" w:rsidR="00AF7634" w:rsidRPr="001B36EF" w:rsidRDefault="00E54B69" w:rsidP="000B562B">
            <w:pPr>
              <w:keepNext/>
              <w:widowControl w:val="0"/>
              <w:rPr>
                <w:szCs w:val="22"/>
              </w:rPr>
            </w:pPr>
            <w:r w:rsidRPr="001B36EF">
              <w:rPr>
                <w:szCs w:val="22"/>
              </w:rPr>
              <w:t>95% interval spolehlivosti</w:t>
            </w:r>
          </w:p>
        </w:tc>
        <w:tc>
          <w:tcPr>
            <w:tcW w:w="1205" w:type="pct"/>
            <w:vAlign w:val="center"/>
          </w:tcPr>
          <w:p w14:paraId="270FBB67" w14:textId="77777777" w:rsidR="00AF7634" w:rsidRPr="001B36EF" w:rsidRDefault="00AF7634" w:rsidP="000B562B">
            <w:pPr>
              <w:keepNext/>
              <w:widowControl w:val="0"/>
              <w:jc w:val="center"/>
              <w:rPr>
                <w:szCs w:val="22"/>
              </w:rPr>
            </w:pPr>
          </w:p>
        </w:tc>
        <w:tc>
          <w:tcPr>
            <w:tcW w:w="815" w:type="pct"/>
            <w:vAlign w:val="center"/>
          </w:tcPr>
          <w:p w14:paraId="21951B90" w14:textId="77777777" w:rsidR="00AF7634" w:rsidRPr="001B36EF" w:rsidRDefault="00AF7634" w:rsidP="000B562B">
            <w:pPr>
              <w:keepNext/>
              <w:widowControl w:val="0"/>
              <w:jc w:val="center"/>
              <w:rPr>
                <w:szCs w:val="22"/>
              </w:rPr>
            </w:pPr>
          </w:p>
        </w:tc>
      </w:tr>
      <w:tr w:rsidR="00AF7634" w:rsidRPr="001B36EF" w14:paraId="143C3CB9" w14:textId="77777777" w:rsidTr="00D2215A">
        <w:tc>
          <w:tcPr>
            <w:tcW w:w="2980" w:type="pct"/>
          </w:tcPr>
          <w:p w14:paraId="266C0692" w14:textId="77777777" w:rsidR="00AF7634" w:rsidRPr="001B36EF" w:rsidRDefault="00E54B69" w:rsidP="000B562B">
            <w:pPr>
              <w:keepNext/>
              <w:widowControl w:val="0"/>
              <w:rPr>
                <w:szCs w:val="22"/>
              </w:rPr>
            </w:pPr>
            <w:r w:rsidRPr="001B36EF">
              <w:rPr>
                <w:szCs w:val="22"/>
              </w:rPr>
              <w:t>Hranice pro non</w:t>
            </w:r>
            <w:r w:rsidRPr="001B36EF">
              <w:rPr>
                <w:szCs w:val="22"/>
              </w:rPr>
              <w:noBreakHyphen/>
              <w:t>inferioritu</w:t>
            </w:r>
          </w:p>
        </w:tc>
        <w:tc>
          <w:tcPr>
            <w:tcW w:w="1205" w:type="pct"/>
            <w:vAlign w:val="center"/>
          </w:tcPr>
          <w:p w14:paraId="1944E762" w14:textId="77777777" w:rsidR="00AF7634" w:rsidRPr="001B36EF" w:rsidRDefault="00E54B69" w:rsidP="000B562B">
            <w:pPr>
              <w:keepNext/>
              <w:widowControl w:val="0"/>
              <w:jc w:val="center"/>
              <w:rPr>
                <w:strike/>
                <w:szCs w:val="22"/>
              </w:rPr>
            </w:pPr>
            <w:r w:rsidRPr="001B36EF">
              <w:rPr>
                <w:szCs w:val="22"/>
              </w:rPr>
              <w:t>2,8</w:t>
            </w:r>
          </w:p>
        </w:tc>
        <w:tc>
          <w:tcPr>
            <w:tcW w:w="815" w:type="pct"/>
            <w:vAlign w:val="center"/>
          </w:tcPr>
          <w:p w14:paraId="036D5400" w14:textId="77777777" w:rsidR="00AF7634" w:rsidRPr="001B36EF" w:rsidRDefault="00AF7634" w:rsidP="000B562B">
            <w:pPr>
              <w:keepNext/>
              <w:widowControl w:val="0"/>
              <w:jc w:val="center"/>
              <w:rPr>
                <w:szCs w:val="22"/>
              </w:rPr>
            </w:pPr>
          </w:p>
        </w:tc>
      </w:tr>
      <w:tr w:rsidR="00AF7634" w:rsidRPr="001B36EF" w14:paraId="4C0A9321" w14:textId="77777777" w:rsidTr="00D2215A">
        <w:tc>
          <w:tcPr>
            <w:tcW w:w="2980" w:type="pct"/>
          </w:tcPr>
          <w:p w14:paraId="65F24BF0" w14:textId="77777777" w:rsidR="00AF7634" w:rsidRPr="001B36EF" w:rsidRDefault="00E54B69" w:rsidP="000B562B">
            <w:pPr>
              <w:keepNext/>
              <w:widowControl w:val="0"/>
              <w:rPr>
                <w:szCs w:val="22"/>
              </w:rPr>
            </w:pPr>
            <w:r w:rsidRPr="001B36EF">
              <w:rPr>
                <w:szCs w:val="22"/>
              </w:rPr>
              <w:t>Sekundární cílové parametry účinnosti</w:t>
            </w:r>
          </w:p>
        </w:tc>
        <w:tc>
          <w:tcPr>
            <w:tcW w:w="1205" w:type="pct"/>
            <w:vAlign w:val="center"/>
          </w:tcPr>
          <w:p w14:paraId="1B582203" w14:textId="77777777" w:rsidR="00AF7634" w:rsidRPr="001B36EF" w:rsidRDefault="00AF7634" w:rsidP="000B562B">
            <w:pPr>
              <w:keepNext/>
              <w:widowControl w:val="0"/>
              <w:jc w:val="center"/>
              <w:rPr>
                <w:szCs w:val="22"/>
              </w:rPr>
            </w:pPr>
          </w:p>
        </w:tc>
        <w:tc>
          <w:tcPr>
            <w:tcW w:w="815" w:type="pct"/>
            <w:vAlign w:val="center"/>
          </w:tcPr>
          <w:p w14:paraId="1F1D8F2E" w14:textId="77777777" w:rsidR="00AF7634" w:rsidRPr="001B36EF" w:rsidRDefault="00AF7634" w:rsidP="000B562B">
            <w:pPr>
              <w:keepNext/>
              <w:widowControl w:val="0"/>
              <w:jc w:val="center"/>
              <w:rPr>
                <w:szCs w:val="22"/>
              </w:rPr>
            </w:pPr>
          </w:p>
        </w:tc>
      </w:tr>
      <w:tr w:rsidR="00AF7634" w:rsidRPr="001B36EF" w14:paraId="2F896E00" w14:textId="77777777" w:rsidTr="00D2215A">
        <w:tc>
          <w:tcPr>
            <w:tcW w:w="2980" w:type="pct"/>
          </w:tcPr>
          <w:p w14:paraId="4CBB3466" w14:textId="46642D8D" w:rsidR="00AF7634" w:rsidRPr="001B36EF" w:rsidRDefault="00E54B69" w:rsidP="000B562B">
            <w:pPr>
              <w:keepNext/>
              <w:widowControl w:val="0"/>
              <w:rPr>
                <w:szCs w:val="22"/>
              </w:rPr>
            </w:pPr>
            <w:r w:rsidRPr="001B36EF">
              <w:rPr>
                <w:szCs w:val="22"/>
              </w:rPr>
              <w:t>Rekurence symptomatické VTE a úmrtí z</w:t>
            </w:r>
            <w:r w:rsidR="00A42D9F">
              <w:rPr>
                <w:szCs w:val="22"/>
              </w:rPr>
              <w:t> </w:t>
            </w:r>
            <w:r w:rsidRPr="001B36EF">
              <w:rPr>
                <w:szCs w:val="22"/>
              </w:rPr>
              <w:t>jakékoliv příčiny</w:t>
            </w:r>
          </w:p>
        </w:tc>
        <w:tc>
          <w:tcPr>
            <w:tcW w:w="1205" w:type="pct"/>
            <w:vAlign w:val="center"/>
          </w:tcPr>
          <w:p w14:paraId="44D61DF9" w14:textId="77777777" w:rsidR="00AF7634" w:rsidRPr="001B36EF" w:rsidRDefault="00E54B69" w:rsidP="000B562B">
            <w:pPr>
              <w:keepNext/>
              <w:widowControl w:val="0"/>
              <w:jc w:val="center"/>
              <w:rPr>
                <w:szCs w:val="22"/>
              </w:rPr>
            </w:pPr>
            <w:r w:rsidRPr="001B36EF">
              <w:rPr>
                <w:szCs w:val="22"/>
              </w:rPr>
              <w:t>42 (2,9 %)</w:t>
            </w:r>
          </w:p>
        </w:tc>
        <w:tc>
          <w:tcPr>
            <w:tcW w:w="815" w:type="pct"/>
            <w:vAlign w:val="center"/>
          </w:tcPr>
          <w:p w14:paraId="6548A907" w14:textId="77777777" w:rsidR="00AF7634" w:rsidRPr="001B36EF" w:rsidRDefault="00E54B69" w:rsidP="000B562B">
            <w:pPr>
              <w:keepNext/>
              <w:widowControl w:val="0"/>
              <w:jc w:val="center"/>
              <w:rPr>
                <w:szCs w:val="22"/>
              </w:rPr>
            </w:pPr>
            <w:r w:rsidRPr="001B36EF">
              <w:rPr>
                <w:szCs w:val="22"/>
              </w:rPr>
              <w:t>36 (2,5 %)</w:t>
            </w:r>
          </w:p>
        </w:tc>
      </w:tr>
      <w:tr w:rsidR="00AF7634" w:rsidRPr="001B36EF" w14:paraId="7043F42E" w14:textId="77777777" w:rsidTr="00D2215A">
        <w:tc>
          <w:tcPr>
            <w:tcW w:w="2980" w:type="pct"/>
          </w:tcPr>
          <w:p w14:paraId="464DC486" w14:textId="7F988A3C" w:rsidR="00AF7634" w:rsidRPr="001B36EF" w:rsidRDefault="00E54B69" w:rsidP="000B562B">
            <w:pPr>
              <w:keepNext/>
              <w:widowControl w:val="0"/>
              <w:rPr>
                <w:szCs w:val="22"/>
              </w:rPr>
            </w:pPr>
            <w:r w:rsidRPr="001B36EF">
              <w:rPr>
                <w:szCs w:val="22"/>
              </w:rPr>
              <w:t>95% interval spolehlivosti</w:t>
            </w:r>
          </w:p>
        </w:tc>
        <w:tc>
          <w:tcPr>
            <w:tcW w:w="1205" w:type="pct"/>
            <w:vAlign w:val="center"/>
          </w:tcPr>
          <w:p w14:paraId="3079304F" w14:textId="77777777" w:rsidR="00AF7634" w:rsidRPr="001B36EF" w:rsidRDefault="00E54B69" w:rsidP="000B562B">
            <w:pPr>
              <w:keepNext/>
              <w:widowControl w:val="0"/>
              <w:jc w:val="center"/>
              <w:rPr>
                <w:szCs w:val="22"/>
              </w:rPr>
            </w:pPr>
            <w:r w:rsidRPr="001B36EF">
              <w:rPr>
                <w:szCs w:val="22"/>
              </w:rPr>
              <w:t>2,12; 3,95</w:t>
            </w:r>
          </w:p>
        </w:tc>
        <w:tc>
          <w:tcPr>
            <w:tcW w:w="815" w:type="pct"/>
            <w:vAlign w:val="center"/>
          </w:tcPr>
          <w:p w14:paraId="343F0231" w14:textId="77777777" w:rsidR="00AF7634" w:rsidRPr="001B36EF" w:rsidRDefault="00E54B69" w:rsidP="000B562B">
            <w:pPr>
              <w:keepNext/>
              <w:widowControl w:val="0"/>
              <w:jc w:val="center"/>
              <w:rPr>
                <w:szCs w:val="22"/>
              </w:rPr>
            </w:pPr>
            <w:r w:rsidRPr="001B36EF">
              <w:rPr>
                <w:szCs w:val="22"/>
              </w:rPr>
              <w:t>1,77; 3,48</w:t>
            </w:r>
          </w:p>
        </w:tc>
      </w:tr>
      <w:tr w:rsidR="00AF7634" w:rsidRPr="001B36EF" w14:paraId="35B97387" w14:textId="77777777" w:rsidTr="00D2215A">
        <w:tc>
          <w:tcPr>
            <w:tcW w:w="2980" w:type="pct"/>
          </w:tcPr>
          <w:p w14:paraId="79FB7581" w14:textId="77777777" w:rsidR="00AF7634" w:rsidRPr="001B36EF" w:rsidRDefault="00E54B69" w:rsidP="000B562B">
            <w:pPr>
              <w:keepNext/>
              <w:widowControl w:val="0"/>
              <w:rPr>
                <w:szCs w:val="22"/>
              </w:rPr>
            </w:pPr>
            <w:r w:rsidRPr="001B36EF">
              <w:rPr>
                <w:szCs w:val="22"/>
              </w:rPr>
              <w:t>Symptomatická DVT</w:t>
            </w:r>
          </w:p>
        </w:tc>
        <w:tc>
          <w:tcPr>
            <w:tcW w:w="1205" w:type="pct"/>
            <w:vAlign w:val="center"/>
          </w:tcPr>
          <w:p w14:paraId="3ED7CC2D" w14:textId="77777777" w:rsidR="00AF7634" w:rsidRPr="001B36EF" w:rsidRDefault="00E54B69" w:rsidP="000B562B">
            <w:pPr>
              <w:keepNext/>
              <w:widowControl w:val="0"/>
              <w:jc w:val="center"/>
              <w:rPr>
                <w:szCs w:val="22"/>
              </w:rPr>
            </w:pPr>
            <w:r w:rsidRPr="001B36EF">
              <w:rPr>
                <w:szCs w:val="22"/>
              </w:rPr>
              <w:t>17 (1,2 %)</w:t>
            </w:r>
          </w:p>
        </w:tc>
        <w:tc>
          <w:tcPr>
            <w:tcW w:w="815" w:type="pct"/>
            <w:vAlign w:val="center"/>
          </w:tcPr>
          <w:p w14:paraId="77C0ACFE" w14:textId="77777777" w:rsidR="00AF7634" w:rsidRPr="001B36EF" w:rsidRDefault="00E54B69" w:rsidP="000B562B">
            <w:pPr>
              <w:keepNext/>
              <w:widowControl w:val="0"/>
              <w:jc w:val="center"/>
              <w:rPr>
                <w:szCs w:val="22"/>
              </w:rPr>
            </w:pPr>
            <w:r w:rsidRPr="001B36EF">
              <w:rPr>
                <w:szCs w:val="22"/>
              </w:rPr>
              <w:t>13 (0,9 %)</w:t>
            </w:r>
          </w:p>
        </w:tc>
      </w:tr>
      <w:tr w:rsidR="00AF7634" w:rsidRPr="001B36EF" w14:paraId="47F58ED4" w14:textId="77777777" w:rsidTr="00D2215A">
        <w:tc>
          <w:tcPr>
            <w:tcW w:w="2980" w:type="pct"/>
          </w:tcPr>
          <w:p w14:paraId="2691C136" w14:textId="19FC2AB7" w:rsidR="00AF7634" w:rsidRPr="001B36EF" w:rsidRDefault="00E54B69" w:rsidP="000B562B">
            <w:pPr>
              <w:keepNext/>
              <w:widowControl w:val="0"/>
              <w:rPr>
                <w:szCs w:val="22"/>
              </w:rPr>
            </w:pPr>
            <w:r w:rsidRPr="001B36EF">
              <w:rPr>
                <w:szCs w:val="22"/>
              </w:rPr>
              <w:t>95% interval spolehlivosti</w:t>
            </w:r>
          </w:p>
        </w:tc>
        <w:tc>
          <w:tcPr>
            <w:tcW w:w="1205" w:type="pct"/>
            <w:vAlign w:val="center"/>
          </w:tcPr>
          <w:p w14:paraId="40ADECD0" w14:textId="77777777" w:rsidR="00AF7634" w:rsidRPr="001B36EF" w:rsidRDefault="00E54B69" w:rsidP="000B562B">
            <w:pPr>
              <w:widowControl w:val="0"/>
              <w:jc w:val="center"/>
              <w:rPr>
                <w:szCs w:val="22"/>
              </w:rPr>
            </w:pPr>
            <w:r w:rsidRPr="001B36EF">
              <w:rPr>
                <w:szCs w:val="22"/>
              </w:rPr>
              <w:t>0,69; 1,90</w:t>
            </w:r>
          </w:p>
        </w:tc>
        <w:tc>
          <w:tcPr>
            <w:tcW w:w="815" w:type="pct"/>
            <w:vAlign w:val="center"/>
          </w:tcPr>
          <w:p w14:paraId="6B62CA3E" w14:textId="77777777" w:rsidR="00AF7634" w:rsidRPr="001B36EF" w:rsidRDefault="00E54B69" w:rsidP="000B562B">
            <w:pPr>
              <w:widowControl w:val="0"/>
              <w:jc w:val="center"/>
              <w:rPr>
                <w:szCs w:val="22"/>
              </w:rPr>
            </w:pPr>
            <w:r w:rsidRPr="001B36EF">
              <w:rPr>
                <w:szCs w:val="22"/>
              </w:rPr>
              <w:t>0,49; 1,55</w:t>
            </w:r>
          </w:p>
        </w:tc>
      </w:tr>
      <w:tr w:rsidR="00AF7634" w:rsidRPr="001B36EF" w14:paraId="47F57C52" w14:textId="77777777" w:rsidTr="00D2215A">
        <w:tc>
          <w:tcPr>
            <w:tcW w:w="2980" w:type="pct"/>
          </w:tcPr>
          <w:p w14:paraId="327540D8" w14:textId="77777777" w:rsidR="00AF7634" w:rsidRPr="001B36EF" w:rsidRDefault="00E54B69" w:rsidP="000B562B">
            <w:pPr>
              <w:keepNext/>
              <w:widowControl w:val="0"/>
              <w:rPr>
                <w:szCs w:val="22"/>
              </w:rPr>
            </w:pPr>
            <w:r w:rsidRPr="001B36EF">
              <w:rPr>
                <w:szCs w:val="22"/>
              </w:rPr>
              <w:t>Symptomatická PE</w:t>
            </w:r>
          </w:p>
        </w:tc>
        <w:tc>
          <w:tcPr>
            <w:tcW w:w="1205" w:type="pct"/>
            <w:vAlign w:val="center"/>
          </w:tcPr>
          <w:p w14:paraId="5745728A" w14:textId="77777777" w:rsidR="00AF7634" w:rsidRPr="001B36EF" w:rsidRDefault="00E54B69" w:rsidP="000B562B">
            <w:pPr>
              <w:widowControl w:val="0"/>
              <w:jc w:val="center"/>
              <w:rPr>
                <w:szCs w:val="22"/>
              </w:rPr>
            </w:pPr>
            <w:r w:rsidRPr="001B36EF">
              <w:rPr>
                <w:szCs w:val="22"/>
              </w:rPr>
              <w:t>10 (0,7 %)</w:t>
            </w:r>
          </w:p>
        </w:tc>
        <w:tc>
          <w:tcPr>
            <w:tcW w:w="815" w:type="pct"/>
            <w:vAlign w:val="center"/>
          </w:tcPr>
          <w:p w14:paraId="1E47EA55" w14:textId="77777777" w:rsidR="00AF7634" w:rsidRPr="001B36EF" w:rsidRDefault="00E54B69" w:rsidP="000B562B">
            <w:pPr>
              <w:widowControl w:val="0"/>
              <w:jc w:val="center"/>
              <w:rPr>
                <w:szCs w:val="22"/>
              </w:rPr>
            </w:pPr>
            <w:r w:rsidRPr="001B36EF">
              <w:rPr>
                <w:szCs w:val="22"/>
              </w:rPr>
              <w:t>5 (0,4 %)</w:t>
            </w:r>
          </w:p>
        </w:tc>
      </w:tr>
      <w:tr w:rsidR="00AF7634" w:rsidRPr="001B36EF" w14:paraId="13292C25" w14:textId="77777777" w:rsidTr="00D2215A">
        <w:tc>
          <w:tcPr>
            <w:tcW w:w="2980" w:type="pct"/>
          </w:tcPr>
          <w:p w14:paraId="2FAF2D88" w14:textId="79FF7F53" w:rsidR="00AF7634" w:rsidRPr="001B36EF" w:rsidRDefault="00E54B69" w:rsidP="000B562B">
            <w:pPr>
              <w:keepNext/>
              <w:widowControl w:val="0"/>
              <w:rPr>
                <w:szCs w:val="22"/>
              </w:rPr>
            </w:pPr>
            <w:r w:rsidRPr="001B36EF">
              <w:rPr>
                <w:szCs w:val="22"/>
              </w:rPr>
              <w:t>95% interval spolehlivosti</w:t>
            </w:r>
          </w:p>
        </w:tc>
        <w:tc>
          <w:tcPr>
            <w:tcW w:w="1205" w:type="pct"/>
            <w:vAlign w:val="center"/>
          </w:tcPr>
          <w:p w14:paraId="6E7288C7" w14:textId="77777777" w:rsidR="00AF7634" w:rsidRPr="001B36EF" w:rsidRDefault="00E54B69" w:rsidP="000B562B">
            <w:pPr>
              <w:widowControl w:val="0"/>
              <w:jc w:val="center"/>
              <w:rPr>
                <w:szCs w:val="22"/>
              </w:rPr>
            </w:pPr>
            <w:r w:rsidRPr="001B36EF">
              <w:rPr>
                <w:szCs w:val="22"/>
              </w:rPr>
              <w:t>0,34; 1,28</w:t>
            </w:r>
          </w:p>
        </w:tc>
        <w:tc>
          <w:tcPr>
            <w:tcW w:w="815" w:type="pct"/>
            <w:vAlign w:val="center"/>
          </w:tcPr>
          <w:p w14:paraId="3AF63A59" w14:textId="77777777" w:rsidR="00AF7634" w:rsidRPr="001B36EF" w:rsidRDefault="00E54B69" w:rsidP="000B562B">
            <w:pPr>
              <w:widowControl w:val="0"/>
              <w:jc w:val="center"/>
              <w:rPr>
                <w:szCs w:val="22"/>
              </w:rPr>
            </w:pPr>
            <w:r w:rsidRPr="001B36EF">
              <w:rPr>
                <w:szCs w:val="22"/>
              </w:rPr>
              <w:t>0,11; 0,82</w:t>
            </w:r>
          </w:p>
        </w:tc>
      </w:tr>
      <w:tr w:rsidR="00AF7634" w:rsidRPr="001B36EF" w14:paraId="3D6BB249" w14:textId="77777777" w:rsidTr="00D2215A">
        <w:tc>
          <w:tcPr>
            <w:tcW w:w="2980" w:type="pct"/>
          </w:tcPr>
          <w:p w14:paraId="2D8F49AE" w14:textId="4DF72214" w:rsidR="00AF7634" w:rsidRPr="001B36EF" w:rsidRDefault="00E54B69" w:rsidP="000B562B">
            <w:pPr>
              <w:keepNext/>
              <w:widowControl w:val="0"/>
              <w:rPr>
                <w:szCs w:val="22"/>
              </w:rPr>
            </w:pPr>
            <w:r w:rsidRPr="001B36EF">
              <w:rPr>
                <w:szCs w:val="22"/>
              </w:rPr>
              <w:t>Úmrtí ve spojitosti s</w:t>
            </w:r>
            <w:r w:rsidR="00A42D9F">
              <w:rPr>
                <w:szCs w:val="22"/>
              </w:rPr>
              <w:t> </w:t>
            </w:r>
            <w:r w:rsidRPr="001B36EF">
              <w:rPr>
                <w:szCs w:val="22"/>
              </w:rPr>
              <w:t>VTE</w:t>
            </w:r>
          </w:p>
        </w:tc>
        <w:tc>
          <w:tcPr>
            <w:tcW w:w="1205" w:type="pct"/>
            <w:vAlign w:val="center"/>
          </w:tcPr>
          <w:p w14:paraId="6D0A6190" w14:textId="77777777" w:rsidR="00AF7634" w:rsidRPr="001B36EF" w:rsidRDefault="00E54B69" w:rsidP="000B562B">
            <w:pPr>
              <w:widowControl w:val="0"/>
              <w:jc w:val="center"/>
              <w:rPr>
                <w:szCs w:val="22"/>
              </w:rPr>
            </w:pPr>
            <w:r w:rsidRPr="001B36EF">
              <w:rPr>
                <w:szCs w:val="22"/>
              </w:rPr>
              <w:t>1 (0,1 %)</w:t>
            </w:r>
          </w:p>
        </w:tc>
        <w:tc>
          <w:tcPr>
            <w:tcW w:w="815" w:type="pct"/>
            <w:vAlign w:val="center"/>
          </w:tcPr>
          <w:p w14:paraId="424DCAD9" w14:textId="77777777" w:rsidR="00AF7634" w:rsidRPr="001B36EF" w:rsidRDefault="00E54B69" w:rsidP="000B562B">
            <w:pPr>
              <w:widowControl w:val="0"/>
              <w:jc w:val="center"/>
              <w:rPr>
                <w:szCs w:val="22"/>
              </w:rPr>
            </w:pPr>
            <w:r w:rsidRPr="001B36EF">
              <w:rPr>
                <w:szCs w:val="22"/>
              </w:rPr>
              <w:t>1 (0,1 %)</w:t>
            </w:r>
          </w:p>
        </w:tc>
      </w:tr>
      <w:tr w:rsidR="00AF7634" w:rsidRPr="001B36EF" w14:paraId="32B04846" w14:textId="77777777" w:rsidTr="00D2215A">
        <w:tc>
          <w:tcPr>
            <w:tcW w:w="2980" w:type="pct"/>
          </w:tcPr>
          <w:p w14:paraId="67A370FC" w14:textId="59C492FB" w:rsidR="00AF7634" w:rsidRPr="001B36EF" w:rsidRDefault="00E54B69" w:rsidP="000B562B">
            <w:pPr>
              <w:keepNext/>
              <w:widowControl w:val="0"/>
              <w:rPr>
                <w:szCs w:val="22"/>
              </w:rPr>
            </w:pPr>
            <w:r w:rsidRPr="001B36EF">
              <w:rPr>
                <w:szCs w:val="22"/>
              </w:rPr>
              <w:t>95% interval spolehlivosti</w:t>
            </w:r>
          </w:p>
        </w:tc>
        <w:tc>
          <w:tcPr>
            <w:tcW w:w="1205" w:type="pct"/>
            <w:vAlign w:val="center"/>
          </w:tcPr>
          <w:p w14:paraId="043264EB" w14:textId="77777777" w:rsidR="00AF7634" w:rsidRPr="001B36EF" w:rsidRDefault="00E54B69" w:rsidP="000B562B">
            <w:pPr>
              <w:widowControl w:val="0"/>
              <w:jc w:val="center"/>
              <w:rPr>
                <w:szCs w:val="22"/>
              </w:rPr>
            </w:pPr>
            <w:r w:rsidRPr="001B36EF">
              <w:rPr>
                <w:szCs w:val="22"/>
              </w:rPr>
              <w:t>0,00; 0,39</w:t>
            </w:r>
          </w:p>
        </w:tc>
        <w:tc>
          <w:tcPr>
            <w:tcW w:w="815" w:type="pct"/>
            <w:vAlign w:val="center"/>
          </w:tcPr>
          <w:p w14:paraId="1C563808" w14:textId="77777777" w:rsidR="00AF7634" w:rsidRPr="001B36EF" w:rsidRDefault="00E54B69" w:rsidP="000B562B">
            <w:pPr>
              <w:widowControl w:val="0"/>
              <w:jc w:val="center"/>
              <w:rPr>
                <w:szCs w:val="22"/>
              </w:rPr>
            </w:pPr>
            <w:r w:rsidRPr="001B36EF">
              <w:rPr>
                <w:szCs w:val="22"/>
              </w:rPr>
              <w:t>0,00; 0,39</w:t>
            </w:r>
          </w:p>
        </w:tc>
      </w:tr>
      <w:tr w:rsidR="00AF7634" w:rsidRPr="001B36EF" w14:paraId="037FB76B" w14:textId="77777777" w:rsidTr="00D2215A">
        <w:tc>
          <w:tcPr>
            <w:tcW w:w="2980" w:type="pct"/>
          </w:tcPr>
          <w:p w14:paraId="2FD17634" w14:textId="55DB6592" w:rsidR="00AF7634" w:rsidRPr="001B36EF" w:rsidRDefault="00E54B69" w:rsidP="000B562B">
            <w:pPr>
              <w:keepNext/>
              <w:widowControl w:val="0"/>
              <w:rPr>
                <w:szCs w:val="22"/>
              </w:rPr>
            </w:pPr>
            <w:r w:rsidRPr="001B36EF">
              <w:rPr>
                <w:szCs w:val="22"/>
              </w:rPr>
              <w:t>Úmrtí z</w:t>
            </w:r>
            <w:r w:rsidR="00A42D9F">
              <w:rPr>
                <w:szCs w:val="22"/>
              </w:rPr>
              <w:t> </w:t>
            </w:r>
            <w:r w:rsidRPr="001B36EF">
              <w:rPr>
                <w:szCs w:val="22"/>
              </w:rPr>
              <w:t>jakékoliv příčiny</w:t>
            </w:r>
          </w:p>
        </w:tc>
        <w:tc>
          <w:tcPr>
            <w:tcW w:w="1205" w:type="pct"/>
            <w:vAlign w:val="center"/>
          </w:tcPr>
          <w:p w14:paraId="11B07B64" w14:textId="77777777" w:rsidR="00AF7634" w:rsidRPr="001B36EF" w:rsidRDefault="00E54B69" w:rsidP="000B562B">
            <w:pPr>
              <w:widowControl w:val="0"/>
              <w:jc w:val="center"/>
              <w:rPr>
                <w:szCs w:val="22"/>
              </w:rPr>
            </w:pPr>
            <w:r w:rsidRPr="001B36EF">
              <w:rPr>
                <w:szCs w:val="22"/>
              </w:rPr>
              <w:t>17 (1,2 %)</w:t>
            </w:r>
          </w:p>
        </w:tc>
        <w:tc>
          <w:tcPr>
            <w:tcW w:w="815" w:type="pct"/>
            <w:vAlign w:val="center"/>
          </w:tcPr>
          <w:p w14:paraId="3A7A5E48" w14:textId="77777777" w:rsidR="00AF7634" w:rsidRPr="001B36EF" w:rsidRDefault="00E54B69" w:rsidP="000B562B">
            <w:pPr>
              <w:widowControl w:val="0"/>
              <w:jc w:val="center"/>
              <w:rPr>
                <w:szCs w:val="22"/>
              </w:rPr>
            </w:pPr>
            <w:r w:rsidRPr="001B36EF">
              <w:rPr>
                <w:szCs w:val="22"/>
              </w:rPr>
              <w:t>19 (1,3 %)</w:t>
            </w:r>
          </w:p>
        </w:tc>
      </w:tr>
      <w:tr w:rsidR="00AF7634" w:rsidRPr="001B36EF" w14:paraId="217D2D5F" w14:textId="77777777" w:rsidTr="00D2215A">
        <w:tc>
          <w:tcPr>
            <w:tcW w:w="2980" w:type="pct"/>
          </w:tcPr>
          <w:p w14:paraId="55AC2D61" w14:textId="65477C86" w:rsidR="00AF7634" w:rsidRPr="001B36EF" w:rsidRDefault="00E54B69" w:rsidP="000B562B">
            <w:pPr>
              <w:widowControl w:val="0"/>
              <w:rPr>
                <w:szCs w:val="22"/>
              </w:rPr>
            </w:pPr>
            <w:r w:rsidRPr="001B36EF">
              <w:rPr>
                <w:szCs w:val="22"/>
              </w:rPr>
              <w:t>95% interval spolehlivosti</w:t>
            </w:r>
          </w:p>
        </w:tc>
        <w:tc>
          <w:tcPr>
            <w:tcW w:w="1205" w:type="pct"/>
            <w:vAlign w:val="center"/>
          </w:tcPr>
          <w:p w14:paraId="4955D434" w14:textId="77777777" w:rsidR="00AF7634" w:rsidRPr="001B36EF" w:rsidRDefault="00E54B69" w:rsidP="000B562B">
            <w:pPr>
              <w:widowControl w:val="0"/>
              <w:jc w:val="center"/>
              <w:rPr>
                <w:szCs w:val="22"/>
              </w:rPr>
            </w:pPr>
            <w:r w:rsidRPr="001B36EF">
              <w:rPr>
                <w:szCs w:val="22"/>
              </w:rPr>
              <w:t>0,69; 1,90</w:t>
            </w:r>
          </w:p>
        </w:tc>
        <w:tc>
          <w:tcPr>
            <w:tcW w:w="815" w:type="pct"/>
            <w:vAlign w:val="center"/>
          </w:tcPr>
          <w:p w14:paraId="7CBAB34B" w14:textId="77777777" w:rsidR="00AF7634" w:rsidRPr="001B36EF" w:rsidRDefault="00E54B69" w:rsidP="000B562B">
            <w:pPr>
              <w:widowControl w:val="0"/>
              <w:jc w:val="center"/>
              <w:rPr>
                <w:szCs w:val="22"/>
              </w:rPr>
            </w:pPr>
            <w:r w:rsidRPr="001B36EF">
              <w:rPr>
                <w:szCs w:val="22"/>
              </w:rPr>
              <w:t>0,80; 2,07</w:t>
            </w:r>
          </w:p>
        </w:tc>
      </w:tr>
    </w:tbl>
    <w:p w14:paraId="5A42695B" w14:textId="77777777" w:rsidR="00AF7634" w:rsidRPr="001B36EF" w:rsidRDefault="00AF7634" w:rsidP="000B562B">
      <w:pPr>
        <w:widowControl w:val="0"/>
        <w:rPr>
          <w:szCs w:val="22"/>
        </w:rPr>
      </w:pPr>
    </w:p>
    <w:p w14:paraId="40D0ABB7" w14:textId="240C8FA4" w:rsidR="00AF7634" w:rsidRPr="001B36EF" w:rsidRDefault="00E54B69" w:rsidP="000B562B">
      <w:pPr>
        <w:widowControl w:val="0"/>
        <w:rPr>
          <w:szCs w:val="22"/>
        </w:rPr>
      </w:pPr>
      <w:r w:rsidRPr="001B36EF">
        <w:rPr>
          <w:szCs w:val="22"/>
        </w:rPr>
        <w:t>Cílem studie RE</w:t>
      </w:r>
      <w:r w:rsidRPr="001B36EF">
        <w:rPr>
          <w:szCs w:val="22"/>
        </w:rPr>
        <w:noBreakHyphen/>
        <w:t>SONATE bylo zhodnotit superioritu dabigatran</w:t>
      </w:r>
      <w:r w:rsidRPr="001B36EF">
        <w:rPr>
          <w:szCs w:val="22"/>
        </w:rPr>
        <w:noBreakHyphen/>
        <w:t>etexilátu oproti placebu v</w:t>
      </w:r>
      <w:r w:rsidR="00A42D9F">
        <w:rPr>
          <w:szCs w:val="22"/>
        </w:rPr>
        <w:t> </w:t>
      </w:r>
      <w:r w:rsidRPr="001B36EF">
        <w:rPr>
          <w:szCs w:val="22"/>
        </w:rPr>
        <w:t>prevenci rekurence symptomatické DVT a/nebo PE u pacientů, kteří již dokončili 6 až 18 měsíců léčby pomocí VKA. Zamýšlenou léčbou bylo 6 měsíců podávání dabigatran</w:t>
      </w:r>
      <w:r w:rsidRPr="001B36EF">
        <w:rPr>
          <w:szCs w:val="22"/>
        </w:rPr>
        <w:noBreakHyphen/>
        <w:t>etexilátu v</w:t>
      </w:r>
      <w:r w:rsidR="00A42D9F">
        <w:rPr>
          <w:szCs w:val="22"/>
        </w:rPr>
        <w:t> </w:t>
      </w:r>
      <w:r w:rsidRPr="001B36EF">
        <w:rPr>
          <w:szCs w:val="22"/>
        </w:rPr>
        <w:t>dávce 150 mg dvakrát denně bez potřeby monitorace.</w:t>
      </w:r>
    </w:p>
    <w:p w14:paraId="20585549" w14:textId="77777777" w:rsidR="00AF7634" w:rsidRPr="001B36EF" w:rsidRDefault="00AF7634" w:rsidP="000B562B">
      <w:pPr>
        <w:widowControl w:val="0"/>
        <w:rPr>
          <w:szCs w:val="22"/>
        </w:rPr>
      </w:pPr>
    </w:p>
    <w:p w14:paraId="77CCA822" w14:textId="3303367C" w:rsidR="00AF7634" w:rsidRPr="001B36EF" w:rsidRDefault="00E54B69" w:rsidP="000B562B">
      <w:pPr>
        <w:widowControl w:val="0"/>
        <w:rPr>
          <w:rFonts w:eastAsia="MS Mincho"/>
          <w:strike/>
          <w:szCs w:val="22"/>
        </w:rPr>
      </w:pPr>
      <w:r w:rsidRPr="001B36EF">
        <w:rPr>
          <w:szCs w:val="22"/>
        </w:rPr>
        <w:t>Studie RE</w:t>
      </w:r>
      <w:r w:rsidRPr="001B36EF">
        <w:rPr>
          <w:szCs w:val="22"/>
        </w:rPr>
        <w:noBreakHyphen/>
        <w:t>SONATE prokázala, že dabigatran-etexilát byl superiorní oproti placebu v</w:t>
      </w:r>
      <w:r w:rsidR="00A42D9F">
        <w:rPr>
          <w:szCs w:val="22"/>
        </w:rPr>
        <w:t> </w:t>
      </w:r>
      <w:r w:rsidRPr="001B36EF">
        <w:rPr>
          <w:szCs w:val="22"/>
        </w:rPr>
        <w:t>prevenci rekurencí symptomatických příhod DVT/PE zahrnujících nevysvětlená úmrtí, se snížením rizika z</w:t>
      </w:r>
      <w:r w:rsidR="00A42D9F">
        <w:rPr>
          <w:szCs w:val="22"/>
        </w:rPr>
        <w:t> </w:t>
      </w:r>
      <w:r w:rsidRPr="001B36EF">
        <w:rPr>
          <w:szCs w:val="22"/>
        </w:rPr>
        <w:t>5,6 % na 0,4 % (snížení relativního rizika o 92 % na základě poměru rizika) během léčebného období (p &lt; 0,0001). Všechny sekundární analýzy a analýzy senzitivity primárního cílového parametru a všech sekundárních cílových parametrů ukázaly superioritu dabigatran-etexilátu oproti placebu.</w:t>
      </w:r>
    </w:p>
    <w:p w14:paraId="015B1FA9" w14:textId="77777777" w:rsidR="00AF7634" w:rsidRPr="001B36EF" w:rsidRDefault="00AF7634" w:rsidP="000B562B">
      <w:pPr>
        <w:widowControl w:val="0"/>
        <w:rPr>
          <w:szCs w:val="22"/>
          <w:lang w:eastAsia="da-DK"/>
        </w:rPr>
      </w:pPr>
    </w:p>
    <w:p w14:paraId="1FDA3AE3" w14:textId="02811C9D" w:rsidR="00AF7634" w:rsidRPr="001B36EF" w:rsidRDefault="00E54B69" w:rsidP="000B562B">
      <w:pPr>
        <w:widowControl w:val="0"/>
        <w:rPr>
          <w:szCs w:val="22"/>
        </w:rPr>
      </w:pPr>
      <w:r w:rsidRPr="001B36EF">
        <w:rPr>
          <w:szCs w:val="22"/>
        </w:rPr>
        <w:t>Studie zahrnovala observační následné sledování po dobu 12 měsíců po ukončení léčby. Po přerušení podávání hodnocené medikace účinek přetrval až do konce sledování, což svědčí o tom, že se počáteční léčebný účinek dabigatran</w:t>
      </w:r>
      <w:r w:rsidRPr="001B36EF">
        <w:rPr>
          <w:szCs w:val="22"/>
        </w:rPr>
        <w:noBreakHyphen/>
        <w:t>etexilátu udržel. Nebyl pozorován žádný rebound efekt. Na konci období následného sledování byly VTE příhody u pacientů léčených dabigatran­etexilátem 6,9 % oproti 10,7 % ve skupině placeba (poměr rizika 0,61 (95% CI 0,42; 0,88), p = 0,0082).</w:t>
      </w:r>
    </w:p>
    <w:p w14:paraId="1211DB8E" w14:textId="77777777" w:rsidR="00AF7634" w:rsidRPr="001B36EF" w:rsidRDefault="00AF7634" w:rsidP="000B562B">
      <w:pPr>
        <w:widowControl w:val="0"/>
        <w:rPr>
          <w:szCs w:val="22"/>
        </w:rPr>
      </w:pPr>
    </w:p>
    <w:p w14:paraId="52208155" w14:textId="10D67507" w:rsidR="00AF7634" w:rsidRPr="001B36EF" w:rsidRDefault="00E54B69" w:rsidP="000B562B">
      <w:pPr>
        <w:keepNext/>
        <w:keepLines/>
        <w:widowControl w:val="0"/>
        <w:ind w:left="1418" w:hanging="1418"/>
        <w:rPr>
          <w:b/>
          <w:bCs/>
          <w:szCs w:val="22"/>
        </w:rPr>
      </w:pPr>
      <w:r w:rsidRPr="001B36EF">
        <w:rPr>
          <w:b/>
          <w:szCs w:val="22"/>
        </w:rPr>
        <w:lastRenderedPageBreak/>
        <w:t>Tabulka 29:</w:t>
      </w:r>
      <w:r w:rsidRPr="001B36EF">
        <w:rPr>
          <w:b/>
          <w:szCs w:val="22"/>
        </w:rPr>
        <w:tab/>
        <w:t>Analýza primárních a sekundárních cílových parametrů účinnosti (VTE je složeno z</w:t>
      </w:r>
      <w:r w:rsidR="00CE491B" w:rsidRPr="001B36EF">
        <w:rPr>
          <w:b/>
          <w:szCs w:val="22"/>
        </w:rPr>
        <w:t> </w:t>
      </w:r>
      <w:r w:rsidRPr="001B36EF">
        <w:rPr>
          <w:b/>
          <w:szCs w:val="22"/>
        </w:rPr>
        <w:t>DVT a/nebo PE) pro studii RE</w:t>
      </w:r>
      <w:r w:rsidRPr="001B36EF">
        <w:rPr>
          <w:b/>
          <w:szCs w:val="22"/>
        </w:rPr>
        <w:noBreakHyphen/>
        <w:t>SONATE do konce období po léčbě</w:t>
      </w:r>
    </w:p>
    <w:p w14:paraId="440E788D" w14:textId="77777777" w:rsidR="00AF7634" w:rsidRPr="001B36EF" w:rsidRDefault="00AF7634" w:rsidP="000B562B">
      <w:pPr>
        <w:keepNext/>
        <w:widowControl w:val="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5525"/>
        <w:gridCol w:w="2183"/>
        <w:gridCol w:w="1352"/>
      </w:tblGrid>
      <w:tr w:rsidR="00AF7634" w:rsidRPr="001B36EF" w14:paraId="03821006" w14:textId="77777777" w:rsidTr="00D2215A">
        <w:tc>
          <w:tcPr>
            <w:tcW w:w="3049" w:type="pct"/>
          </w:tcPr>
          <w:p w14:paraId="7A339322" w14:textId="77777777" w:rsidR="00AF7634" w:rsidRPr="001B36EF" w:rsidRDefault="00AF7634" w:rsidP="000B562B">
            <w:pPr>
              <w:keepNext/>
              <w:widowControl w:val="0"/>
              <w:rPr>
                <w:szCs w:val="22"/>
              </w:rPr>
            </w:pPr>
          </w:p>
        </w:tc>
        <w:tc>
          <w:tcPr>
            <w:tcW w:w="1205" w:type="pct"/>
          </w:tcPr>
          <w:p w14:paraId="27A07E5B" w14:textId="77777777" w:rsidR="00AF7634" w:rsidRPr="001B36EF" w:rsidRDefault="00E54B69" w:rsidP="000B562B">
            <w:pPr>
              <w:keepNext/>
              <w:widowControl w:val="0"/>
              <w:jc w:val="center"/>
              <w:rPr>
                <w:szCs w:val="22"/>
              </w:rPr>
            </w:pPr>
            <w:r w:rsidRPr="001B36EF">
              <w:rPr>
                <w:szCs w:val="22"/>
              </w:rPr>
              <w:t>Dabigatran-etexilát</w:t>
            </w:r>
          </w:p>
          <w:p w14:paraId="531C3E67" w14:textId="50EDD380" w:rsidR="00AF7634" w:rsidRPr="001B36EF" w:rsidRDefault="00E54B69" w:rsidP="000B562B">
            <w:pPr>
              <w:keepNext/>
              <w:widowControl w:val="0"/>
              <w:jc w:val="center"/>
              <w:rPr>
                <w:szCs w:val="22"/>
              </w:rPr>
            </w:pPr>
            <w:r w:rsidRPr="001B36EF">
              <w:rPr>
                <w:szCs w:val="22"/>
              </w:rPr>
              <w:t>150 mg dvakrát denně</w:t>
            </w:r>
          </w:p>
        </w:tc>
        <w:tc>
          <w:tcPr>
            <w:tcW w:w="746" w:type="pct"/>
          </w:tcPr>
          <w:p w14:paraId="7D92CAFC" w14:textId="77777777" w:rsidR="00AF7634" w:rsidRPr="001B36EF" w:rsidRDefault="00E54B69" w:rsidP="000B562B">
            <w:pPr>
              <w:keepNext/>
              <w:widowControl w:val="0"/>
              <w:jc w:val="center"/>
              <w:rPr>
                <w:szCs w:val="22"/>
              </w:rPr>
            </w:pPr>
            <w:r w:rsidRPr="001B36EF">
              <w:rPr>
                <w:szCs w:val="22"/>
              </w:rPr>
              <w:t>Placebo</w:t>
            </w:r>
          </w:p>
        </w:tc>
      </w:tr>
      <w:tr w:rsidR="00AF7634" w:rsidRPr="001B36EF" w14:paraId="73DDB7A4" w14:textId="77777777" w:rsidTr="00D2215A">
        <w:tc>
          <w:tcPr>
            <w:tcW w:w="3049" w:type="pct"/>
          </w:tcPr>
          <w:p w14:paraId="2FAD6E01" w14:textId="77777777" w:rsidR="00AF7634" w:rsidRPr="001B36EF" w:rsidRDefault="00E54B69" w:rsidP="000B562B">
            <w:pPr>
              <w:keepNext/>
              <w:widowControl w:val="0"/>
              <w:rPr>
                <w:szCs w:val="22"/>
              </w:rPr>
            </w:pPr>
            <w:r w:rsidRPr="001B36EF">
              <w:rPr>
                <w:szCs w:val="22"/>
              </w:rPr>
              <w:t>Počet léčených pacientů</w:t>
            </w:r>
          </w:p>
        </w:tc>
        <w:tc>
          <w:tcPr>
            <w:tcW w:w="1205" w:type="pct"/>
            <w:vAlign w:val="center"/>
          </w:tcPr>
          <w:p w14:paraId="2B61DC34" w14:textId="77777777" w:rsidR="00AF7634" w:rsidRPr="001B36EF" w:rsidRDefault="00E54B69" w:rsidP="000B562B">
            <w:pPr>
              <w:keepNext/>
              <w:widowControl w:val="0"/>
              <w:jc w:val="center"/>
              <w:rPr>
                <w:szCs w:val="22"/>
              </w:rPr>
            </w:pPr>
            <w:r w:rsidRPr="001B36EF">
              <w:rPr>
                <w:szCs w:val="22"/>
              </w:rPr>
              <w:t>681</w:t>
            </w:r>
          </w:p>
        </w:tc>
        <w:tc>
          <w:tcPr>
            <w:tcW w:w="746" w:type="pct"/>
            <w:vAlign w:val="center"/>
          </w:tcPr>
          <w:p w14:paraId="64498770" w14:textId="77777777" w:rsidR="00AF7634" w:rsidRPr="001B36EF" w:rsidRDefault="00E54B69" w:rsidP="000B562B">
            <w:pPr>
              <w:keepNext/>
              <w:widowControl w:val="0"/>
              <w:jc w:val="center"/>
              <w:rPr>
                <w:szCs w:val="22"/>
              </w:rPr>
            </w:pPr>
            <w:r w:rsidRPr="001B36EF">
              <w:rPr>
                <w:szCs w:val="22"/>
              </w:rPr>
              <w:t>662</w:t>
            </w:r>
          </w:p>
        </w:tc>
      </w:tr>
      <w:tr w:rsidR="00AF7634" w:rsidRPr="001B36EF" w14:paraId="7298479D" w14:textId="77777777" w:rsidTr="00D2215A">
        <w:tc>
          <w:tcPr>
            <w:tcW w:w="3049" w:type="pct"/>
          </w:tcPr>
          <w:p w14:paraId="1BDAF442" w14:textId="538B3214" w:rsidR="00AF7634" w:rsidRPr="001B36EF" w:rsidRDefault="00E54B69" w:rsidP="000B562B">
            <w:pPr>
              <w:keepNext/>
              <w:widowControl w:val="0"/>
              <w:rPr>
                <w:szCs w:val="22"/>
              </w:rPr>
            </w:pPr>
            <w:r w:rsidRPr="001B36EF">
              <w:rPr>
                <w:szCs w:val="22"/>
              </w:rPr>
              <w:t>Rekurence symptomatické VTE a úmrtí ve spojitosti s</w:t>
            </w:r>
            <w:r w:rsidR="00A42D9F">
              <w:rPr>
                <w:szCs w:val="22"/>
              </w:rPr>
              <w:t> </w:t>
            </w:r>
            <w:r w:rsidRPr="001B36EF">
              <w:rPr>
                <w:szCs w:val="22"/>
              </w:rPr>
              <w:t>VTE</w:t>
            </w:r>
          </w:p>
        </w:tc>
        <w:tc>
          <w:tcPr>
            <w:tcW w:w="1205" w:type="pct"/>
            <w:vAlign w:val="center"/>
          </w:tcPr>
          <w:p w14:paraId="39D94E2F" w14:textId="77777777" w:rsidR="00AF7634" w:rsidRPr="001B36EF" w:rsidRDefault="00E54B69" w:rsidP="000B562B">
            <w:pPr>
              <w:keepNext/>
              <w:widowControl w:val="0"/>
              <w:jc w:val="center"/>
              <w:rPr>
                <w:szCs w:val="22"/>
              </w:rPr>
            </w:pPr>
            <w:r w:rsidRPr="001B36EF">
              <w:rPr>
                <w:szCs w:val="22"/>
              </w:rPr>
              <w:t>3 (0,4 %)</w:t>
            </w:r>
          </w:p>
        </w:tc>
        <w:tc>
          <w:tcPr>
            <w:tcW w:w="746" w:type="pct"/>
            <w:vAlign w:val="center"/>
          </w:tcPr>
          <w:p w14:paraId="6099427B" w14:textId="77777777" w:rsidR="00AF7634" w:rsidRPr="001B36EF" w:rsidRDefault="00E54B69" w:rsidP="000B562B">
            <w:pPr>
              <w:keepNext/>
              <w:widowControl w:val="0"/>
              <w:jc w:val="center"/>
              <w:rPr>
                <w:szCs w:val="22"/>
              </w:rPr>
            </w:pPr>
            <w:r w:rsidRPr="001B36EF">
              <w:rPr>
                <w:szCs w:val="22"/>
              </w:rPr>
              <w:t>37 (5,6 %)</w:t>
            </w:r>
          </w:p>
        </w:tc>
      </w:tr>
      <w:tr w:rsidR="00AF7634" w:rsidRPr="001B36EF" w14:paraId="29212093" w14:textId="77777777" w:rsidTr="00D2215A">
        <w:tc>
          <w:tcPr>
            <w:tcW w:w="3049" w:type="pct"/>
          </w:tcPr>
          <w:p w14:paraId="5700578E" w14:textId="77777777" w:rsidR="00AF7634" w:rsidRPr="001B36EF" w:rsidRDefault="00E54B69" w:rsidP="000B562B">
            <w:pPr>
              <w:keepNext/>
              <w:widowControl w:val="0"/>
              <w:rPr>
                <w:szCs w:val="22"/>
              </w:rPr>
            </w:pPr>
            <w:r w:rsidRPr="001B36EF">
              <w:rPr>
                <w:szCs w:val="22"/>
              </w:rPr>
              <w:t>Poměr rizika vs. placebo</w:t>
            </w:r>
          </w:p>
          <w:p w14:paraId="432BD6CD" w14:textId="2E337725" w:rsidR="00AF7634" w:rsidRPr="001B36EF" w:rsidRDefault="00E54B69" w:rsidP="000B562B">
            <w:pPr>
              <w:keepNext/>
              <w:widowControl w:val="0"/>
              <w:rPr>
                <w:szCs w:val="22"/>
              </w:rPr>
            </w:pPr>
            <w:r w:rsidRPr="001B36EF">
              <w:rPr>
                <w:szCs w:val="22"/>
              </w:rPr>
              <w:t>(95% interval spolehlivosti)</w:t>
            </w:r>
          </w:p>
        </w:tc>
        <w:tc>
          <w:tcPr>
            <w:tcW w:w="1205" w:type="pct"/>
            <w:vAlign w:val="center"/>
          </w:tcPr>
          <w:p w14:paraId="03DC45C0" w14:textId="77777777" w:rsidR="00AF7634" w:rsidRPr="001B36EF" w:rsidRDefault="00E54B69" w:rsidP="000B562B">
            <w:pPr>
              <w:keepNext/>
              <w:widowControl w:val="0"/>
              <w:jc w:val="center"/>
              <w:rPr>
                <w:szCs w:val="22"/>
              </w:rPr>
            </w:pPr>
            <w:r w:rsidRPr="001B36EF">
              <w:rPr>
                <w:szCs w:val="22"/>
              </w:rPr>
              <w:t>0,08</w:t>
            </w:r>
          </w:p>
          <w:p w14:paraId="346C90F8" w14:textId="77777777" w:rsidR="00AF7634" w:rsidRPr="001B36EF" w:rsidRDefault="00E54B69" w:rsidP="000B562B">
            <w:pPr>
              <w:keepNext/>
              <w:widowControl w:val="0"/>
              <w:jc w:val="center"/>
              <w:rPr>
                <w:szCs w:val="22"/>
              </w:rPr>
            </w:pPr>
            <w:r w:rsidRPr="001B36EF">
              <w:rPr>
                <w:szCs w:val="22"/>
              </w:rPr>
              <w:t>(0,02; 0,25)</w:t>
            </w:r>
          </w:p>
        </w:tc>
        <w:tc>
          <w:tcPr>
            <w:tcW w:w="746" w:type="pct"/>
            <w:vAlign w:val="center"/>
          </w:tcPr>
          <w:p w14:paraId="4402591A" w14:textId="77777777" w:rsidR="00AF7634" w:rsidRPr="001B36EF" w:rsidRDefault="00AF7634" w:rsidP="000B562B">
            <w:pPr>
              <w:keepNext/>
              <w:widowControl w:val="0"/>
              <w:autoSpaceDE w:val="0"/>
              <w:autoSpaceDN w:val="0"/>
              <w:adjustRightInd w:val="0"/>
              <w:jc w:val="center"/>
              <w:rPr>
                <w:szCs w:val="22"/>
              </w:rPr>
            </w:pPr>
          </w:p>
        </w:tc>
      </w:tr>
      <w:tr w:rsidR="00AF7634" w:rsidRPr="001B36EF" w14:paraId="482C15AE" w14:textId="77777777" w:rsidTr="00D2215A">
        <w:tc>
          <w:tcPr>
            <w:tcW w:w="3049" w:type="pct"/>
          </w:tcPr>
          <w:p w14:paraId="76EB70FB" w14:textId="77777777" w:rsidR="00AF7634" w:rsidRPr="001B36EF" w:rsidRDefault="00E54B69" w:rsidP="000B562B">
            <w:pPr>
              <w:keepNext/>
              <w:widowControl w:val="0"/>
              <w:jc w:val="both"/>
              <w:rPr>
                <w:szCs w:val="22"/>
              </w:rPr>
            </w:pPr>
            <w:r w:rsidRPr="001B36EF">
              <w:rPr>
                <w:szCs w:val="22"/>
              </w:rPr>
              <w:t>p</w:t>
            </w:r>
            <w:r w:rsidRPr="001B36EF">
              <w:rPr>
                <w:szCs w:val="22"/>
              </w:rPr>
              <w:noBreakHyphen/>
              <w:t>hodnota pro superioritu</w:t>
            </w:r>
          </w:p>
        </w:tc>
        <w:tc>
          <w:tcPr>
            <w:tcW w:w="1205" w:type="pct"/>
            <w:vAlign w:val="center"/>
          </w:tcPr>
          <w:p w14:paraId="415A3542" w14:textId="77777777" w:rsidR="00AF7634" w:rsidRPr="001B36EF" w:rsidRDefault="00E54B69" w:rsidP="000B562B">
            <w:pPr>
              <w:keepNext/>
              <w:widowControl w:val="0"/>
              <w:jc w:val="center"/>
              <w:rPr>
                <w:szCs w:val="22"/>
              </w:rPr>
            </w:pPr>
            <w:r w:rsidRPr="001B36EF">
              <w:rPr>
                <w:szCs w:val="22"/>
              </w:rPr>
              <w:t>&lt; 0,0001</w:t>
            </w:r>
          </w:p>
        </w:tc>
        <w:tc>
          <w:tcPr>
            <w:tcW w:w="746" w:type="pct"/>
            <w:vAlign w:val="center"/>
          </w:tcPr>
          <w:p w14:paraId="3CBA0A5B" w14:textId="77777777" w:rsidR="00AF7634" w:rsidRPr="001B36EF" w:rsidRDefault="00AF7634" w:rsidP="000B562B">
            <w:pPr>
              <w:keepNext/>
              <w:widowControl w:val="0"/>
              <w:autoSpaceDE w:val="0"/>
              <w:autoSpaceDN w:val="0"/>
              <w:adjustRightInd w:val="0"/>
              <w:jc w:val="center"/>
              <w:rPr>
                <w:szCs w:val="22"/>
              </w:rPr>
            </w:pPr>
          </w:p>
        </w:tc>
      </w:tr>
      <w:tr w:rsidR="00AF7634" w:rsidRPr="001B36EF" w14:paraId="7D409815" w14:textId="77777777" w:rsidTr="00D2215A">
        <w:tc>
          <w:tcPr>
            <w:tcW w:w="3049" w:type="pct"/>
          </w:tcPr>
          <w:p w14:paraId="5E489F22" w14:textId="77777777" w:rsidR="00AF7634" w:rsidRPr="001B36EF" w:rsidRDefault="00E54B69" w:rsidP="000B562B">
            <w:pPr>
              <w:keepNext/>
              <w:widowControl w:val="0"/>
              <w:rPr>
                <w:szCs w:val="22"/>
              </w:rPr>
            </w:pPr>
            <w:r w:rsidRPr="001B36EF">
              <w:rPr>
                <w:szCs w:val="22"/>
              </w:rPr>
              <w:t>Sekundární cílové parametry účinnosti</w:t>
            </w:r>
          </w:p>
        </w:tc>
        <w:tc>
          <w:tcPr>
            <w:tcW w:w="1205" w:type="pct"/>
            <w:vAlign w:val="center"/>
          </w:tcPr>
          <w:p w14:paraId="230DBCE9" w14:textId="77777777" w:rsidR="00AF7634" w:rsidRPr="001B36EF" w:rsidRDefault="00AF7634" w:rsidP="000B562B">
            <w:pPr>
              <w:keepNext/>
              <w:widowControl w:val="0"/>
              <w:jc w:val="center"/>
              <w:rPr>
                <w:szCs w:val="22"/>
              </w:rPr>
            </w:pPr>
          </w:p>
        </w:tc>
        <w:tc>
          <w:tcPr>
            <w:tcW w:w="746" w:type="pct"/>
            <w:vAlign w:val="center"/>
          </w:tcPr>
          <w:p w14:paraId="6114FD26" w14:textId="77777777" w:rsidR="00AF7634" w:rsidRPr="001B36EF" w:rsidRDefault="00AF7634" w:rsidP="000B562B">
            <w:pPr>
              <w:keepNext/>
              <w:widowControl w:val="0"/>
              <w:autoSpaceDE w:val="0"/>
              <w:autoSpaceDN w:val="0"/>
              <w:adjustRightInd w:val="0"/>
              <w:jc w:val="center"/>
              <w:rPr>
                <w:szCs w:val="22"/>
              </w:rPr>
            </w:pPr>
          </w:p>
        </w:tc>
      </w:tr>
      <w:tr w:rsidR="00AF7634" w:rsidRPr="001B36EF" w14:paraId="5D7643D4" w14:textId="77777777" w:rsidTr="00D2215A">
        <w:tc>
          <w:tcPr>
            <w:tcW w:w="3049" w:type="pct"/>
          </w:tcPr>
          <w:p w14:paraId="32175271" w14:textId="773C71F3" w:rsidR="00AF7634" w:rsidRPr="001B36EF" w:rsidRDefault="00E54B69" w:rsidP="000B562B">
            <w:pPr>
              <w:keepNext/>
              <w:widowControl w:val="0"/>
              <w:rPr>
                <w:szCs w:val="22"/>
              </w:rPr>
            </w:pPr>
            <w:r w:rsidRPr="001B36EF">
              <w:rPr>
                <w:szCs w:val="22"/>
              </w:rPr>
              <w:t>Rekurence symptomatické VTE a úmrtí z</w:t>
            </w:r>
            <w:r w:rsidR="00A42D9F">
              <w:rPr>
                <w:szCs w:val="22"/>
              </w:rPr>
              <w:t> </w:t>
            </w:r>
            <w:r w:rsidRPr="001B36EF">
              <w:rPr>
                <w:szCs w:val="22"/>
              </w:rPr>
              <w:t>jakékoliv příčiny</w:t>
            </w:r>
          </w:p>
        </w:tc>
        <w:tc>
          <w:tcPr>
            <w:tcW w:w="1205" w:type="pct"/>
            <w:vAlign w:val="center"/>
          </w:tcPr>
          <w:p w14:paraId="43C299C9" w14:textId="77777777" w:rsidR="00AF7634" w:rsidRPr="001B36EF" w:rsidRDefault="00E54B69" w:rsidP="000B562B">
            <w:pPr>
              <w:keepNext/>
              <w:widowControl w:val="0"/>
              <w:jc w:val="center"/>
              <w:rPr>
                <w:szCs w:val="22"/>
              </w:rPr>
            </w:pPr>
            <w:r w:rsidRPr="001B36EF">
              <w:rPr>
                <w:szCs w:val="22"/>
              </w:rPr>
              <w:t>3 (0,4 %)</w:t>
            </w:r>
          </w:p>
        </w:tc>
        <w:tc>
          <w:tcPr>
            <w:tcW w:w="746" w:type="pct"/>
            <w:vAlign w:val="center"/>
          </w:tcPr>
          <w:p w14:paraId="1B927A9B" w14:textId="77777777" w:rsidR="00AF7634" w:rsidRPr="001B36EF" w:rsidRDefault="00E54B69" w:rsidP="000B562B">
            <w:pPr>
              <w:keepNext/>
              <w:widowControl w:val="0"/>
              <w:autoSpaceDE w:val="0"/>
              <w:autoSpaceDN w:val="0"/>
              <w:adjustRightInd w:val="0"/>
              <w:jc w:val="center"/>
              <w:rPr>
                <w:szCs w:val="22"/>
              </w:rPr>
            </w:pPr>
            <w:r w:rsidRPr="001B36EF">
              <w:rPr>
                <w:szCs w:val="22"/>
              </w:rPr>
              <w:t>37 (5,6 %)</w:t>
            </w:r>
          </w:p>
        </w:tc>
      </w:tr>
      <w:tr w:rsidR="00AF7634" w:rsidRPr="001B36EF" w14:paraId="1D15AEB9" w14:textId="77777777" w:rsidTr="00D2215A">
        <w:tc>
          <w:tcPr>
            <w:tcW w:w="3049" w:type="pct"/>
          </w:tcPr>
          <w:p w14:paraId="1D150CB6" w14:textId="076EA48F" w:rsidR="00AF7634" w:rsidRPr="001B36EF" w:rsidRDefault="00E54B69" w:rsidP="000B562B">
            <w:pPr>
              <w:keepNext/>
              <w:widowControl w:val="0"/>
              <w:rPr>
                <w:szCs w:val="22"/>
              </w:rPr>
            </w:pPr>
            <w:r w:rsidRPr="001B36EF">
              <w:rPr>
                <w:szCs w:val="22"/>
              </w:rPr>
              <w:t>95% interval spolehlivosti</w:t>
            </w:r>
          </w:p>
        </w:tc>
        <w:tc>
          <w:tcPr>
            <w:tcW w:w="1205" w:type="pct"/>
            <w:vAlign w:val="center"/>
          </w:tcPr>
          <w:p w14:paraId="4B955CC9" w14:textId="77777777" w:rsidR="00AF7634" w:rsidRPr="001B36EF" w:rsidRDefault="00E54B69" w:rsidP="000B562B">
            <w:pPr>
              <w:keepNext/>
              <w:widowControl w:val="0"/>
              <w:jc w:val="center"/>
              <w:rPr>
                <w:szCs w:val="22"/>
              </w:rPr>
            </w:pPr>
            <w:r w:rsidRPr="001B36EF">
              <w:rPr>
                <w:szCs w:val="22"/>
              </w:rPr>
              <w:t>0,09; 1,28</w:t>
            </w:r>
          </w:p>
        </w:tc>
        <w:tc>
          <w:tcPr>
            <w:tcW w:w="746" w:type="pct"/>
            <w:vAlign w:val="center"/>
          </w:tcPr>
          <w:p w14:paraId="3C156D7A" w14:textId="77777777" w:rsidR="00AF7634" w:rsidRPr="001B36EF" w:rsidRDefault="00E54B69" w:rsidP="000B562B">
            <w:pPr>
              <w:keepNext/>
              <w:widowControl w:val="0"/>
              <w:autoSpaceDE w:val="0"/>
              <w:autoSpaceDN w:val="0"/>
              <w:adjustRightInd w:val="0"/>
              <w:jc w:val="center"/>
              <w:rPr>
                <w:szCs w:val="22"/>
              </w:rPr>
            </w:pPr>
            <w:r w:rsidRPr="001B36EF">
              <w:rPr>
                <w:szCs w:val="22"/>
              </w:rPr>
              <w:t>3,97; 7,62</w:t>
            </w:r>
          </w:p>
        </w:tc>
      </w:tr>
      <w:tr w:rsidR="00AF7634" w:rsidRPr="001B36EF" w14:paraId="22B3F2EB" w14:textId="77777777" w:rsidTr="00D2215A">
        <w:tc>
          <w:tcPr>
            <w:tcW w:w="3049" w:type="pct"/>
          </w:tcPr>
          <w:p w14:paraId="63DCBB08" w14:textId="77777777" w:rsidR="00AF7634" w:rsidRPr="001B36EF" w:rsidRDefault="00E54B69" w:rsidP="000B562B">
            <w:pPr>
              <w:keepNext/>
              <w:widowControl w:val="0"/>
              <w:rPr>
                <w:szCs w:val="22"/>
              </w:rPr>
            </w:pPr>
            <w:r w:rsidRPr="001B36EF">
              <w:rPr>
                <w:szCs w:val="22"/>
              </w:rPr>
              <w:t>Symptomatická DVT</w:t>
            </w:r>
          </w:p>
        </w:tc>
        <w:tc>
          <w:tcPr>
            <w:tcW w:w="1205" w:type="pct"/>
            <w:vAlign w:val="center"/>
          </w:tcPr>
          <w:p w14:paraId="26001B38" w14:textId="77777777" w:rsidR="00AF7634" w:rsidRPr="001B36EF" w:rsidRDefault="00E54B69" w:rsidP="000B562B">
            <w:pPr>
              <w:widowControl w:val="0"/>
              <w:jc w:val="center"/>
              <w:rPr>
                <w:szCs w:val="22"/>
              </w:rPr>
            </w:pPr>
            <w:r w:rsidRPr="001B36EF">
              <w:rPr>
                <w:szCs w:val="22"/>
              </w:rPr>
              <w:t>2 (0,3 %)</w:t>
            </w:r>
          </w:p>
        </w:tc>
        <w:tc>
          <w:tcPr>
            <w:tcW w:w="746" w:type="pct"/>
            <w:vAlign w:val="center"/>
          </w:tcPr>
          <w:p w14:paraId="6D20E9BD" w14:textId="77777777" w:rsidR="00AF7634" w:rsidRPr="001B36EF" w:rsidRDefault="00E54B69" w:rsidP="000B562B">
            <w:pPr>
              <w:widowControl w:val="0"/>
              <w:autoSpaceDE w:val="0"/>
              <w:autoSpaceDN w:val="0"/>
              <w:adjustRightInd w:val="0"/>
              <w:jc w:val="center"/>
              <w:rPr>
                <w:szCs w:val="22"/>
              </w:rPr>
            </w:pPr>
            <w:r w:rsidRPr="001B36EF">
              <w:rPr>
                <w:szCs w:val="22"/>
              </w:rPr>
              <w:t>23 (3,5 %)</w:t>
            </w:r>
          </w:p>
        </w:tc>
      </w:tr>
      <w:tr w:rsidR="00AF7634" w:rsidRPr="001B36EF" w14:paraId="4DF05EF9" w14:textId="77777777" w:rsidTr="00D2215A">
        <w:tc>
          <w:tcPr>
            <w:tcW w:w="3049" w:type="pct"/>
          </w:tcPr>
          <w:p w14:paraId="6C7AF391" w14:textId="3AABAB76" w:rsidR="00AF7634" w:rsidRPr="001B36EF" w:rsidRDefault="00E54B69" w:rsidP="000B562B">
            <w:pPr>
              <w:keepNext/>
              <w:widowControl w:val="0"/>
              <w:rPr>
                <w:szCs w:val="22"/>
              </w:rPr>
            </w:pPr>
            <w:r w:rsidRPr="001B36EF">
              <w:rPr>
                <w:szCs w:val="22"/>
              </w:rPr>
              <w:t>95% interval spolehlivosti</w:t>
            </w:r>
          </w:p>
        </w:tc>
        <w:tc>
          <w:tcPr>
            <w:tcW w:w="1205" w:type="pct"/>
            <w:vAlign w:val="center"/>
          </w:tcPr>
          <w:p w14:paraId="43DEE57B" w14:textId="77777777" w:rsidR="00AF7634" w:rsidRPr="001B36EF" w:rsidRDefault="00E54B69" w:rsidP="000B562B">
            <w:pPr>
              <w:widowControl w:val="0"/>
              <w:jc w:val="center"/>
              <w:rPr>
                <w:szCs w:val="22"/>
              </w:rPr>
            </w:pPr>
            <w:r w:rsidRPr="001B36EF">
              <w:rPr>
                <w:szCs w:val="22"/>
              </w:rPr>
              <w:t>0,04; 1,06</w:t>
            </w:r>
          </w:p>
        </w:tc>
        <w:tc>
          <w:tcPr>
            <w:tcW w:w="746" w:type="pct"/>
            <w:vAlign w:val="center"/>
          </w:tcPr>
          <w:p w14:paraId="5916776C" w14:textId="77777777" w:rsidR="00AF7634" w:rsidRPr="001B36EF" w:rsidRDefault="00E54B69" w:rsidP="000B562B">
            <w:pPr>
              <w:widowControl w:val="0"/>
              <w:autoSpaceDE w:val="0"/>
              <w:autoSpaceDN w:val="0"/>
              <w:adjustRightInd w:val="0"/>
              <w:jc w:val="center"/>
              <w:rPr>
                <w:szCs w:val="22"/>
              </w:rPr>
            </w:pPr>
            <w:r w:rsidRPr="001B36EF">
              <w:rPr>
                <w:szCs w:val="22"/>
              </w:rPr>
              <w:t>2,21; 5,17</w:t>
            </w:r>
          </w:p>
        </w:tc>
      </w:tr>
      <w:tr w:rsidR="00AF7634" w:rsidRPr="001B36EF" w14:paraId="0C4D8CAF" w14:textId="77777777" w:rsidTr="00D2215A">
        <w:tc>
          <w:tcPr>
            <w:tcW w:w="3049" w:type="pct"/>
          </w:tcPr>
          <w:p w14:paraId="19785026" w14:textId="77777777" w:rsidR="00AF7634" w:rsidRPr="001B36EF" w:rsidRDefault="00E54B69" w:rsidP="000B562B">
            <w:pPr>
              <w:keepNext/>
              <w:widowControl w:val="0"/>
              <w:rPr>
                <w:szCs w:val="22"/>
              </w:rPr>
            </w:pPr>
            <w:r w:rsidRPr="001B36EF">
              <w:rPr>
                <w:szCs w:val="22"/>
              </w:rPr>
              <w:t>Symptomatická PE</w:t>
            </w:r>
          </w:p>
        </w:tc>
        <w:tc>
          <w:tcPr>
            <w:tcW w:w="1205" w:type="pct"/>
            <w:vAlign w:val="center"/>
          </w:tcPr>
          <w:p w14:paraId="37A7858A" w14:textId="77777777" w:rsidR="00AF7634" w:rsidRPr="001B36EF" w:rsidRDefault="00E54B69" w:rsidP="000B562B">
            <w:pPr>
              <w:widowControl w:val="0"/>
              <w:jc w:val="center"/>
              <w:rPr>
                <w:szCs w:val="22"/>
              </w:rPr>
            </w:pPr>
            <w:r w:rsidRPr="001B36EF">
              <w:rPr>
                <w:szCs w:val="22"/>
              </w:rPr>
              <w:t>1 (0,1 %)</w:t>
            </w:r>
          </w:p>
        </w:tc>
        <w:tc>
          <w:tcPr>
            <w:tcW w:w="746" w:type="pct"/>
            <w:vAlign w:val="center"/>
          </w:tcPr>
          <w:p w14:paraId="30BAE0C4" w14:textId="77777777" w:rsidR="00AF7634" w:rsidRPr="001B36EF" w:rsidRDefault="00E54B69" w:rsidP="000B562B">
            <w:pPr>
              <w:widowControl w:val="0"/>
              <w:autoSpaceDE w:val="0"/>
              <w:autoSpaceDN w:val="0"/>
              <w:adjustRightInd w:val="0"/>
              <w:jc w:val="center"/>
              <w:rPr>
                <w:szCs w:val="22"/>
              </w:rPr>
            </w:pPr>
            <w:r w:rsidRPr="001B36EF">
              <w:rPr>
                <w:szCs w:val="22"/>
              </w:rPr>
              <w:t>14 (2,1 %)</w:t>
            </w:r>
          </w:p>
        </w:tc>
      </w:tr>
      <w:tr w:rsidR="00AF7634" w:rsidRPr="001B36EF" w14:paraId="4D76DDCB" w14:textId="77777777" w:rsidTr="00D2215A">
        <w:tc>
          <w:tcPr>
            <w:tcW w:w="3049" w:type="pct"/>
          </w:tcPr>
          <w:p w14:paraId="161AC202" w14:textId="66DD9978" w:rsidR="00AF7634" w:rsidRPr="001B36EF" w:rsidRDefault="00E54B69" w:rsidP="000B562B">
            <w:pPr>
              <w:keepNext/>
              <w:widowControl w:val="0"/>
              <w:rPr>
                <w:szCs w:val="22"/>
              </w:rPr>
            </w:pPr>
            <w:r w:rsidRPr="001B36EF">
              <w:rPr>
                <w:szCs w:val="22"/>
              </w:rPr>
              <w:t>95% interval spolehlivosti</w:t>
            </w:r>
          </w:p>
        </w:tc>
        <w:tc>
          <w:tcPr>
            <w:tcW w:w="1205" w:type="pct"/>
            <w:vAlign w:val="center"/>
          </w:tcPr>
          <w:p w14:paraId="1B91958E" w14:textId="77777777" w:rsidR="00AF7634" w:rsidRPr="001B36EF" w:rsidRDefault="00E54B69" w:rsidP="000B562B">
            <w:pPr>
              <w:widowControl w:val="0"/>
              <w:jc w:val="center"/>
              <w:rPr>
                <w:szCs w:val="22"/>
              </w:rPr>
            </w:pPr>
            <w:r w:rsidRPr="001B36EF">
              <w:rPr>
                <w:szCs w:val="22"/>
              </w:rPr>
              <w:t>0,00; 0,82</w:t>
            </w:r>
          </w:p>
        </w:tc>
        <w:tc>
          <w:tcPr>
            <w:tcW w:w="746" w:type="pct"/>
            <w:vAlign w:val="center"/>
          </w:tcPr>
          <w:p w14:paraId="3B231F5C" w14:textId="77777777" w:rsidR="00AF7634" w:rsidRPr="001B36EF" w:rsidRDefault="00E54B69" w:rsidP="000B562B">
            <w:pPr>
              <w:widowControl w:val="0"/>
              <w:autoSpaceDE w:val="0"/>
              <w:autoSpaceDN w:val="0"/>
              <w:adjustRightInd w:val="0"/>
              <w:jc w:val="center"/>
              <w:rPr>
                <w:szCs w:val="22"/>
              </w:rPr>
            </w:pPr>
            <w:r w:rsidRPr="001B36EF">
              <w:rPr>
                <w:szCs w:val="22"/>
              </w:rPr>
              <w:t>1,16; 3,52</w:t>
            </w:r>
          </w:p>
        </w:tc>
      </w:tr>
      <w:tr w:rsidR="00AF7634" w:rsidRPr="001B36EF" w14:paraId="79EC2FB3" w14:textId="77777777" w:rsidTr="00D2215A">
        <w:tc>
          <w:tcPr>
            <w:tcW w:w="3049" w:type="pct"/>
          </w:tcPr>
          <w:p w14:paraId="642798A0" w14:textId="5AB40944" w:rsidR="00AF7634" w:rsidRPr="001B36EF" w:rsidRDefault="00E54B69" w:rsidP="000B562B">
            <w:pPr>
              <w:keepNext/>
              <w:widowControl w:val="0"/>
              <w:rPr>
                <w:szCs w:val="22"/>
              </w:rPr>
            </w:pPr>
            <w:r w:rsidRPr="001B36EF">
              <w:rPr>
                <w:szCs w:val="22"/>
              </w:rPr>
              <w:t>Úmrtí ve spojitosti s</w:t>
            </w:r>
            <w:r w:rsidR="00A42D9F">
              <w:rPr>
                <w:szCs w:val="22"/>
              </w:rPr>
              <w:t> </w:t>
            </w:r>
            <w:r w:rsidRPr="001B36EF">
              <w:rPr>
                <w:szCs w:val="22"/>
              </w:rPr>
              <w:t>VTE</w:t>
            </w:r>
          </w:p>
        </w:tc>
        <w:tc>
          <w:tcPr>
            <w:tcW w:w="1205" w:type="pct"/>
            <w:vAlign w:val="center"/>
          </w:tcPr>
          <w:p w14:paraId="5E1710D5" w14:textId="77777777" w:rsidR="00AF7634" w:rsidRPr="001B36EF" w:rsidRDefault="00E54B69" w:rsidP="000B562B">
            <w:pPr>
              <w:widowControl w:val="0"/>
              <w:jc w:val="center"/>
              <w:rPr>
                <w:szCs w:val="22"/>
              </w:rPr>
            </w:pPr>
            <w:r w:rsidRPr="001B36EF">
              <w:rPr>
                <w:szCs w:val="22"/>
              </w:rPr>
              <w:t>0 (0)</w:t>
            </w:r>
          </w:p>
        </w:tc>
        <w:tc>
          <w:tcPr>
            <w:tcW w:w="746" w:type="pct"/>
            <w:vAlign w:val="center"/>
          </w:tcPr>
          <w:p w14:paraId="35EDABFF" w14:textId="77777777" w:rsidR="00AF7634" w:rsidRPr="001B36EF" w:rsidRDefault="00E54B69" w:rsidP="000B562B">
            <w:pPr>
              <w:widowControl w:val="0"/>
              <w:autoSpaceDE w:val="0"/>
              <w:autoSpaceDN w:val="0"/>
              <w:adjustRightInd w:val="0"/>
              <w:jc w:val="center"/>
              <w:rPr>
                <w:szCs w:val="22"/>
              </w:rPr>
            </w:pPr>
            <w:r w:rsidRPr="001B36EF">
              <w:rPr>
                <w:szCs w:val="22"/>
              </w:rPr>
              <w:t>0 (0)</w:t>
            </w:r>
          </w:p>
        </w:tc>
      </w:tr>
      <w:tr w:rsidR="00AF7634" w:rsidRPr="001B36EF" w14:paraId="4FACF72B" w14:textId="77777777" w:rsidTr="00D2215A">
        <w:tc>
          <w:tcPr>
            <w:tcW w:w="3049" w:type="pct"/>
          </w:tcPr>
          <w:p w14:paraId="74EECC9A" w14:textId="5E5574FF" w:rsidR="00AF7634" w:rsidRPr="001B36EF" w:rsidRDefault="00E54B69" w:rsidP="000B562B">
            <w:pPr>
              <w:keepNext/>
              <w:widowControl w:val="0"/>
              <w:rPr>
                <w:szCs w:val="22"/>
              </w:rPr>
            </w:pPr>
            <w:r w:rsidRPr="001B36EF">
              <w:rPr>
                <w:szCs w:val="22"/>
              </w:rPr>
              <w:t>95% interval spolehlivosti</w:t>
            </w:r>
          </w:p>
        </w:tc>
        <w:tc>
          <w:tcPr>
            <w:tcW w:w="1205" w:type="pct"/>
            <w:vAlign w:val="center"/>
          </w:tcPr>
          <w:p w14:paraId="082C236A" w14:textId="77777777" w:rsidR="00AF7634" w:rsidRPr="001B36EF" w:rsidRDefault="00E54B69" w:rsidP="000B562B">
            <w:pPr>
              <w:widowControl w:val="0"/>
              <w:jc w:val="center"/>
              <w:rPr>
                <w:szCs w:val="22"/>
              </w:rPr>
            </w:pPr>
            <w:r w:rsidRPr="001B36EF">
              <w:rPr>
                <w:szCs w:val="22"/>
              </w:rPr>
              <w:t>0,00; 0,54</w:t>
            </w:r>
          </w:p>
        </w:tc>
        <w:tc>
          <w:tcPr>
            <w:tcW w:w="746" w:type="pct"/>
            <w:vAlign w:val="center"/>
          </w:tcPr>
          <w:p w14:paraId="2057498A" w14:textId="77777777" w:rsidR="00AF7634" w:rsidRPr="001B36EF" w:rsidRDefault="00E54B69" w:rsidP="000B562B">
            <w:pPr>
              <w:widowControl w:val="0"/>
              <w:autoSpaceDE w:val="0"/>
              <w:autoSpaceDN w:val="0"/>
              <w:adjustRightInd w:val="0"/>
              <w:jc w:val="center"/>
              <w:rPr>
                <w:szCs w:val="22"/>
              </w:rPr>
            </w:pPr>
            <w:r w:rsidRPr="001B36EF">
              <w:rPr>
                <w:szCs w:val="22"/>
              </w:rPr>
              <w:t>0,00; 0,56</w:t>
            </w:r>
          </w:p>
        </w:tc>
      </w:tr>
      <w:tr w:rsidR="00AF7634" w:rsidRPr="001B36EF" w14:paraId="379F449B" w14:textId="77777777" w:rsidTr="00D2215A">
        <w:tc>
          <w:tcPr>
            <w:tcW w:w="3049" w:type="pct"/>
          </w:tcPr>
          <w:p w14:paraId="399303C3" w14:textId="77777777" w:rsidR="00AF7634" w:rsidRPr="001B36EF" w:rsidRDefault="00E54B69" w:rsidP="000B562B">
            <w:pPr>
              <w:keepNext/>
              <w:widowControl w:val="0"/>
              <w:rPr>
                <w:szCs w:val="22"/>
              </w:rPr>
            </w:pPr>
            <w:r w:rsidRPr="001B36EF">
              <w:rPr>
                <w:szCs w:val="22"/>
              </w:rPr>
              <w:t>Nevysvětlená úmrtí</w:t>
            </w:r>
          </w:p>
        </w:tc>
        <w:tc>
          <w:tcPr>
            <w:tcW w:w="1205" w:type="pct"/>
            <w:vAlign w:val="center"/>
          </w:tcPr>
          <w:p w14:paraId="58043332" w14:textId="77777777" w:rsidR="00AF7634" w:rsidRPr="001B36EF" w:rsidRDefault="00E54B69" w:rsidP="000B562B">
            <w:pPr>
              <w:widowControl w:val="0"/>
              <w:jc w:val="center"/>
              <w:rPr>
                <w:szCs w:val="22"/>
              </w:rPr>
            </w:pPr>
            <w:r w:rsidRPr="001B36EF">
              <w:rPr>
                <w:szCs w:val="22"/>
              </w:rPr>
              <w:t>0 (0)</w:t>
            </w:r>
          </w:p>
        </w:tc>
        <w:tc>
          <w:tcPr>
            <w:tcW w:w="746" w:type="pct"/>
            <w:vAlign w:val="center"/>
          </w:tcPr>
          <w:p w14:paraId="342CD976" w14:textId="77777777" w:rsidR="00AF7634" w:rsidRPr="001B36EF" w:rsidRDefault="00E54B69" w:rsidP="000B562B">
            <w:pPr>
              <w:widowControl w:val="0"/>
              <w:autoSpaceDE w:val="0"/>
              <w:autoSpaceDN w:val="0"/>
              <w:adjustRightInd w:val="0"/>
              <w:jc w:val="center"/>
              <w:rPr>
                <w:szCs w:val="22"/>
              </w:rPr>
            </w:pPr>
            <w:r w:rsidRPr="001B36EF">
              <w:rPr>
                <w:szCs w:val="22"/>
              </w:rPr>
              <w:t>2 (0,3 %)</w:t>
            </w:r>
          </w:p>
        </w:tc>
      </w:tr>
      <w:tr w:rsidR="00AF7634" w:rsidRPr="001B36EF" w14:paraId="04CF8D99" w14:textId="77777777" w:rsidTr="00D2215A">
        <w:tc>
          <w:tcPr>
            <w:tcW w:w="3049" w:type="pct"/>
          </w:tcPr>
          <w:p w14:paraId="7417C5BF" w14:textId="0F7643C4" w:rsidR="00AF7634" w:rsidRPr="001B36EF" w:rsidRDefault="00E54B69" w:rsidP="000B562B">
            <w:pPr>
              <w:keepNext/>
              <w:widowControl w:val="0"/>
              <w:rPr>
                <w:szCs w:val="22"/>
              </w:rPr>
            </w:pPr>
            <w:r w:rsidRPr="001B36EF">
              <w:rPr>
                <w:szCs w:val="22"/>
              </w:rPr>
              <w:t>95% interval spolehlivosti</w:t>
            </w:r>
          </w:p>
        </w:tc>
        <w:tc>
          <w:tcPr>
            <w:tcW w:w="1205" w:type="pct"/>
            <w:vAlign w:val="center"/>
          </w:tcPr>
          <w:p w14:paraId="4F0A2F9D" w14:textId="77777777" w:rsidR="00AF7634" w:rsidRPr="001B36EF" w:rsidRDefault="00E54B69" w:rsidP="000B562B">
            <w:pPr>
              <w:widowControl w:val="0"/>
              <w:jc w:val="center"/>
              <w:rPr>
                <w:szCs w:val="22"/>
              </w:rPr>
            </w:pPr>
            <w:r w:rsidRPr="001B36EF">
              <w:rPr>
                <w:szCs w:val="22"/>
              </w:rPr>
              <w:t>0,00; 0,54</w:t>
            </w:r>
          </w:p>
        </w:tc>
        <w:tc>
          <w:tcPr>
            <w:tcW w:w="746" w:type="pct"/>
            <w:vAlign w:val="center"/>
          </w:tcPr>
          <w:p w14:paraId="54D1845C" w14:textId="77777777" w:rsidR="00AF7634" w:rsidRPr="001B36EF" w:rsidRDefault="00E54B69" w:rsidP="000B562B">
            <w:pPr>
              <w:widowControl w:val="0"/>
              <w:autoSpaceDE w:val="0"/>
              <w:autoSpaceDN w:val="0"/>
              <w:adjustRightInd w:val="0"/>
              <w:jc w:val="center"/>
              <w:rPr>
                <w:szCs w:val="22"/>
              </w:rPr>
            </w:pPr>
            <w:r w:rsidRPr="001B36EF">
              <w:rPr>
                <w:szCs w:val="22"/>
              </w:rPr>
              <w:t>0,04; 1,09</w:t>
            </w:r>
          </w:p>
        </w:tc>
      </w:tr>
      <w:tr w:rsidR="00AF7634" w:rsidRPr="001B36EF" w14:paraId="0E7E3AE0" w14:textId="77777777" w:rsidTr="00D2215A">
        <w:tc>
          <w:tcPr>
            <w:tcW w:w="3049" w:type="pct"/>
          </w:tcPr>
          <w:p w14:paraId="2977E7B2" w14:textId="37B17105" w:rsidR="00AF7634" w:rsidRPr="001B36EF" w:rsidRDefault="00E54B69" w:rsidP="000B562B">
            <w:pPr>
              <w:keepNext/>
              <w:widowControl w:val="0"/>
              <w:rPr>
                <w:szCs w:val="22"/>
              </w:rPr>
            </w:pPr>
            <w:r w:rsidRPr="001B36EF">
              <w:rPr>
                <w:szCs w:val="22"/>
              </w:rPr>
              <w:t>Úmrtí z</w:t>
            </w:r>
            <w:r w:rsidR="00A42D9F">
              <w:rPr>
                <w:szCs w:val="22"/>
              </w:rPr>
              <w:t> </w:t>
            </w:r>
            <w:r w:rsidRPr="001B36EF">
              <w:rPr>
                <w:szCs w:val="22"/>
              </w:rPr>
              <w:t>jakékoliv příčiny</w:t>
            </w:r>
          </w:p>
        </w:tc>
        <w:tc>
          <w:tcPr>
            <w:tcW w:w="1205" w:type="pct"/>
            <w:vAlign w:val="center"/>
          </w:tcPr>
          <w:p w14:paraId="78006B95" w14:textId="77777777" w:rsidR="00AF7634" w:rsidRPr="001B36EF" w:rsidRDefault="00E54B69" w:rsidP="000B562B">
            <w:pPr>
              <w:widowControl w:val="0"/>
              <w:jc w:val="center"/>
              <w:rPr>
                <w:szCs w:val="22"/>
              </w:rPr>
            </w:pPr>
            <w:r w:rsidRPr="001B36EF">
              <w:rPr>
                <w:szCs w:val="22"/>
              </w:rPr>
              <w:t>0 (0)</w:t>
            </w:r>
          </w:p>
        </w:tc>
        <w:tc>
          <w:tcPr>
            <w:tcW w:w="746" w:type="pct"/>
            <w:vAlign w:val="center"/>
          </w:tcPr>
          <w:p w14:paraId="432C1DC1" w14:textId="77777777" w:rsidR="00AF7634" w:rsidRPr="001B36EF" w:rsidRDefault="00E54B69" w:rsidP="000B562B">
            <w:pPr>
              <w:widowControl w:val="0"/>
              <w:autoSpaceDE w:val="0"/>
              <w:autoSpaceDN w:val="0"/>
              <w:adjustRightInd w:val="0"/>
              <w:jc w:val="center"/>
              <w:rPr>
                <w:szCs w:val="22"/>
              </w:rPr>
            </w:pPr>
            <w:r w:rsidRPr="001B36EF">
              <w:rPr>
                <w:szCs w:val="22"/>
              </w:rPr>
              <w:t>2 (0,3 %)</w:t>
            </w:r>
          </w:p>
        </w:tc>
      </w:tr>
      <w:tr w:rsidR="00AF7634" w:rsidRPr="001B36EF" w14:paraId="0F557903" w14:textId="77777777" w:rsidTr="00D2215A">
        <w:tc>
          <w:tcPr>
            <w:tcW w:w="3049" w:type="pct"/>
          </w:tcPr>
          <w:p w14:paraId="1BA55AF9" w14:textId="4712639C" w:rsidR="00AF7634" w:rsidRPr="001B36EF" w:rsidRDefault="00E54B69" w:rsidP="000B562B">
            <w:pPr>
              <w:widowControl w:val="0"/>
              <w:rPr>
                <w:szCs w:val="22"/>
              </w:rPr>
            </w:pPr>
            <w:r w:rsidRPr="001B36EF">
              <w:rPr>
                <w:szCs w:val="22"/>
              </w:rPr>
              <w:t>95% interval spolehlivosti</w:t>
            </w:r>
          </w:p>
        </w:tc>
        <w:tc>
          <w:tcPr>
            <w:tcW w:w="1205" w:type="pct"/>
            <w:vAlign w:val="center"/>
          </w:tcPr>
          <w:p w14:paraId="319FD3C1" w14:textId="77777777" w:rsidR="00AF7634" w:rsidRPr="001B36EF" w:rsidRDefault="00E54B69" w:rsidP="000B562B">
            <w:pPr>
              <w:widowControl w:val="0"/>
              <w:jc w:val="center"/>
              <w:rPr>
                <w:szCs w:val="22"/>
              </w:rPr>
            </w:pPr>
            <w:r w:rsidRPr="001B36EF">
              <w:rPr>
                <w:szCs w:val="22"/>
              </w:rPr>
              <w:t>0,00; 0,54</w:t>
            </w:r>
          </w:p>
        </w:tc>
        <w:tc>
          <w:tcPr>
            <w:tcW w:w="746" w:type="pct"/>
            <w:vAlign w:val="center"/>
          </w:tcPr>
          <w:p w14:paraId="5B8B7006" w14:textId="77777777" w:rsidR="00AF7634" w:rsidRPr="001B36EF" w:rsidRDefault="00E54B69" w:rsidP="000B562B">
            <w:pPr>
              <w:widowControl w:val="0"/>
              <w:autoSpaceDE w:val="0"/>
              <w:autoSpaceDN w:val="0"/>
              <w:adjustRightInd w:val="0"/>
              <w:jc w:val="center"/>
              <w:rPr>
                <w:szCs w:val="22"/>
              </w:rPr>
            </w:pPr>
            <w:r w:rsidRPr="001B36EF">
              <w:rPr>
                <w:szCs w:val="22"/>
              </w:rPr>
              <w:t>0,04; 1,09</w:t>
            </w:r>
          </w:p>
        </w:tc>
      </w:tr>
    </w:tbl>
    <w:p w14:paraId="5D1031F8" w14:textId="77777777" w:rsidR="00AF7634" w:rsidRPr="001B36EF" w:rsidRDefault="00AF7634" w:rsidP="000B562B">
      <w:pPr>
        <w:widowControl w:val="0"/>
        <w:rPr>
          <w:szCs w:val="22"/>
        </w:rPr>
      </w:pPr>
    </w:p>
    <w:p w14:paraId="5159D4AE" w14:textId="7ED01E16" w:rsidR="00AF7634" w:rsidRPr="001B36EF" w:rsidRDefault="00E54B69" w:rsidP="000B562B">
      <w:pPr>
        <w:pStyle w:val="Footer"/>
        <w:keepNext/>
        <w:widowControl w:val="0"/>
        <w:tabs>
          <w:tab w:val="clear" w:pos="4153"/>
          <w:tab w:val="clear" w:pos="8306"/>
        </w:tabs>
        <w:rPr>
          <w:i/>
          <w:iCs/>
          <w:kern w:val="24"/>
          <w:szCs w:val="22"/>
          <w:u w:val="single"/>
        </w:rPr>
      </w:pPr>
      <w:r w:rsidRPr="001B36EF">
        <w:rPr>
          <w:i/>
          <w:iCs/>
          <w:szCs w:val="22"/>
          <w:u w:val="single"/>
        </w:rPr>
        <w:t>Klinická hodnocení prevence tromboembolické nemoci u pacientů s</w:t>
      </w:r>
      <w:r w:rsidR="00A42D9F">
        <w:rPr>
          <w:i/>
          <w:iCs/>
          <w:szCs w:val="22"/>
          <w:u w:val="single"/>
        </w:rPr>
        <w:t> </w:t>
      </w:r>
      <w:r w:rsidRPr="001B36EF">
        <w:rPr>
          <w:i/>
          <w:iCs/>
          <w:szCs w:val="22"/>
          <w:u w:val="single"/>
        </w:rPr>
        <w:t>umělou náhradou srdeční chlopně</w:t>
      </w:r>
    </w:p>
    <w:p w14:paraId="7E40EC07" w14:textId="77777777" w:rsidR="00AF7634" w:rsidRPr="001B36EF" w:rsidRDefault="00AF7634" w:rsidP="000B562B">
      <w:pPr>
        <w:pStyle w:val="Footer"/>
        <w:keepNext/>
        <w:widowControl w:val="0"/>
        <w:tabs>
          <w:tab w:val="clear" w:pos="4153"/>
          <w:tab w:val="clear" w:pos="8306"/>
        </w:tabs>
        <w:rPr>
          <w:kern w:val="24"/>
          <w:szCs w:val="22"/>
        </w:rPr>
      </w:pPr>
    </w:p>
    <w:p w14:paraId="1BABBA10" w14:textId="13228805" w:rsidR="00AF7634" w:rsidRPr="001B36EF" w:rsidRDefault="00E54B69" w:rsidP="000B562B">
      <w:pPr>
        <w:pStyle w:val="Footer"/>
        <w:widowControl w:val="0"/>
        <w:tabs>
          <w:tab w:val="clear" w:pos="4153"/>
          <w:tab w:val="clear" w:pos="8306"/>
        </w:tabs>
        <w:rPr>
          <w:kern w:val="24"/>
          <w:szCs w:val="22"/>
        </w:rPr>
      </w:pPr>
      <w:r w:rsidRPr="001B36EF">
        <w:rPr>
          <w:szCs w:val="22"/>
        </w:rPr>
        <w:t>Studie fáze II hodnotila dabigatran­etexilát a warfarin celkem u 252 pacientů po operační mechanické náhradě srdeční chlopně v</w:t>
      </w:r>
      <w:r w:rsidR="00A42D9F">
        <w:rPr>
          <w:szCs w:val="22"/>
        </w:rPr>
        <w:t> </w:t>
      </w:r>
      <w:r w:rsidRPr="001B36EF">
        <w:rPr>
          <w:szCs w:val="22"/>
        </w:rPr>
        <w:t>časné pooperační době (tj. podávání bylo zahájeno během hospitalizace po operaci) a u pacientů, kteří dostali mechanickou náhradu srdeční chlopně před více než třemi měsíci. U dabigatran</w:t>
      </w:r>
      <w:r w:rsidRPr="001B36EF">
        <w:rPr>
          <w:szCs w:val="22"/>
        </w:rPr>
        <w:noBreakHyphen/>
        <w:t>etexilátu bylo pozorováno více tromboembolických příhod (především cévní mozkové příhody a symptomatické/asymptomatické trombózy umělé chlopně) a více krvácivých příhod než u warfarinu. U pacientů v</w:t>
      </w:r>
      <w:r w:rsidR="00A42D9F">
        <w:rPr>
          <w:szCs w:val="22"/>
        </w:rPr>
        <w:t> </w:t>
      </w:r>
      <w:r w:rsidRPr="001B36EF">
        <w:rPr>
          <w:szCs w:val="22"/>
        </w:rPr>
        <w:t>časné pooperační fázi se závažné krvácení projevilo zejména ve formě hemoragických perikardiálních výpotků, hlavně u pacientů, u kterých bylo podávání dabigatran</w:t>
      </w:r>
      <w:r w:rsidRPr="001B36EF">
        <w:rPr>
          <w:szCs w:val="22"/>
        </w:rPr>
        <w:noBreakHyphen/>
        <w:t>etexilátu zahájeno časně (tj. v</w:t>
      </w:r>
      <w:r w:rsidR="00A42D9F">
        <w:rPr>
          <w:szCs w:val="22"/>
        </w:rPr>
        <w:t> </w:t>
      </w:r>
      <w:r w:rsidRPr="001B36EF">
        <w:rPr>
          <w:szCs w:val="22"/>
        </w:rPr>
        <w:t>den 3) po operační náhradě srdeční chlopně (viz bod 4.3).</w:t>
      </w:r>
    </w:p>
    <w:p w14:paraId="260DB27C" w14:textId="77777777" w:rsidR="00AF7634" w:rsidRPr="001B36EF" w:rsidRDefault="00AF7634" w:rsidP="000B562B">
      <w:pPr>
        <w:widowControl w:val="0"/>
        <w:rPr>
          <w:bCs/>
          <w:noProof/>
          <w:szCs w:val="22"/>
        </w:rPr>
      </w:pPr>
    </w:p>
    <w:p w14:paraId="7684FB23" w14:textId="77777777" w:rsidR="00AF7634" w:rsidRPr="001B36EF" w:rsidRDefault="00E54B69" w:rsidP="000B562B">
      <w:pPr>
        <w:pStyle w:val="Footer"/>
        <w:keepNext/>
        <w:widowControl w:val="0"/>
        <w:tabs>
          <w:tab w:val="clear" w:pos="4153"/>
          <w:tab w:val="clear" w:pos="8306"/>
        </w:tabs>
        <w:rPr>
          <w:i/>
          <w:kern w:val="24"/>
          <w:szCs w:val="22"/>
          <w:u w:val="single"/>
        </w:rPr>
      </w:pPr>
      <w:r w:rsidRPr="001B36EF">
        <w:rPr>
          <w:i/>
          <w:szCs w:val="22"/>
          <w:u w:val="single"/>
        </w:rPr>
        <w:t>Pediatrická populace</w:t>
      </w:r>
    </w:p>
    <w:p w14:paraId="66A3617A" w14:textId="77777777" w:rsidR="00AF7634" w:rsidRPr="001B36EF" w:rsidRDefault="00AF7634" w:rsidP="000B562B">
      <w:pPr>
        <w:pStyle w:val="Footer"/>
        <w:keepNext/>
        <w:widowControl w:val="0"/>
        <w:tabs>
          <w:tab w:val="clear" w:pos="4153"/>
          <w:tab w:val="clear" w:pos="8306"/>
        </w:tabs>
        <w:rPr>
          <w:kern w:val="24"/>
          <w:szCs w:val="22"/>
        </w:rPr>
      </w:pPr>
    </w:p>
    <w:p w14:paraId="24DF7797" w14:textId="6CB0E579" w:rsidR="00AF7634" w:rsidRPr="001B36EF" w:rsidRDefault="00E54B69" w:rsidP="000B562B">
      <w:pPr>
        <w:pStyle w:val="Footer"/>
        <w:keepNext/>
        <w:widowControl w:val="0"/>
        <w:tabs>
          <w:tab w:val="clear" w:pos="4153"/>
          <w:tab w:val="clear" w:pos="8306"/>
        </w:tabs>
        <w:rPr>
          <w:i/>
          <w:szCs w:val="22"/>
          <w:u w:val="single"/>
        </w:rPr>
      </w:pPr>
      <w:r w:rsidRPr="001B36EF">
        <w:rPr>
          <w:i/>
          <w:iCs/>
          <w:szCs w:val="22"/>
          <w:u w:val="single"/>
        </w:rPr>
        <w:t>Klinická hodnocení prevence VTE po operacích s</w:t>
      </w:r>
      <w:r w:rsidR="00A42D9F">
        <w:rPr>
          <w:i/>
          <w:iCs/>
          <w:szCs w:val="22"/>
          <w:u w:val="single"/>
        </w:rPr>
        <w:t> </w:t>
      </w:r>
      <w:r w:rsidRPr="001B36EF">
        <w:rPr>
          <w:i/>
          <w:iCs/>
          <w:szCs w:val="22"/>
          <w:u w:val="single"/>
        </w:rPr>
        <w:t>náhradou velkých kloubů</w:t>
      </w:r>
    </w:p>
    <w:p w14:paraId="2BFB8F68" w14:textId="1660468A" w:rsidR="00AF7634" w:rsidRPr="001B36EF" w:rsidRDefault="00E54B69" w:rsidP="000B562B">
      <w:pPr>
        <w:pStyle w:val="Footer"/>
        <w:keepNext/>
        <w:widowControl w:val="0"/>
        <w:tabs>
          <w:tab w:val="clear" w:pos="4153"/>
          <w:tab w:val="clear" w:pos="8306"/>
        </w:tabs>
        <w:rPr>
          <w:i/>
          <w:szCs w:val="22"/>
          <w:u w:val="single"/>
        </w:rPr>
      </w:pPr>
      <w:r w:rsidRPr="001B36EF">
        <w:rPr>
          <w:i/>
          <w:szCs w:val="22"/>
          <w:u w:val="single"/>
        </w:rPr>
        <w:t>Prevence cévní mozkové příhody a systémové embolie u dospělých pacientů s</w:t>
      </w:r>
      <w:r w:rsidR="00A42D9F">
        <w:rPr>
          <w:i/>
          <w:szCs w:val="22"/>
          <w:u w:val="single"/>
        </w:rPr>
        <w:t> </w:t>
      </w:r>
      <w:r w:rsidRPr="001B36EF">
        <w:rPr>
          <w:i/>
          <w:szCs w:val="22"/>
          <w:u w:val="single"/>
        </w:rPr>
        <w:t>NVFS s</w:t>
      </w:r>
      <w:r w:rsidR="00A42D9F">
        <w:rPr>
          <w:i/>
          <w:szCs w:val="22"/>
          <w:u w:val="single"/>
        </w:rPr>
        <w:t> </w:t>
      </w:r>
      <w:r w:rsidRPr="001B36EF">
        <w:rPr>
          <w:i/>
          <w:szCs w:val="22"/>
          <w:u w:val="single"/>
        </w:rPr>
        <w:t>jedním nebo více rizikovými faktory</w:t>
      </w:r>
    </w:p>
    <w:p w14:paraId="6CB9616B" w14:textId="77777777" w:rsidR="00AF7634" w:rsidRPr="001B36EF" w:rsidRDefault="00AF7634" w:rsidP="000B562B">
      <w:pPr>
        <w:keepNext/>
        <w:widowControl w:val="0"/>
        <w:autoSpaceDE w:val="0"/>
        <w:autoSpaceDN w:val="0"/>
        <w:adjustRightInd w:val="0"/>
        <w:rPr>
          <w:bCs/>
          <w:szCs w:val="22"/>
        </w:rPr>
      </w:pPr>
    </w:p>
    <w:p w14:paraId="1EDB4181" w14:textId="5A7AB56E" w:rsidR="00AF7634" w:rsidRPr="001B36EF" w:rsidRDefault="00E54B69" w:rsidP="000B562B">
      <w:pPr>
        <w:widowControl w:val="0"/>
        <w:autoSpaceDE w:val="0"/>
        <w:autoSpaceDN w:val="0"/>
        <w:adjustRightInd w:val="0"/>
        <w:rPr>
          <w:bCs/>
          <w:szCs w:val="22"/>
        </w:rPr>
      </w:pPr>
      <w:r w:rsidRPr="001B36EF">
        <w:rPr>
          <w:szCs w:val="22"/>
        </w:rPr>
        <w:t>Evropská agentura pro léčivé přípravky rozhodla o zproštění povinnosti předložit výsledky studií s</w:t>
      </w:r>
      <w:r w:rsidR="00A42D9F">
        <w:rPr>
          <w:szCs w:val="22"/>
        </w:rPr>
        <w:t> </w:t>
      </w:r>
      <w:r w:rsidRPr="001B36EF">
        <w:rPr>
          <w:szCs w:val="22"/>
        </w:rPr>
        <w:t>přípravkem Pradaxa u všech podskupin pediatrické populace v</w:t>
      </w:r>
      <w:r w:rsidR="00A42D9F">
        <w:rPr>
          <w:szCs w:val="22"/>
        </w:rPr>
        <w:t> </w:t>
      </w:r>
      <w:r w:rsidRPr="001B36EF">
        <w:rPr>
          <w:szCs w:val="22"/>
        </w:rPr>
        <w:t>indikaci primární prevence VTE u pacientů, kteří podstoupili elektivní totální náhradu kyčelního nebo kolenního kloubu a v</w:t>
      </w:r>
      <w:r w:rsidR="00CE491B" w:rsidRPr="001B36EF">
        <w:rPr>
          <w:szCs w:val="22"/>
        </w:rPr>
        <w:t> </w:t>
      </w:r>
      <w:r w:rsidRPr="001B36EF">
        <w:rPr>
          <w:szCs w:val="22"/>
        </w:rPr>
        <w:t>indikaci prevence cévní mozkové příhody a systémové embolizace u pacientů s</w:t>
      </w:r>
      <w:r w:rsidR="00CE491B" w:rsidRPr="001B36EF">
        <w:rPr>
          <w:szCs w:val="22"/>
        </w:rPr>
        <w:t> </w:t>
      </w:r>
      <w:r w:rsidRPr="001B36EF">
        <w:rPr>
          <w:szCs w:val="22"/>
        </w:rPr>
        <w:t>NVFS (informace o použití u </w:t>
      </w:r>
      <w:r w:rsidR="003028F0">
        <w:rPr>
          <w:szCs w:val="22"/>
        </w:rPr>
        <w:t>pediatrické populace</w:t>
      </w:r>
      <w:r w:rsidRPr="001B36EF">
        <w:rPr>
          <w:szCs w:val="22"/>
        </w:rPr>
        <w:t xml:space="preserve"> viz bod 4.2).</w:t>
      </w:r>
    </w:p>
    <w:p w14:paraId="5C6CC09D" w14:textId="77777777" w:rsidR="00AF7634" w:rsidRPr="001B36EF" w:rsidRDefault="00AF7634" w:rsidP="000B562B">
      <w:pPr>
        <w:widowControl w:val="0"/>
        <w:ind w:left="567" w:hanging="567"/>
        <w:rPr>
          <w:bCs/>
          <w:iCs/>
          <w:noProof/>
          <w:szCs w:val="22"/>
        </w:rPr>
      </w:pPr>
    </w:p>
    <w:p w14:paraId="53261D34" w14:textId="77777777" w:rsidR="00AF7634" w:rsidRPr="001B36EF" w:rsidRDefault="00E54B69" w:rsidP="000B562B">
      <w:pPr>
        <w:pStyle w:val="Footer"/>
        <w:keepNext/>
        <w:widowControl w:val="0"/>
        <w:tabs>
          <w:tab w:val="clear" w:pos="4153"/>
          <w:tab w:val="clear" w:pos="8306"/>
        </w:tabs>
        <w:rPr>
          <w:kern w:val="24"/>
          <w:szCs w:val="22"/>
        </w:rPr>
      </w:pPr>
      <w:r w:rsidRPr="001B36EF">
        <w:rPr>
          <w:i/>
          <w:szCs w:val="22"/>
          <w:u w:val="single"/>
        </w:rPr>
        <w:t>Léčba VTE a prevence recidivujících VTE u pediatrických pacientů</w:t>
      </w:r>
    </w:p>
    <w:p w14:paraId="783B2961" w14:textId="77777777" w:rsidR="00AF7634" w:rsidRPr="001B36EF" w:rsidRDefault="00AF7634" w:rsidP="000B562B">
      <w:pPr>
        <w:pStyle w:val="Footer"/>
        <w:keepNext/>
        <w:widowControl w:val="0"/>
        <w:tabs>
          <w:tab w:val="clear" w:pos="4153"/>
          <w:tab w:val="clear" w:pos="8306"/>
        </w:tabs>
        <w:rPr>
          <w:kern w:val="24"/>
          <w:szCs w:val="22"/>
        </w:rPr>
      </w:pPr>
    </w:p>
    <w:p w14:paraId="10AF781C" w14:textId="7E8EA2F3" w:rsidR="00AF7634" w:rsidRPr="001B36EF" w:rsidRDefault="00E54B69" w:rsidP="000B562B">
      <w:pPr>
        <w:widowControl w:val="0"/>
        <w:autoSpaceDE w:val="0"/>
        <w:autoSpaceDN w:val="0"/>
        <w:adjustRightInd w:val="0"/>
        <w:rPr>
          <w:szCs w:val="22"/>
        </w:rPr>
      </w:pPr>
      <w:r w:rsidRPr="001B36EF">
        <w:rPr>
          <w:szCs w:val="22"/>
        </w:rPr>
        <w:t>Studie DIVERSITY byla provedena k</w:t>
      </w:r>
      <w:r w:rsidR="00A42D9F">
        <w:rPr>
          <w:szCs w:val="22"/>
        </w:rPr>
        <w:t> </w:t>
      </w:r>
      <w:r w:rsidRPr="001B36EF">
        <w:rPr>
          <w:szCs w:val="22"/>
        </w:rPr>
        <w:t>průkazu účinnosti a bezpečnosti dabigatran-etexilátu v</w:t>
      </w:r>
      <w:r w:rsidR="00A42D9F">
        <w:rPr>
          <w:szCs w:val="22"/>
        </w:rPr>
        <w:t> </w:t>
      </w:r>
      <w:r w:rsidRPr="001B36EF">
        <w:rPr>
          <w:szCs w:val="22"/>
        </w:rPr>
        <w:t>porovnání se standardní péčí (SOC) v</w:t>
      </w:r>
      <w:r w:rsidR="00A42D9F">
        <w:rPr>
          <w:szCs w:val="22"/>
        </w:rPr>
        <w:t> </w:t>
      </w:r>
      <w:r w:rsidRPr="001B36EF">
        <w:rPr>
          <w:szCs w:val="22"/>
        </w:rPr>
        <w:t>léčbě VTE u pediatrických pacientů od narození do </w:t>
      </w:r>
      <w:r w:rsidRPr="001B36EF">
        <w:rPr>
          <w:szCs w:val="22"/>
        </w:rPr>
        <w:sym w:font="Symbol" w:char="F03C"/>
      </w:r>
      <w:r w:rsidRPr="001B36EF">
        <w:rPr>
          <w:szCs w:val="22"/>
        </w:rPr>
        <w:t> 18 let věku. Studie byla navržena jako otevřená randomizovaná studie noninferiority s</w:t>
      </w:r>
      <w:r w:rsidR="00A42D9F">
        <w:rPr>
          <w:szCs w:val="22"/>
        </w:rPr>
        <w:t> </w:t>
      </w:r>
      <w:r w:rsidRPr="001B36EF">
        <w:rPr>
          <w:szCs w:val="22"/>
        </w:rPr>
        <w:t>paralelními skupinami. Zařazení pacienti byli randomizováni v</w:t>
      </w:r>
      <w:r w:rsidR="00A42D9F">
        <w:rPr>
          <w:szCs w:val="22"/>
        </w:rPr>
        <w:t> </w:t>
      </w:r>
      <w:r w:rsidRPr="001B36EF">
        <w:rPr>
          <w:szCs w:val="22"/>
        </w:rPr>
        <w:t>poměru 2:1 buď k</w:t>
      </w:r>
      <w:r w:rsidR="00A42D9F">
        <w:rPr>
          <w:szCs w:val="22"/>
        </w:rPr>
        <w:t> </w:t>
      </w:r>
      <w:r w:rsidRPr="001B36EF">
        <w:rPr>
          <w:szCs w:val="22"/>
        </w:rPr>
        <w:t>dabigatran-etexilátu (dávky byly upraveny podle věku a tělesné hmotnosti) v</w:t>
      </w:r>
      <w:r w:rsidR="00A42D9F">
        <w:rPr>
          <w:szCs w:val="22"/>
        </w:rPr>
        <w:t> </w:t>
      </w:r>
      <w:r w:rsidRPr="001B36EF">
        <w:rPr>
          <w:szCs w:val="22"/>
        </w:rPr>
        <w:t xml:space="preserve">lékové formě vhodné pro příslušnou věkovou kategorii (tobolky, </w:t>
      </w:r>
      <w:r w:rsidR="0028689A">
        <w:rPr>
          <w:szCs w:val="22"/>
        </w:rPr>
        <w:t>obal</w:t>
      </w:r>
      <w:r w:rsidR="00C14DC4">
        <w:rPr>
          <w:szCs w:val="22"/>
        </w:rPr>
        <w:t>e</w:t>
      </w:r>
      <w:r w:rsidRPr="001B36EF">
        <w:rPr>
          <w:szCs w:val="22"/>
        </w:rPr>
        <w:t>né granule nebo perorální roztok), nebo k</w:t>
      </w:r>
      <w:r w:rsidR="00A42D9F">
        <w:rPr>
          <w:szCs w:val="22"/>
        </w:rPr>
        <w:t> </w:t>
      </w:r>
      <w:r w:rsidRPr="001B36EF">
        <w:rPr>
          <w:szCs w:val="22"/>
        </w:rPr>
        <w:t xml:space="preserve">SOC obsahující nízkomolekulární hepariny (LMWH), antagonisty vitaminu K (VKA) nebo fondaparinux (1 pacient ve věku 12 let). Primární </w:t>
      </w:r>
      <w:r w:rsidRPr="001B36EF">
        <w:rPr>
          <w:szCs w:val="22"/>
        </w:rPr>
        <w:lastRenderedPageBreak/>
        <w:t>cílový parametr byl složený cílový parametr počtu pacientů s úplným rozpuštěním trombu, nepřítomností recidivující VTE a nulové mortality související s VTE. Kritéria pro vyloučení zahrnovala aktivní meningitidu, encefalitidu a intrakraniální absces.</w:t>
      </w:r>
    </w:p>
    <w:p w14:paraId="57A34607" w14:textId="410E4A53" w:rsidR="00006CEA" w:rsidRDefault="00E54B69" w:rsidP="000B562B">
      <w:pPr>
        <w:widowControl w:val="0"/>
        <w:autoSpaceDE w:val="0"/>
        <w:autoSpaceDN w:val="0"/>
        <w:adjustRightInd w:val="0"/>
        <w:rPr>
          <w:szCs w:val="22"/>
        </w:rPr>
      </w:pPr>
      <w:r w:rsidRPr="001B36EF">
        <w:rPr>
          <w:szCs w:val="22"/>
        </w:rPr>
        <w:t>Celkem bylo randomizováno 267 pacientů. Z</w:t>
      </w:r>
      <w:r w:rsidR="00CE491B" w:rsidRPr="001B36EF">
        <w:rPr>
          <w:szCs w:val="22"/>
        </w:rPr>
        <w:t> </w:t>
      </w:r>
      <w:r w:rsidRPr="001B36EF">
        <w:rPr>
          <w:szCs w:val="22"/>
        </w:rPr>
        <w:t xml:space="preserve">nich bylo 176 pacientů léčeno dabigatran-etexilátem </w:t>
      </w:r>
    </w:p>
    <w:p w14:paraId="369F860A" w14:textId="0AD343CB" w:rsidR="00AF7634" w:rsidRPr="001B36EF" w:rsidRDefault="00006CEA" w:rsidP="000B562B">
      <w:pPr>
        <w:widowControl w:val="0"/>
        <w:autoSpaceDE w:val="0"/>
        <w:autoSpaceDN w:val="0"/>
        <w:adjustRightInd w:val="0"/>
        <w:rPr>
          <w:rFonts w:eastAsia="MS Mincho"/>
          <w:noProof/>
          <w:szCs w:val="22"/>
        </w:rPr>
      </w:pPr>
      <w:r>
        <w:rPr>
          <w:szCs w:val="22"/>
        </w:rPr>
        <w:t>a </w:t>
      </w:r>
      <w:r w:rsidR="00E54B69" w:rsidRPr="001B36EF">
        <w:rPr>
          <w:szCs w:val="22"/>
        </w:rPr>
        <w:t>90 pacientů dostávalo SOC (1</w:t>
      </w:r>
      <w:r w:rsidR="00367312" w:rsidRPr="001B36EF">
        <w:rPr>
          <w:szCs w:val="22"/>
        </w:rPr>
        <w:t> </w:t>
      </w:r>
      <w:r w:rsidR="00E54B69" w:rsidRPr="001B36EF">
        <w:rPr>
          <w:szCs w:val="22"/>
        </w:rPr>
        <w:t xml:space="preserve">randomizovaný pacient nebyl léčen). 168 pacientů bylo ve věku od 12 do </w:t>
      </w:r>
      <w:r w:rsidR="00E54B69" w:rsidRPr="001B36EF">
        <w:rPr>
          <w:szCs w:val="22"/>
        </w:rPr>
        <w:sym w:font="Symbol" w:char="F03C"/>
      </w:r>
      <w:r w:rsidR="00E54B69" w:rsidRPr="001B36EF">
        <w:rPr>
          <w:szCs w:val="22"/>
        </w:rPr>
        <w:t xml:space="preserve"> 18 let, 64 pacientů od 2 do </w:t>
      </w:r>
      <w:r w:rsidR="00E54B69" w:rsidRPr="001B36EF">
        <w:rPr>
          <w:szCs w:val="22"/>
        </w:rPr>
        <w:sym w:font="Symbol" w:char="F03C"/>
      </w:r>
      <w:r w:rsidR="00E54B69" w:rsidRPr="001B36EF">
        <w:rPr>
          <w:szCs w:val="22"/>
        </w:rPr>
        <w:t> 12 let a 35 pacientů bylo mladších než 2 roky.</w:t>
      </w:r>
    </w:p>
    <w:p w14:paraId="7C110740" w14:textId="57B5A319" w:rsidR="005B107C" w:rsidRDefault="00E54B69" w:rsidP="000B562B">
      <w:pPr>
        <w:widowControl w:val="0"/>
        <w:autoSpaceDE w:val="0"/>
        <w:autoSpaceDN w:val="0"/>
        <w:adjustRightInd w:val="0"/>
        <w:rPr>
          <w:szCs w:val="22"/>
        </w:rPr>
      </w:pPr>
      <w:r w:rsidRPr="001B36EF">
        <w:rPr>
          <w:szCs w:val="22"/>
        </w:rPr>
        <w:t>Z</w:t>
      </w:r>
      <w:r w:rsidR="009158EE">
        <w:rPr>
          <w:szCs w:val="22"/>
        </w:rPr>
        <w:t> </w:t>
      </w:r>
      <w:r w:rsidRPr="001B36EF">
        <w:rPr>
          <w:szCs w:val="22"/>
        </w:rPr>
        <w:t>267 randomizovaných pacientů splňovalo 81 pacientů (45,8 %) ve skupině s</w:t>
      </w:r>
      <w:r w:rsidR="009158EE">
        <w:rPr>
          <w:szCs w:val="22"/>
        </w:rPr>
        <w:t> </w:t>
      </w:r>
      <w:r w:rsidRPr="001B36EF">
        <w:rPr>
          <w:szCs w:val="22"/>
        </w:rPr>
        <w:t xml:space="preserve">dabigatran-etexilátem </w:t>
      </w:r>
    </w:p>
    <w:p w14:paraId="20E60C7F" w14:textId="209FDF7D" w:rsidR="00AF7634" w:rsidRPr="001B36EF" w:rsidRDefault="005B107C" w:rsidP="000B562B">
      <w:pPr>
        <w:widowControl w:val="0"/>
        <w:autoSpaceDE w:val="0"/>
        <w:autoSpaceDN w:val="0"/>
        <w:adjustRightInd w:val="0"/>
        <w:rPr>
          <w:rFonts w:eastAsia="MS Mincho"/>
          <w:noProof/>
          <w:szCs w:val="22"/>
        </w:rPr>
      </w:pPr>
      <w:r>
        <w:rPr>
          <w:szCs w:val="22"/>
        </w:rPr>
        <w:t>a </w:t>
      </w:r>
      <w:r w:rsidR="00E54B69" w:rsidRPr="001B36EF">
        <w:rPr>
          <w:szCs w:val="22"/>
        </w:rPr>
        <w:t>38 pacientů (42,2 %) ve skupině se SOC kritéria složeného cílového parametru (úplné rozpuštění trombu, nepřítomnost recidivující VTE a nulová mortalita související s</w:t>
      </w:r>
      <w:r w:rsidR="009158EE">
        <w:rPr>
          <w:szCs w:val="22"/>
        </w:rPr>
        <w:t> </w:t>
      </w:r>
      <w:r w:rsidR="00E54B69" w:rsidRPr="001B36EF">
        <w:rPr>
          <w:szCs w:val="22"/>
        </w:rPr>
        <w:t>VTE). Příslušný rozdíl ve výskytu prokázal noninferioritu dabigatran-etexilátu proti SOC. Konzistentní výsledky byly rovněž celkově zjištěny napříč podskupinami: v</w:t>
      </w:r>
      <w:r w:rsidR="009158EE">
        <w:rPr>
          <w:szCs w:val="22"/>
        </w:rPr>
        <w:t> </w:t>
      </w:r>
      <w:r w:rsidR="00E54B69" w:rsidRPr="001B36EF">
        <w:rPr>
          <w:szCs w:val="22"/>
        </w:rPr>
        <w:t>podskupinách podle věku, pohlaví, regionu a přítomnosti určitých rizikových faktorů nebyly žádné významné rozdíly v</w:t>
      </w:r>
      <w:r w:rsidR="009158EE">
        <w:rPr>
          <w:szCs w:val="22"/>
        </w:rPr>
        <w:t> </w:t>
      </w:r>
      <w:r w:rsidR="00E54B69" w:rsidRPr="001B36EF">
        <w:rPr>
          <w:szCs w:val="22"/>
        </w:rPr>
        <w:t>léčebném účinku. Ve 3 různých věkových skupinách byly podíly pacientů, kteří splňovali primární cílový parametr účinnosti, ve skupině s</w:t>
      </w:r>
      <w:r w:rsidR="009158EE">
        <w:rPr>
          <w:szCs w:val="22"/>
        </w:rPr>
        <w:t> </w:t>
      </w:r>
      <w:r w:rsidR="00E54B69" w:rsidRPr="001B36EF">
        <w:rPr>
          <w:szCs w:val="22"/>
        </w:rPr>
        <w:t>dabigatran-etexilátem a ve skupině se SOC 13/22 (59,1 %) resp. 7/13 (53,8 %) u pacientů od narození do &lt; 2 let, 21/43 (48,8 %) resp. 12/21 (57,1 %) u pacientů ve věku od 2 do &lt; 12 let a 47/112 (42,0 %) resp. 19/56 (33,9 %) u pacientů ve věku od 12 do &lt; 18 let.</w:t>
      </w:r>
    </w:p>
    <w:p w14:paraId="48E82A20" w14:textId="7E3B8200" w:rsidR="005B107C" w:rsidRDefault="00E54B69" w:rsidP="000B562B">
      <w:pPr>
        <w:widowControl w:val="0"/>
        <w:autoSpaceDE w:val="0"/>
        <w:autoSpaceDN w:val="0"/>
        <w:adjustRightInd w:val="0"/>
        <w:rPr>
          <w:szCs w:val="22"/>
        </w:rPr>
      </w:pPr>
      <w:r w:rsidRPr="001B36EF">
        <w:rPr>
          <w:szCs w:val="22"/>
        </w:rPr>
        <w:t>Klasifikovaná závažná krvácení byla hlášena u 4 pacientů (2,3 %) ve skupině s</w:t>
      </w:r>
      <w:r w:rsidR="009158EE">
        <w:rPr>
          <w:szCs w:val="22"/>
        </w:rPr>
        <w:t> </w:t>
      </w:r>
      <w:r w:rsidRPr="001B36EF">
        <w:rPr>
          <w:szCs w:val="22"/>
        </w:rPr>
        <w:t>dabigatran-etexilátem a u 2 pacientů (2,2 %) ve skupině se SOC. V</w:t>
      </w:r>
      <w:r w:rsidR="009158EE">
        <w:rPr>
          <w:szCs w:val="22"/>
        </w:rPr>
        <w:t> </w:t>
      </w:r>
      <w:r w:rsidRPr="001B36EF">
        <w:rPr>
          <w:szCs w:val="22"/>
        </w:rPr>
        <w:t>době do první příhody závažného krvácení nebyl statisticky významný rozdíl. Třicet osm pacientů (21,6 %) v</w:t>
      </w:r>
      <w:r w:rsidR="009158EE">
        <w:rPr>
          <w:szCs w:val="22"/>
        </w:rPr>
        <w:t> </w:t>
      </w:r>
      <w:r w:rsidRPr="001B36EF">
        <w:rPr>
          <w:szCs w:val="22"/>
        </w:rPr>
        <w:t>rameni s</w:t>
      </w:r>
      <w:r w:rsidR="009158EE">
        <w:rPr>
          <w:szCs w:val="22"/>
        </w:rPr>
        <w:t> </w:t>
      </w:r>
      <w:r w:rsidRPr="001B36EF">
        <w:rPr>
          <w:szCs w:val="22"/>
        </w:rPr>
        <w:t xml:space="preserve">dabigatran-etexilátem </w:t>
      </w:r>
    </w:p>
    <w:p w14:paraId="347A15F7" w14:textId="4EF7448E" w:rsidR="00AF7634" w:rsidRPr="001B36EF" w:rsidRDefault="005B107C" w:rsidP="000B562B">
      <w:pPr>
        <w:widowControl w:val="0"/>
        <w:autoSpaceDE w:val="0"/>
        <w:autoSpaceDN w:val="0"/>
        <w:adjustRightInd w:val="0"/>
        <w:rPr>
          <w:rFonts w:eastAsia="MS Mincho"/>
          <w:noProof/>
          <w:szCs w:val="22"/>
        </w:rPr>
      </w:pPr>
      <w:r>
        <w:rPr>
          <w:szCs w:val="22"/>
        </w:rPr>
        <w:t>a </w:t>
      </w:r>
      <w:r w:rsidR="00E54B69" w:rsidRPr="001B36EF">
        <w:rPr>
          <w:szCs w:val="22"/>
        </w:rPr>
        <w:t>22 pacientů (24,4 %) v</w:t>
      </w:r>
      <w:r w:rsidR="009158EE">
        <w:rPr>
          <w:szCs w:val="22"/>
        </w:rPr>
        <w:t> </w:t>
      </w:r>
      <w:r w:rsidR="00E54B69" w:rsidRPr="001B36EF">
        <w:rPr>
          <w:szCs w:val="22"/>
        </w:rPr>
        <w:t>rameni se SOC mělo nějaké klasifikované krvácivé příhody, většina z</w:t>
      </w:r>
      <w:r w:rsidR="009158EE">
        <w:rPr>
          <w:szCs w:val="22"/>
        </w:rPr>
        <w:t> </w:t>
      </w:r>
      <w:r w:rsidR="00E54B69" w:rsidRPr="001B36EF">
        <w:rPr>
          <w:szCs w:val="22"/>
        </w:rPr>
        <w:t>nich byla klasifikována jako méně závažné. Složený cílový parametr klasifikovaných závažných krvácivých příhod (MBE) nebo klinicky významných nezávažných (CRNM) krvácení (během léčby) byl hlášen u 6 pacientů (3,4 %) ve skupině s</w:t>
      </w:r>
      <w:r w:rsidR="009158EE">
        <w:rPr>
          <w:szCs w:val="22"/>
        </w:rPr>
        <w:t> </w:t>
      </w:r>
      <w:r w:rsidR="00E54B69" w:rsidRPr="001B36EF">
        <w:rPr>
          <w:szCs w:val="22"/>
        </w:rPr>
        <w:t>dabigatran-etexilátem a u 3 pacientů (3,3 %) ve skupině se SOC.</w:t>
      </w:r>
    </w:p>
    <w:p w14:paraId="4AA9768D" w14:textId="77777777" w:rsidR="00AF7634" w:rsidRPr="001B36EF" w:rsidRDefault="00AF7634" w:rsidP="000B562B">
      <w:pPr>
        <w:widowControl w:val="0"/>
        <w:rPr>
          <w:noProof/>
          <w:szCs w:val="22"/>
          <w:lang w:eastAsia="de-DE"/>
        </w:rPr>
      </w:pPr>
    </w:p>
    <w:p w14:paraId="0D7FE1D9" w14:textId="536E3A87" w:rsidR="009158EE" w:rsidRDefault="00E54B69" w:rsidP="000B562B">
      <w:pPr>
        <w:widowControl w:val="0"/>
        <w:autoSpaceDE w:val="0"/>
        <w:autoSpaceDN w:val="0"/>
        <w:adjustRightInd w:val="0"/>
        <w:rPr>
          <w:szCs w:val="22"/>
        </w:rPr>
      </w:pPr>
      <w:r w:rsidRPr="001B36EF">
        <w:rPr>
          <w:szCs w:val="22"/>
        </w:rPr>
        <w:t>Byla provedena prospektivní otevřená kohortová multicentrická studie fáze III s</w:t>
      </w:r>
      <w:r w:rsidR="009158EE">
        <w:rPr>
          <w:szCs w:val="22"/>
        </w:rPr>
        <w:t> </w:t>
      </w:r>
      <w:r w:rsidRPr="001B36EF">
        <w:rPr>
          <w:szCs w:val="22"/>
        </w:rPr>
        <w:t>jedním ramenem hodnotící bezpečnost (1160.108) dabigatran-etexilátu v</w:t>
      </w:r>
      <w:r w:rsidR="009158EE">
        <w:rPr>
          <w:szCs w:val="22"/>
        </w:rPr>
        <w:t> </w:t>
      </w:r>
      <w:r w:rsidRPr="001B36EF">
        <w:rPr>
          <w:szCs w:val="22"/>
        </w:rPr>
        <w:t xml:space="preserve">prevenci recidivující VTE u pediatrických pacientů ve věku od narození do </w:t>
      </w:r>
      <w:r w:rsidRPr="001B36EF">
        <w:rPr>
          <w:szCs w:val="22"/>
        </w:rPr>
        <w:sym w:font="Symbol" w:char="F03C"/>
      </w:r>
      <w:r w:rsidRPr="001B36EF">
        <w:rPr>
          <w:szCs w:val="22"/>
        </w:rPr>
        <w:t> 18 let. Do studie mohli být zařazeni pacienti, kteří potřebovali další antikoagulační léčbu vzhledem přítomnosti klinických rizikových faktorů po dokončení počáteční léčby pro potvrzenou VTE (po dobu alespoň 3 měsíců) nebo po dokončení studie DIVERSITY. Pacienti ve studii dostávali dávky dabigatran-etexilátu upravené podle věku a tělesné hmotnosti v</w:t>
      </w:r>
      <w:r w:rsidR="009158EE">
        <w:rPr>
          <w:szCs w:val="22"/>
        </w:rPr>
        <w:t> </w:t>
      </w:r>
      <w:r w:rsidRPr="001B36EF">
        <w:rPr>
          <w:szCs w:val="22"/>
        </w:rPr>
        <w:t xml:space="preserve">lékové formě vhodné pro příslušný věk (tobolky, </w:t>
      </w:r>
      <w:r w:rsidR="0028689A">
        <w:rPr>
          <w:szCs w:val="22"/>
        </w:rPr>
        <w:t>obal</w:t>
      </w:r>
      <w:r w:rsidR="00C14DC4">
        <w:rPr>
          <w:szCs w:val="22"/>
        </w:rPr>
        <w:t>e</w:t>
      </w:r>
      <w:r w:rsidRPr="001B36EF">
        <w:rPr>
          <w:szCs w:val="22"/>
        </w:rPr>
        <w:t xml:space="preserve">né granule nebo perorální roztok) až do vymizení klinických rizikových faktorů, nebo maximálně po dobu 12 měsíců. Primární cílové parametry studie zahrnovaly recidivu VTE, závažné i méně závažné krvácivé příhody </w:t>
      </w:r>
    </w:p>
    <w:p w14:paraId="6235E68C" w14:textId="46C81EDD" w:rsidR="00AF7634" w:rsidRPr="001B36EF" w:rsidRDefault="009158EE" w:rsidP="000B562B">
      <w:pPr>
        <w:widowControl w:val="0"/>
        <w:autoSpaceDE w:val="0"/>
        <w:autoSpaceDN w:val="0"/>
        <w:adjustRightInd w:val="0"/>
        <w:rPr>
          <w:rFonts w:eastAsia="MS Mincho"/>
          <w:noProof/>
          <w:szCs w:val="22"/>
        </w:rPr>
      </w:pPr>
      <w:r>
        <w:rPr>
          <w:szCs w:val="22"/>
        </w:rPr>
        <w:t>a </w:t>
      </w:r>
      <w:r w:rsidR="00E54B69" w:rsidRPr="001B36EF">
        <w:rPr>
          <w:szCs w:val="22"/>
        </w:rPr>
        <w:t>mortalitu (celkovou a související s</w:t>
      </w:r>
      <w:r w:rsidR="00A42D9F">
        <w:rPr>
          <w:szCs w:val="22"/>
        </w:rPr>
        <w:t> </w:t>
      </w:r>
      <w:r w:rsidR="00E54B69" w:rsidRPr="001B36EF">
        <w:rPr>
          <w:szCs w:val="22"/>
        </w:rPr>
        <w:t>trombotickými nebo tromboembolickými příhodami) v</w:t>
      </w:r>
      <w:r w:rsidR="00A42D9F">
        <w:rPr>
          <w:szCs w:val="22"/>
        </w:rPr>
        <w:t> </w:t>
      </w:r>
      <w:r w:rsidR="00E54B69" w:rsidRPr="001B36EF">
        <w:rPr>
          <w:szCs w:val="22"/>
        </w:rPr>
        <w:t>6 a ve 12 měsících. Výsledky příhod byly posuzovány nezávislou zaslepenou hodnoticí komisí.</w:t>
      </w:r>
    </w:p>
    <w:p w14:paraId="48DA7535" w14:textId="02DFAC06" w:rsidR="00AF7634" w:rsidRPr="001B36EF" w:rsidRDefault="00E54B69" w:rsidP="000B562B">
      <w:pPr>
        <w:widowControl w:val="0"/>
        <w:rPr>
          <w:rFonts w:eastAsia="MS Mincho"/>
          <w:noProof/>
          <w:szCs w:val="22"/>
        </w:rPr>
      </w:pPr>
      <w:r w:rsidRPr="001B36EF">
        <w:rPr>
          <w:szCs w:val="22"/>
        </w:rPr>
        <w:t xml:space="preserve">Celkem bylo do studie zařazeno 214 pacientů; mezi nimi 162 pacientů ve věkové skupině 1 (od 12 do </w:t>
      </w:r>
      <w:r w:rsidRPr="001B36EF">
        <w:rPr>
          <w:szCs w:val="22"/>
        </w:rPr>
        <w:sym w:font="Symbol" w:char="F03C"/>
      </w:r>
      <w:r w:rsidRPr="001B36EF">
        <w:rPr>
          <w:szCs w:val="22"/>
        </w:rPr>
        <w:t xml:space="preserve"> 18 let věku), 43 pacientů ve věkové skupině 2 (od 2 do </w:t>
      </w:r>
      <w:r w:rsidRPr="001B36EF">
        <w:rPr>
          <w:szCs w:val="22"/>
        </w:rPr>
        <w:sym w:font="Symbol" w:char="F03C"/>
      </w:r>
      <w:r w:rsidR="00367312" w:rsidRPr="001B36EF">
        <w:rPr>
          <w:szCs w:val="22"/>
        </w:rPr>
        <w:t> </w:t>
      </w:r>
      <w:r w:rsidRPr="001B36EF">
        <w:rPr>
          <w:szCs w:val="22"/>
        </w:rPr>
        <w:t xml:space="preserve">12 let věku) a 9 pacientů ve věkové skupině 3 (od narození do </w:t>
      </w:r>
      <w:r w:rsidRPr="001B36EF">
        <w:rPr>
          <w:szCs w:val="22"/>
        </w:rPr>
        <w:sym w:font="Symbol" w:char="F03C"/>
      </w:r>
      <w:r w:rsidR="00367312" w:rsidRPr="001B36EF">
        <w:rPr>
          <w:szCs w:val="22"/>
        </w:rPr>
        <w:t> </w:t>
      </w:r>
      <w:r w:rsidRPr="001B36EF">
        <w:rPr>
          <w:szCs w:val="22"/>
        </w:rPr>
        <w:t>2 let věku). Během léčebného období byla u 3 pacientů (1,4 %) v</w:t>
      </w:r>
      <w:r w:rsidR="00A42D9F">
        <w:rPr>
          <w:szCs w:val="22"/>
        </w:rPr>
        <w:t> </w:t>
      </w:r>
      <w:r w:rsidRPr="001B36EF">
        <w:rPr>
          <w:szCs w:val="22"/>
        </w:rPr>
        <w:t>prvních 12 měsících po zahájení léčby potvrzena recidiva VTE. Potvrzené krvácivé příhody během léčebného období byly v</w:t>
      </w:r>
      <w:r w:rsidR="00A42D9F">
        <w:rPr>
          <w:szCs w:val="22"/>
        </w:rPr>
        <w:t> </w:t>
      </w:r>
      <w:r w:rsidRPr="001B36EF">
        <w:rPr>
          <w:szCs w:val="22"/>
        </w:rPr>
        <w:t>prvních 12 měsících hlášeny u 48 pacientů (22,5 %). Většina krvácivých příhod byla méně závažných. U 3 pacientů (1,4 %) se v</w:t>
      </w:r>
      <w:r w:rsidR="00A42D9F">
        <w:rPr>
          <w:szCs w:val="22"/>
        </w:rPr>
        <w:t> </w:t>
      </w:r>
      <w:r w:rsidRPr="001B36EF">
        <w:rPr>
          <w:szCs w:val="22"/>
        </w:rPr>
        <w:t>prvních 12 měsících vyskytla závažná krvácivá příhoda potvrzená při posouzení. U 3 pacientů (1,4 %) bylo v</w:t>
      </w:r>
      <w:r w:rsidR="00A42D9F">
        <w:rPr>
          <w:szCs w:val="22"/>
        </w:rPr>
        <w:t> </w:t>
      </w:r>
      <w:r w:rsidRPr="001B36EF">
        <w:rPr>
          <w:szCs w:val="22"/>
        </w:rPr>
        <w:t>prvních 12 měsících hlášeno CRNM krvácení potvrzené při posouzení. Během léčby nedošlo k</w:t>
      </w:r>
      <w:r w:rsidR="00A42D9F">
        <w:rPr>
          <w:szCs w:val="22"/>
        </w:rPr>
        <w:t> </w:t>
      </w:r>
      <w:r w:rsidRPr="001B36EF">
        <w:rPr>
          <w:szCs w:val="22"/>
        </w:rPr>
        <w:t>žádnému úmrtí. Během léčebného období se u 3 pacientů (1,4 %) rozvinul v</w:t>
      </w:r>
      <w:r w:rsidR="00A42D9F">
        <w:rPr>
          <w:szCs w:val="22"/>
        </w:rPr>
        <w:t> </w:t>
      </w:r>
      <w:r w:rsidRPr="001B36EF">
        <w:rPr>
          <w:szCs w:val="22"/>
        </w:rPr>
        <w:t>prvních 12 měsících posttrombotický syndrom (PTS) nebo došlo ke zhoršení PTS.</w:t>
      </w:r>
    </w:p>
    <w:p w14:paraId="7FCF3EC1" w14:textId="77777777" w:rsidR="00AF7634" w:rsidRPr="001B36EF" w:rsidRDefault="00AF7634" w:rsidP="000B562B">
      <w:pPr>
        <w:widowControl w:val="0"/>
        <w:rPr>
          <w:b/>
          <w:noProof/>
          <w:szCs w:val="22"/>
        </w:rPr>
      </w:pPr>
    </w:p>
    <w:p w14:paraId="4CA75D69" w14:textId="77777777" w:rsidR="00AF7634" w:rsidRPr="001B36EF" w:rsidRDefault="00E54B69" w:rsidP="000B562B">
      <w:pPr>
        <w:keepNext/>
        <w:widowControl w:val="0"/>
        <w:ind w:left="567" w:hanging="567"/>
        <w:rPr>
          <w:b/>
          <w:noProof/>
          <w:szCs w:val="22"/>
        </w:rPr>
      </w:pPr>
      <w:r w:rsidRPr="001B36EF">
        <w:rPr>
          <w:b/>
          <w:szCs w:val="22"/>
        </w:rPr>
        <w:t>5.2</w:t>
      </w:r>
      <w:r w:rsidRPr="001B36EF">
        <w:rPr>
          <w:b/>
          <w:szCs w:val="22"/>
        </w:rPr>
        <w:tab/>
        <w:t>Farmakokinetické vlastnosti</w:t>
      </w:r>
    </w:p>
    <w:p w14:paraId="4BB7632E" w14:textId="77777777" w:rsidR="00AF7634" w:rsidRPr="001B36EF" w:rsidRDefault="00AF7634" w:rsidP="000B562B">
      <w:pPr>
        <w:pStyle w:val="Footer"/>
        <w:keepNext/>
        <w:widowControl w:val="0"/>
        <w:tabs>
          <w:tab w:val="clear" w:pos="4153"/>
          <w:tab w:val="clear" w:pos="8306"/>
        </w:tabs>
        <w:jc w:val="both"/>
        <w:rPr>
          <w:kern w:val="24"/>
          <w:szCs w:val="22"/>
        </w:rPr>
      </w:pPr>
    </w:p>
    <w:p w14:paraId="5564B3FA" w14:textId="393BD8CD" w:rsidR="00AF7634" w:rsidRPr="001B36EF" w:rsidRDefault="00E54B69" w:rsidP="000B562B">
      <w:pPr>
        <w:pStyle w:val="Footer"/>
        <w:widowControl w:val="0"/>
        <w:tabs>
          <w:tab w:val="clear" w:pos="4153"/>
          <w:tab w:val="clear" w:pos="8306"/>
        </w:tabs>
        <w:rPr>
          <w:kern w:val="24"/>
          <w:szCs w:val="22"/>
        </w:rPr>
      </w:pPr>
      <w:r w:rsidRPr="001B36EF">
        <w:rPr>
          <w:szCs w:val="22"/>
        </w:rPr>
        <w:t>Po perorálním podání je dabigatran</w:t>
      </w:r>
      <w:r w:rsidRPr="001B36EF">
        <w:rPr>
          <w:szCs w:val="22"/>
        </w:rPr>
        <w:noBreakHyphen/>
        <w:t>etexilát rychle a úplně konvertován na dabigatran, který je účinnou formou v</w:t>
      </w:r>
      <w:r w:rsidR="00A42D9F">
        <w:rPr>
          <w:szCs w:val="22"/>
        </w:rPr>
        <w:t> </w:t>
      </w:r>
      <w:r w:rsidRPr="001B36EF">
        <w:rPr>
          <w:szCs w:val="22"/>
        </w:rPr>
        <w:t>plazmě. Hydrolytické štěpení proléčiva dabigatran</w:t>
      </w:r>
      <w:r w:rsidRPr="001B36EF">
        <w:rPr>
          <w:szCs w:val="22"/>
        </w:rPr>
        <w:noBreakHyphen/>
        <w:t>etexilátu na aktivní dabigatran, které je katalyzováno esterázou, představuje hlavní metabolickou reakci. Absolutní biologická dostupnost dabigatranu po perorálním podání přípravku Pradaxa byla přibližně 6,5 %.</w:t>
      </w:r>
    </w:p>
    <w:p w14:paraId="1359569D" w14:textId="65D4F4D2" w:rsidR="00AF7634" w:rsidRPr="001B36EF" w:rsidRDefault="00E54B69" w:rsidP="000B562B">
      <w:pPr>
        <w:pStyle w:val="Footer"/>
        <w:widowControl w:val="0"/>
        <w:tabs>
          <w:tab w:val="clear" w:pos="4153"/>
          <w:tab w:val="clear" w:pos="8306"/>
        </w:tabs>
        <w:rPr>
          <w:kern w:val="24"/>
          <w:szCs w:val="22"/>
        </w:rPr>
      </w:pPr>
      <w:r w:rsidRPr="001B36EF">
        <w:rPr>
          <w:szCs w:val="22"/>
        </w:rPr>
        <w:t>Po perorálním podání přípravku Pradaxa zdravým dobrovolníkům je farmakokinetický profil dabigatranu v</w:t>
      </w:r>
      <w:r w:rsidR="00A42D9F">
        <w:rPr>
          <w:szCs w:val="22"/>
        </w:rPr>
        <w:t> </w:t>
      </w:r>
      <w:r w:rsidRPr="001B36EF">
        <w:rPr>
          <w:szCs w:val="22"/>
        </w:rPr>
        <w:t>plazmě charakterizován rychlým nárůstem plazmatických koncentrací s</w:t>
      </w:r>
      <w:r w:rsidR="00A42D9F">
        <w:rPr>
          <w:szCs w:val="22"/>
        </w:rPr>
        <w:t> </w:t>
      </w:r>
      <w:r w:rsidRPr="001B36EF">
        <w:rPr>
          <w:szCs w:val="22"/>
        </w:rPr>
        <w:t>dosažením C</w:t>
      </w:r>
      <w:r w:rsidRPr="001B36EF">
        <w:rPr>
          <w:szCs w:val="22"/>
          <w:vertAlign w:val="subscript"/>
        </w:rPr>
        <w:t>max</w:t>
      </w:r>
      <w:r w:rsidRPr="001B36EF">
        <w:rPr>
          <w:szCs w:val="22"/>
        </w:rPr>
        <w:t xml:space="preserve"> do 0,5 až 2,0 hodin po podání.</w:t>
      </w:r>
    </w:p>
    <w:p w14:paraId="655C81E0" w14:textId="77777777" w:rsidR="00AF7634" w:rsidRPr="001B36EF" w:rsidRDefault="00AF7634" w:rsidP="000B562B">
      <w:pPr>
        <w:pStyle w:val="Footer"/>
        <w:widowControl w:val="0"/>
        <w:tabs>
          <w:tab w:val="clear" w:pos="4153"/>
          <w:tab w:val="clear" w:pos="8306"/>
        </w:tabs>
        <w:jc w:val="both"/>
        <w:rPr>
          <w:kern w:val="24"/>
          <w:szCs w:val="22"/>
        </w:rPr>
      </w:pPr>
    </w:p>
    <w:p w14:paraId="28EF5B19" w14:textId="77777777" w:rsidR="00AF7634" w:rsidRPr="001B36EF" w:rsidRDefault="00E54B69" w:rsidP="000B562B">
      <w:pPr>
        <w:pStyle w:val="Footer"/>
        <w:keepNext/>
        <w:widowControl w:val="0"/>
        <w:tabs>
          <w:tab w:val="clear" w:pos="4153"/>
          <w:tab w:val="clear" w:pos="8306"/>
        </w:tabs>
        <w:rPr>
          <w:iCs/>
          <w:szCs w:val="22"/>
          <w:u w:val="single"/>
        </w:rPr>
      </w:pPr>
      <w:r w:rsidRPr="001B36EF">
        <w:rPr>
          <w:szCs w:val="22"/>
          <w:u w:val="single"/>
        </w:rPr>
        <w:lastRenderedPageBreak/>
        <w:t>Absorpce</w:t>
      </w:r>
    </w:p>
    <w:p w14:paraId="01869711" w14:textId="77777777" w:rsidR="00AF7634" w:rsidRPr="001B36EF" w:rsidRDefault="00AF7634" w:rsidP="000B562B">
      <w:pPr>
        <w:pStyle w:val="Footer"/>
        <w:keepNext/>
        <w:widowControl w:val="0"/>
        <w:tabs>
          <w:tab w:val="clear" w:pos="4153"/>
          <w:tab w:val="clear" w:pos="8306"/>
        </w:tabs>
        <w:rPr>
          <w:kern w:val="24"/>
          <w:szCs w:val="22"/>
        </w:rPr>
      </w:pPr>
    </w:p>
    <w:p w14:paraId="235E1782" w14:textId="42F9B163" w:rsidR="00AF7634" w:rsidRPr="001B36EF" w:rsidRDefault="00E54B69" w:rsidP="000B562B">
      <w:pPr>
        <w:pStyle w:val="Footer"/>
        <w:widowControl w:val="0"/>
        <w:tabs>
          <w:tab w:val="clear" w:pos="4153"/>
          <w:tab w:val="clear" w:pos="8306"/>
        </w:tabs>
        <w:rPr>
          <w:kern w:val="24"/>
          <w:szCs w:val="22"/>
        </w:rPr>
      </w:pPr>
      <w:r w:rsidRPr="001B36EF">
        <w:rPr>
          <w:szCs w:val="22"/>
        </w:rPr>
        <w:t>Studie hodnotící pooperační vstřebávání dabigatran</w:t>
      </w:r>
      <w:r w:rsidRPr="001B36EF">
        <w:rPr>
          <w:szCs w:val="22"/>
        </w:rPr>
        <w:noBreakHyphen/>
        <w:t>etexilátu 1</w:t>
      </w:r>
      <w:r w:rsidRPr="001B36EF">
        <w:rPr>
          <w:szCs w:val="22"/>
        </w:rPr>
        <w:noBreakHyphen/>
        <w:t>3 hodiny po chirurgickém výkonu prokázala jeho relativně pomalou absorpci v</w:t>
      </w:r>
      <w:r w:rsidR="00A42D9F">
        <w:rPr>
          <w:szCs w:val="22"/>
        </w:rPr>
        <w:t> </w:t>
      </w:r>
      <w:r w:rsidRPr="001B36EF">
        <w:rPr>
          <w:szCs w:val="22"/>
        </w:rPr>
        <w:t>porovnání se zdravými dobrovolníky. Objevil se plynulý profil plazmatických koncentrací v</w:t>
      </w:r>
      <w:r w:rsidR="00A42D9F">
        <w:rPr>
          <w:szCs w:val="22"/>
        </w:rPr>
        <w:t> </w:t>
      </w:r>
      <w:r w:rsidRPr="001B36EF">
        <w:rPr>
          <w:szCs w:val="22"/>
        </w:rPr>
        <w:t>čase s</w:t>
      </w:r>
      <w:r w:rsidR="00A42D9F">
        <w:rPr>
          <w:szCs w:val="22"/>
        </w:rPr>
        <w:t> </w:t>
      </w:r>
      <w:r w:rsidRPr="001B36EF">
        <w:rPr>
          <w:szCs w:val="22"/>
        </w:rPr>
        <w:t>absencí výrazných vrcholových plazmatických koncentrací. Vrcholových plazmatických koncentrací je v</w:t>
      </w:r>
      <w:r w:rsidR="00A42D9F">
        <w:rPr>
          <w:szCs w:val="22"/>
        </w:rPr>
        <w:t> </w:t>
      </w:r>
      <w:r w:rsidRPr="001B36EF">
        <w:rPr>
          <w:szCs w:val="22"/>
        </w:rPr>
        <w:t>pooperačním období dosaženo za 6 hodin po podání díky přispívajícím faktorům, jako je anestezie, paréza GI traktu a vliv chirurgického výkonu, a to nezávisle na perorální formě léčivého přípravku. V</w:t>
      </w:r>
      <w:r w:rsidR="00A42D9F">
        <w:rPr>
          <w:szCs w:val="22"/>
        </w:rPr>
        <w:t> </w:t>
      </w:r>
      <w:r w:rsidRPr="001B36EF">
        <w:rPr>
          <w:szCs w:val="22"/>
        </w:rPr>
        <w:t>další studii bylo prokázáno, že zpomalení a opoždění absorpce se obvykle objevuje pouze v</w:t>
      </w:r>
      <w:r w:rsidR="00A42D9F">
        <w:rPr>
          <w:szCs w:val="22"/>
        </w:rPr>
        <w:t> </w:t>
      </w:r>
      <w:r w:rsidRPr="001B36EF">
        <w:rPr>
          <w:szCs w:val="22"/>
        </w:rPr>
        <w:t>den operace. V</w:t>
      </w:r>
      <w:r w:rsidR="00A42D9F">
        <w:rPr>
          <w:szCs w:val="22"/>
        </w:rPr>
        <w:t> </w:t>
      </w:r>
      <w:r w:rsidRPr="001B36EF">
        <w:rPr>
          <w:szCs w:val="22"/>
        </w:rPr>
        <w:t>následujících dnech je absorpce dabigatranu rychlá s</w:t>
      </w:r>
      <w:r w:rsidR="00A42D9F">
        <w:rPr>
          <w:szCs w:val="22"/>
        </w:rPr>
        <w:t> </w:t>
      </w:r>
      <w:r w:rsidRPr="001B36EF">
        <w:rPr>
          <w:szCs w:val="22"/>
        </w:rPr>
        <w:t>dosažením vrcholových plazmatických koncentrací za 2 hodiny po podání léčivého přípravku.</w:t>
      </w:r>
    </w:p>
    <w:p w14:paraId="6BB88FC5" w14:textId="77777777" w:rsidR="00AF7634" w:rsidRPr="001B36EF" w:rsidRDefault="00AF7634" w:rsidP="000B562B">
      <w:pPr>
        <w:pStyle w:val="Footer"/>
        <w:widowControl w:val="0"/>
        <w:tabs>
          <w:tab w:val="clear" w:pos="4153"/>
          <w:tab w:val="clear" w:pos="8306"/>
        </w:tabs>
        <w:rPr>
          <w:kern w:val="24"/>
          <w:szCs w:val="22"/>
        </w:rPr>
      </w:pPr>
    </w:p>
    <w:p w14:paraId="22707117" w14:textId="77777777" w:rsidR="00AF7634" w:rsidRPr="001B36EF" w:rsidRDefault="00E54B69" w:rsidP="000B562B">
      <w:pPr>
        <w:pStyle w:val="Footer"/>
        <w:widowControl w:val="0"/>
        <w:tabs>
          <w:tab w:val="clear" w:pos="4153"/>
          <w:tab w:val="clear" w:pos="8306"/>
        </w:tabs>
        <w:rPr>
          <w:kern w:val="24"/>
          <w:szCs w:val="22"/>
        </w:rPr>
      </w:pPr>
      <w:r w:rsidRPr="001B36EF">
        <w:rPr>
          <w:szCs w:val="22"/>
        </w:rPr>
        <w:t>Jídlo neovlivňuje biologickou dostupnost dabigatran</w:t>
      </w:r>
      <w:r w:rsidRPr="001B36EF">
        <w:rPr>
          <w:szCs w:val="22"/>
        </w:rPr>
        <w:noBreakHyphen/>
        <w:t>etexilátu, ale zpožďuje čas dosažení maximální plazmatické koncentrace o 2 hodiny.</w:t>
      </w:r>
    </w:p>
    <w:p w14:paraId="4EAF4C9B" w14:textId="77777777" w:rsidR="00AF7634" w:rsidRPr="001B36EF" w:rsidRDefault="00AF7634" w:rsidP="000B562B">
      <w:pPr>
        <w:pStyle w:val="Footer"/>
        <w:widowControl w:val="0"/>
        <w:tabs>
          <w:tab w:val="clear" w:pos="4153"/>
          <w:tab w:val="clear" w:pos="8306"/>
        </w:tabs>
        <w:rPr>
          <w:kern w:val="24"/>
          <w:szCs w:val="22"/>
        </w:rPr>
      </w:pPr>
    </w:p>
    <w:p w14:paraId="361ABA90" w14:textId="77777777" w:rsidR="00AF7634" w:rsidRPr="001B36EF" w:rsidRDefault="00E54B69" w:rsidP="000B562B">
      <w:pPr>
        <w:pStyle w:val="Footer"/>
        <w:widowControl w:val="0"/>
        <w:tabs>
          <w:tab w:val="clear" w:pos="4153"/>
          <w:tab w:val="clear" w:pos="8306"/>
        </w:tabs>
        <w:rPr>
          <w:kern w:val="24"/>
          <w:szCs w:val="22"/>
        </w:rPr>
      </w:pPr>
      <w:r w:rsidRPr="001B36EF">
        <w:rPr>
          <w:szCs w:val="22"/>
        </w:rPr>
        <w:t>Hodnoty C</w:t>
      </w:r>
      <w:r w:rsidRPr="001B36EF">
        <w:rPr>
          <w:szCs w:val="22"/>
          <w:vertAlign w:val="subscript"/>
        </w:rPr>
        <w:t>max</w:t>
      </w:r>
      <w:r w:rsidRPr="001B36EF">
        <w:rPr>
          <w:szCs w:val="22"/>
        </w:rPr>
        <w:t xml:space="preserve"> a AUC byly úměrné dávce.</w:t>
      </w:r>
    </w:p>
    <w:p w14:paraId="3A740180" w14:textId="77777777" w:rsidR="00AF7634" w:rsidRPr="001B36EF" w:rsidRDefault="00AF7634" w:rsidP="000B562B">
      <w:pPr>
        <w:pStyle w:val="Footer"/>
        <w:widowControl w:val="0"/>
        <w:tabs>
          <w:tab w:val="clear" w:pos="4153"/>
          <w:tab w:val="clear" w:pos="8306"/>
        </w:tabs>
        <w:rPr>
          <w:kern w:val="24"/>
          <w:szCs w:val="22"/>
        </w:rPr>
      </w:pPr>
    </w:p>
    <w:p w14:paraId="0F6A6784" w14:textId="35F31DA9" w:rsidR="00AF7634" w:rsidRPr="001B36EF" w:rsidRDefault="00E54B69" w:rsidP="000B562B">
      <w:pPr>
        <w:pStyle w:val="Footer"/>
        <w:widowControl w:val="0"/>
        <w:tabs>
          <w:tab w:val="clear" w:pos="4153"/>
          <w:tab w:val="clear" w:pos="8306"/>
        </w:tabs>
        <w:rPr>
          <w:szCs w:val="22"/>
        </w:rPr>
      </w:pPr>
      <w:r w:rsidRPr="001B36EF">
        <w:rPr>
          <w:szCs w:val="22"/>
        </w:rPr>
        <w:t>Biologická dostupnost po perorálním podání může být zvýšena o 75 % po podání jedné dávky a o 37 % v</w:t>
      </w:r>
      <w:r w:rsidR="00A42D9F">
        <w:rPr>
          <w:szCs w:val="22"/>
        </w:rPr>
        <w:t> </w:t>
      </w:r>
      <w:r w:rsidRPr="001B36EF">
        <w:rPr>
          <w:szCs w:val="22"/>
        </w:rPr>
        <w:t>rovnovážném stavu ve srovnání s</w:t>
      </w:r>
      <w:r w:rsidR="00A42D9F">
        <w:rPr>
          <w:szCs w:val="22"/>
        </w:rPr>
        <w:t> </w:t>
      </w:r>
      <w:r w:rsidRPr="001B36EF">
        <w:rPr>
          <w:szCs w:val="22"/>
        </w:rPr>
        <w:t>referenční tobolkou, pokud jsou pelety přijímány bez HPMC (hydroxypropylmethylcelulosa) obalu tobolky. Proto má být v</w:t>
      </w:r>
      <w:r w:rsidR="00A42D9F">
        <w:rPr>
          <w:szCs w:val="22"/>
        </w:rPr>
        <w:t> </w:t>
      </w:r>
      <w:r w:rsidRPr="001B36EF">
        <w:rPr>
          <w:szCs w:val="22"/>
        </w:rPr>
        <w:t>klinické praxi vždy zachována celistvost HPMC tobolky, aby se zabránilo nežádoucímu zvýšení biologické dostupnosti dabigatran­etexilátu (viz bod 4.2).</w:t>
      </w:r>
    </w:p>
    <w:p w14:paraId="0011E888" w14:textId="77777777" w:rsidR="00AF7634" w:rsidRPr="001B36EF" w:rsidRDefault="00AF7634" w:rsidP="000B562B">
      <w:pPr>
        <w:pStyle w:val="Footer"/>
        <w:widowControl w:val="0"/>
        <w:tabs>
          <w:tab w:val="clear" w:pos="4153"/>
          <w:tab w:val="clear" w:pos="8306"/>
        </w:tabs>
        <w:rPr>
          <w:kern w:val="24"/>
          <w:szCs w:val="22"/>
        </w:rPr>
      </w:pPr>
    </w:p>
    <w:p w14:paraId="4A125803" w14:textId="77777777" w:rsidR="00AF7634" w:rsidRPr="001B36EF" w:rsidRDefault="00E54B69" w:rsidP="000B562B">
      <w:pPr>
        <w:pStyle w:val="Footer"/>
        <w:keepNext/>
        <w:widowControl w:val="0"/>
        <w:tabs>
          <w:tab w:val="clear" w:pos="4153"/>
          <w:tab w:val="clear" w:pos="8306"/>
        </w:tabs>
        <w:rPr>
          <w:kern w:val="24"/>
          <w:szCs w:val="22"/>
          <w:u w:val="single"/>
        </w:rPr>
      </w:pPr>
      <w:r w:rsidRPr="001B36EF">
        <w:rPr>
          <w:szCs w:val="22"/>
          <w:u w:val="single"/>
        </w:rPr>
        <w:t>Distribuce</w:t>
      </w:r>
    </w:p>
    <w:p w14:paraId="3CC7442E" w14:textId="77777777" w:rsidR="00AF7634" w:rsidRPr="001B36EF" w:rsidRDefault="00AF7634" w:rsidP="000B562B">
      <w:pPr>
        <w:pStyle w:val="Footer"/>
        <w:keepNext/>
        <w:widowControl w:val="0"/>
        <w:tabs>
          <w:tab w:val="clear" w:pos="4153"/>
          <w:tab w:val="clear" w:pos="8306"/>
        </w:tabs>
        <w:rPr>
          <w:kern w:val="24"/>
          <w:szCs w:val="22"/>
        </w:rPr>
      </w:pPr>
    </w:p>
    <w:p w14:paraId="438F7F10" w14:textId="77777777" w:rsidR="00AF7634" w:rsidRPr="001B36EF" w:rsidRDefault="00E54B69" w:rsidP="000B562B">
      <w:pPr>
        <w:pStyle w:val="Footer"/>
        <w:widowControl w:val="0"/>
        <w:tabs>
          <w:tab w:val="clear" w:pos="4153"/>
          <w:tab w:val="clear" w:pos="8306"/>
        </w:tabs>
        <w:rPr>
          <w:kern w:val="24"/>
          <w:szCs w:val="22"/>
        </w:rPr>
      </w:pPr>
      <w:r w:rsidRPr="001B36EF">
        <w:rPr>
          <w:szCs w:val="22"/>
        </w:rPr>
        <w:t>U člověka byla zjištěna nízká vazba dabigatranu na plazmatické bílkoviny (34</w:t>
      </w:r>
      <w:r w:rsidRPr="001B36EF">
        <w:rPr>
          <w:szCs w:val="22"/>
        </w:rPr>
        <w:noBreakHyphen/>
        <w:t>35 %), nezávislá na koncentraci. Distribuční objem dabigatranu 60</w:t>
      </w:r>
      <w:r w:rsidRPr="001B36EF">
        <w:rPr>
          <w:szCs w:val="22"/>
        </w:rPr>
        <w:noBreakHyphen/>
        <w:t>70 l převyšuje objem celkové tělesné vody, což svědčí o středně významné tkáňové distribuci dabigatranu.</w:t>
      </w:r>
    </w:p>
    <w:p w14:paraId="730A674B" w14:textId="77777777" w:rsidR="00AF7634" w:rsidRPr="001B36EF" w:rsidRDefault="00AF7634" w:rsidP="000B562B">
      <w:pPr>
        <w:pStyle w:val="Footer"/>
        <w:widowControl w:val="0"/>
        <w:tabs>
          <w:tab w:val="clear" w:pos="4153"/>
          <w:tab w:val="clear" w:pos="8306"/>
        </w:tabs>
        <w:rPr>
          <w:kern w:val="24"/>
          <w:szCs w:val="22"/>
        </w:rPr>
      </w:pPr>
    </w:p>
    <w:p w14:paraId="7129AA52" w14:textId="77777777" w:rsidR="00AF7634" w:rsidRPr="001B36EF" w:rsidRDefault="00E54B69" w:rsidP="000B562B">
      <w:pPr>
        <w:pStyle w:val="Footer"/>
        <w:keepNext/>
        <w:widowControl w:val="0"/>
        <w:tabs>
          <w:tab w:val="clear" w:pos="4153"/>
          <w:tab w:val="clear" w:pos="8306"/>
        </w:tabs>
        <w:rPr>
          <w:iCs/>
          <w:szCs w:val="22"/>
          <w:u w:val="single"/>
        </w:rPr>
      </w:pPr>
      <w:r w:rsidRPr="001B36EF">
        <w:rPr>
          <w:szCs w:val="22"/>
          <w:u w:val="single"/>
        </w:rPr>
        <w:t>Biotransformace</w:t>
      </w:r>
    </w:p>
    <w:p w14:paraId="6677F237" w14:textId="77777777" w:rsidR="00AF7634" w:rsidRPr="001B36EF" w:rsidRDefault="00AF7634" w:rsidP="000B562B">
      <w:pPr>
        <w:pStyle w:val="Footer"/>
        <w:keepNext/>
        <w:widowControl w:val="0"/>
        <w:tabs>
          <w:tab w:val="clear" w:pos="4153"/>
          <w:tab w:val="clear" w:pos="8306"/>
        </w:tabs>
        <w:rPr>
          <w:kern w:val="24"/>
          <w:szCs w:val="22"/>
        </w:rPr>
      </w:pPr>
    </w:p>
    <w:p w14:paraId="22940D83" w14:textId="1C887D82" w:rsidR="00AF7634" w:rsidRPr="001B36EF" w:rsidRDefault="00E54B69" w:rsidP="000B562B">
      <w:pPr>
        <w:pStyle w:val="Footer"/>
        <w:widowControl w:val="0"/>
        <w:tabs>
          <w:tab w:val="clear" w:pos="4153"/>
          <w:tab w:val="clear" w:pos="8306"/>
        </w:tabs>
        <w:rPr>
          <w:kern w:val="24"/>
          <w:szCs w:val="22"/>
        </w:rPr>
      </w:pPr>
      <w:r w:rsidRPr="001B36EF">
        <w:rPr>
          <w:szCs w:val="22"/>
        </w:rPr>
        <w:t>Metabolismus a vylučování dabigatranu bylo hodnoceno po podání jedné intravenózní dávky radioaktivně značeného dabigatranu u zdravých jedinců mužského pohlaví. Po podání intravenózní dávky byla radioaktivita spojená s</w:t>
      </w:r>
      <w:r w:rsidR="00A42D9F">
        <w:rPr>
          <w:szCs w:val="22"/>
        </w:rPr>
        <w:t> </w:t>
      </w:r>
      <w:r w:rsidRPr="001B36EF">
        <w:rPr>
          <w:szCs w:val="22"/>
        </w:rPr>
        <w:t>dabigatranem vylučována zejména do moči (85 %). Stolicí se vyloučilo 6 % podané dávky. Celkové množství zpětně zachycené radioaktivity kolísalo mezi 88</w:t>
      </w:r>
      <w:r w:rsidRPr="001B36EF">
        <w:rPr>
          <w:szCs w:val="22"/>
        </w:rPr>
        <w:noBreakHyphen/>
        <w:t>94 % podané dávky za 168 hodin po jejím podání.</w:t>
      </w:r>
    </w:p>
    <w:p w14:paraId="24D712CA" w14:textId="13F8E506" w:rsidR="00AF7634" w:rsidRPr="001B36EF" w:rsidRDefault="00E54B69" w:rsidP="000B562B">
      <w:pPr>
        <w:pStyle w:val="Footer"/>
        <w:widowControl w:val="0"/>
        <w:tabs>
          <w:tab w:val="clear" w:pos="4153"/>
          <w:tab w:val="clear" w:pos="8306"/>
        </w:tabs>
        <w:rPr>
          <w:kern w:val="24"/>
          <w:szCs w:val="22"/>
        </w:rPr>
      </w:pPr>
      <w:r w:rsidRPr="001B36EF">
        <w:rPr>
          <w:szCs w:val="22"/>
        </w:rPr>
        <w:t>Dabigatran podléhá konjugaci, přičemž vznikají farmakologicky aktivní acylglukuronidy. Existují čtyři polohové izomery, 1</w:t>
      </w:r>
      <w:r w:rsidRPr="001B36EF">
        <w:rPr>
          <w:szCs w:val="22"/>
        </w:rPr>
        <w:noBreakHyphen/>
        <w:t>O</w:t>
      </w:r>
      <w:r w:rsidRPr="001B36EF">
        <w:rPr>
          <w:szCs w:val="22"/>
        </w:rPr>
        <w:noBreakHyphen/>
        <w:t>, 2</w:t>
      </w:r>
      <w:r w:rsidRPr="001B36EF">
        <w:rPr>
          <w:szCs w:val="22"/>
        </w:rPr>
        <w:noBreakHyphen/>
        <w:t>O</w:t>
      </w:r>
      <w:r w:rsidRPr="001B36EF">
        <w:rPr>
          <w:szCs w:val="22"/>
        </w:rPr>
        <w:noBreakHyphen/>
        <w:t>, 3</w:t>
      </w:r>
      <w:r w:rsidRPr="001B36EF">
        <w:rPr>
          <w:szCs w:val="22"/>
        </w:rPr>
        <w:noBreakHyphen/>
        <w:t>O</w:t>
      </w:r>
      <w:r w:rsidRPr="001B36EF">
        <w:rPr>
          <w:szCs w:val="22"/>
        </w:rPr>
        <w:noBreakHyphen/>
        <w:t xml:space="preserve"> a 4</w:t>
      </w:r>
      <w:r w:rsidRPr="001B36EF">
        <w:rPr>
          <w:szCs w:val="22"/>
        </w:rPr>
        <w:noBreakHyphen/>
        <w:t>O</w:t>
      </w:r>
      <w:r w:rsidRPr="001B36EF">
        <w:rPr>
          <w:szCs w:val="22"/>
        </w:rPr>
        <w:noBreakHyphen/>
        <w:t>acylglukuronid, a na každý z</w:t>
      </w:r>
      <w:r w:rsidR="00A42D9F">
        <w:rPr>
          <w:szCs w:val="22"/>
        </w:rPr>
        <w:t> </w:t>
      </w:r>
      <w:r w:rsidRPr="001B36EF">
        <w:rPr>
          <w:szCs w:val="22"/>
        </w:rPr>
        <w:t>nich připadá méně než 10 % z</w:t>
      </w:r>
      <w:r w:rsidR="00A42D9F">
        <w:rPr>
          <w:szCs w:val="22"/>
        </w:rPr>
        <w:t> </w:t>
      </w:r>
      <w:r w:rsidRPr="001B36EF">
        <w:rPr>
          <w:szCs w:val="22"/>
        </w:rPr>
        <w:t>celkového množství dabigatranu v</w:t>
      </w:r>
      <w:r w:rsidR="00A42D9F">
        <w:rPr>
          <w:szCs w:val="22"/>
        </w:rPr>
        <w:t> </w:t>
      </w:r>
      <w:r w:rsidRPr="001B36EF">
        <w:rPr>
          <w:szCs w:val="22"/>
        </w:rPr>
        <w:t>plazmě. Stopy dalších metabolitů byly zjistitelné jen vysoce citlivými analytickými metodami. Dabigatran je vylučován zejména v</w:t>
      </w:r>
      <w:r w:rsidR="00A42D9F">
        <w:rPr>
          <w:szCs w:val="22"/>
        </w:rPr>
        <w:t> </w:t>
      </w:r>
      <w:r w:rsidRPr="001B36EF">
        <w:rPr>
          <w:szCs w:val="22"/>
        </w:rPr>
        <w:t>nezměněné formě močí rychlostí přibližně 100 ml/min, což odpovídá rychlosti glomerulární filtrace.</w:t>
      </w:r>
    </w:p>
    <w:p w14:paraId="69F88BB3" w14:textId="77777777" w:rsidR="00AF7634" w:rsidRPr="001B36EF" w:rsidRDefault="00AF7634" w:rsidP="000B562B">
      <w:pPr>
        <w:pStyle w:val="Footer"/>
        <w:widowControl w:val="0"/>
        <w:tabs>
          <w:tab w:val="clear" w:pos="4153"/>
          <w:tab w:val="clear" w:pos="8306"/>
        </w:tabs>
        <w:jc w:val="both"/>
        <w:rPr>
          <w:kern w:val="24"/>
          <w:szCs w:val="22"/>
        </w:rPr>
      </w:pPr>
    </w:p>
    <w:p w14:paraId="7F143454" w14:textId="77777777" w:rsidR="00AF7634" w:rsidRPr="001B36EF" w:rsidRDefault="00E54B69" w:rsidP="000B562B">
      <w:pPr>
        <w:pStyle w:val="Footer"/>
        <w:keepNext/>
        <w:widowControl w:val="0"/>
        <w:tabs>
          <w:tab w:val="clear" w:pos="4153"/>
          <w:tab w:val="clear" w:pos="8306"/>
        </w:tabs>
        <w:rPr>
          <w:iCs/>
          <w:szCs w:val="22"/>
          <w:u w:val="single"/>
        </w:rPr>
      </w:pPr>
      <w:r w:rsidRPr="001B36EF">
        <w:rPr>
          <w:szCs w:val="22"/>
          <w:u w:val="single"/>
        </w:rPr>
        <w:t>Eliminace</w:t>
      </w:r>
    </w:p>
    <w:p w14:paraId="452886B5" w14:textId="77777777" w:rsidR="00AF7634" w:rsidRPr="001B36EF" w:rsidRDefault="00AF7634" w:rsidP="000B562B">
      <w:pPr>
        <w:pStyle w:val="Footer"/>
        <w:keepNext/>
        <w:widowControl w:val="0"/>
        <w:tabs>
          <w:tab w:val="clear" w:pos="4153"/>
          <w:tab w:val="clear" w:pos="8306"/>
        </w:tabs>
        <w:jc w:val="both"/>
        <w:rPr>
          <w:kern w:val="24"/>
          <w:szCs w:val="22"/>
        </w:rPr>
      </w:pPr>
    </w:p>
    <w:p w14:paraId="3EC4A1E6" w14:textId="41967AAE" w:rsidR="00AF7634" w:rsidRPr="001B36EF" w:rsidRDefault="00E54B69" w:rsidP="000B562B">
      <w:pPr>
        <w:pStyle w:val="Footer"/>
        <w:widowControl w:val="0"/>
        <w:tabs>
          <w:tab w:val="clear" w:pos="4153"/>
          <w:tab w:val="clear" w:pos="8306"/>
        </w:tabs>
        <w:rPr>
          <w:kern w:val="24"/>
          <w:szCs w:val="22"/>
        </w:rPr>
      </w:pPr>
      <w:r w:rsidRPr="001B36EF">
        <w:rPr>
          <w:szCs w:val="22"/>
        </w:rPr>
        <w:t>Plazmatické koncentrace dabigatranu vykázaly biexponenciální pokles s</w:t>
      </w:r>
      <w:r w:rsidR="00A42D9F">
        <w:rPr>
          <w:szCs w:val="22"/>
        </w:rPr>
        <w:t> </w:t>
      </w:r>
      <w:r w:rsidRPr="001B36EF">
        <w:rPr>
          <w:szCs w:val="22"/>
        </w:rPr>
        <w:t>průměrným terminálním poločasem 11 hodin u zdravých jedinců vyššího věku. Po opakovaném podání dávek byl pozorován terminální poločas okolo 12</w:t>
      </w:r>
      <w:r w:rsidRPr="001B36EF">
        <w:rPr>
          <w:szCs w:val="22"/>
        </w:rPr>
        <w:noBreakHyphen/>
        <w:t>14 hodin. Poločas nebyl závislý na dávce. Poločas se prodlužuje při poruše funkce ledvin, což ukazuje tabulka 30.</w:t>
      </w:r>
    </w:p>
    <w:p w14:paraId="1883CDB9" w14:textId="77777777" w:rsidR="00AF7634" w:rsidRPr="001B36EF" w:rsidRDefault="00AF7634" w:rsidP="000B562B">
      <w:pPr>
        <w:pStyle w:val="Footer"/>
        <w:widowControl w:val="0"/>
        <w:tabs>
          <w:tab w:val="clear" w:pos="4153"/>
          <w:tab w:val="clear" w:pos="8306"/>
        </w:tabs>
        <w:jc w:val="both"/>
        <w:rPr>
          <w:kern w:val="24"/>
          <w:szCs w:val="22"/>
        </w:rPr>
      </w:pPr>
    </w:p>
    <w:p w14:paraId="1377EB88" w14:textId="77777777" w:rsidR="00AF7634" w:rsidRPr="001B36EF" w:rsidRDefault="00E54B69" w:rsidP="000B562B">
      <w:pPr>
        <w:keepNext/>
        <w:widowControl w:val="0"/>
        <w:rPr>
          <w:szCs w:val="22"/>
          <w:u w:val="single"/>
        </w:rPr>
      </w:pPr>
      <w:r w:rsidRPr="001B36EF">
        <w:rPr>
          <w:szCs w:val="22"/>
          <w:u w:val="single"/>
        </w:rPr>
        <w:t>Zvláštní populace</w:t>
      </w:r>
    </w:p>
    <w:p w14:paraId="7A937228" w14:textId="77777777" w:rsidR="00AF7634" w:rsidRPr="001B36EF" w:rsidRDefault="00AF7634" w:rsidP="000B562B">
      <w:pPr>
        <w:keepNext/>
        <w:widowControl w:val="0"/>
        <w:rPr>
          <w:szCs w:val="22"/>
        </w:rPr>
      </w:pPr>
    </w:p>
    <w:p w14:paraId="058F59C0" w14:textId="77777777" w:rsidR="00AF7634" w:rsidRPr="001B36EF" w:rsidRDefault="00E54B69" w:rsidP="000B562B">
      <w:pPr>
        <w:keepNext/>
        <w:widowControl w:val="0"/>
        <w:jc w:val="both"/>
        <w:rPr>
          <w:i/>
          <w:szCs w:val="22"/>
          <w:u w:val="single"/>
        </w:rPr>
      </w:pPr>
      <w:r w:rsidRPr="001B36EF">
        <w:rPr>
          <w:i/>
          <w:szCs w:val="22"/>
          <w:u w:val="single"/>
        </w:rPr>
        <w:t>Insuficience ledvin</w:t>
      </w:r>
    </w:p>
    <w:p w14:paraId="6772DFE8" w14:textId="77777777" w:rsidR="00AF7634" w:rsidRPr="001B36EF" w:rsidRDefault="00E54B69" w:rsidP="000B562B">
      <w:pPr>
        <w:widowControl w:val="0"/>
        <w:rPr>
          <w:szCs w:val="22"/>
        </w:rPr>
      </w:pPr>
      <w:r w:rsidRPr="001B36EF">
        <w:rPr>
          <w:szCs w:val="22"/>
        </w:rPr>
        <w:t>Ve studiích fáze I je expozice (AUC) dabigatranu po perorálním podání dabigatran-etexilátu přibližně 2,7krát vyšší u dospělých dobrovolníků se středně těžkou insuficiencí ledvin (CrCL mezi 30 a 50 ml/min) než u dobrovolníků bez insuficience ledvin.</w:t>
      </w:r>
    </w:p>
    <w:p w14:paraId="3D04BA39" w14:textId="77777777" w:rsidR="00AF7634" w:rsidRPr="001B36EF" w:rsidRDefault="00AF7634" w:rsidP="000B562B">
      <w:pPr>
        <w:widowControl w:val="0"/>
        <w:rPr>
          <w:szCs w:val="22"/>
        </w:rPr>
      </w:pPr>
    </w:p>
    <w:p w14:paraId="7968E89B" w14:textId="5EEE8C7E" w:rsidR="00AF7634" w:rsidRPr="001B36EF" w:rsidRDefault="00E54B69" w:rsidP="000B562B">
      <w:pPr>
        <w:widowControl w:val="0"/>
        <w:rPr>
          <w:szCs w:val="22"/>
        </w:rPr>
      </w:pPr>
      <w:r w:rsidRPr="001B36EF">
        <w:rPr>
          <w:szCs w:val="22"/>
        </w:rPr>
        <w:t>U nízkého počtu dospělých dobrovolníků s</w:t>
      </w:r>
      <w:r w:rsidR="00A42D9F">
        <w:rPr>
          <w:szCs w:val="22"/>
        </w:rPr>
        <w:t> </w:t>
      </w:r>
      <w:r w:rsidRPr="001B36EF">
        <w:rPr>
          <w:szCs w:val="22"/>
        </w:rPr>
        <w:t>těžkou insuficiencí ledvin (CrCL 10</w:t>
      </w:r>
      <w:r w:rsidRPr="001B36EF">
        <w:rPr>
          <w:szCs w:val="22"/>
        </w:rPr>
        <w:noBreakHyphen/>
        <w:t xml:space="preserve">30 ml/min) byla expozice (AUC) dabigatranu přibližně 6krát vyšší a poločas přibližně 2krát delší než identické </w:t>
      </w:r>
      <w:r w:rsidRPr="001B36EF">
        <w:rPr>
          <w:szCs w:val="22"/>
        </w:rPr>
        <w:lastRenderedPageBreak/>
        <w:t>parametry zjištěné u populace bez insuficience ledvin (viz body 4.2, 4.3 a 4.4).</w:t>
      </w:r>
    </w:p>
    <w:p w14:paraId="48B08296" w14:textId="77777777" w:rsidR="00AF7634" w:rsidRPr="001B36EF" w:rsidRDefault="00AF7634" w:rsidP="000B562B">
      <w:pPr>
        <w:widowControl w:val="0"/>
        <w:rPr>
          <w:szCs w:val="22"/>
        </w:rPr>
      </w:pPr>
    </w:p>
    <w:p w14:paraId="368E8D22" w14:textId="49C9C907" w:rsidR="00AF7634" w:rsidRPr="001B36EF" w:rsidRDefault="00E54B69" w:rsidP="000B562B">
      <w:pPr>
        <w:keepNext/>
        <w:widowControl w:val="0"/>
        <w:ind w:left="1418" w:hanging="1418"/>
        <w:rPr>
          <w:b/>
          <w:bCs/>
          <w:szCs w:val="22"/>
        </w:rPr>
      </w:pPr>
      <w:r w:rsidRPr="001B36EF">
        <w:rPr>
          <w:b/>
          <w:szCs w:val="22"/>
        </w:rPr>
        <w:t>Tabulka 30:</w:t>
      </w:r>
      <w:r w:rsidRPr="001B36EF">
        <w:rPr>
          <w:b/>
          <w:szCs w:val="22"/>
        </w:rPr>
        <w:tab/>
        <w:t>Poločas celkového dabigatranu u zdravých jedinců a jedinců s</w:t>
      </w:r>
      <w:r w:rsidR="00A42D9F">
        <w:rPr>
          <w:b/>
          <w:szCs w:val="22"/>
        </w:rPr>
        <w:t> </w:t>
      </w:r>
      <w:r w:rsidRPr="001B36EF">
        <w:rPr>
          <w:b/>
          <w:szCs w:val="22"/>
        </w:rPr>
        <w:t>poruchou funkce ledvin</w:t>
      </w:r>
    </w:p>
    <w:p w14:paraId="15C9269F" w14:textId="77777777" w:rsidR="00AF7634" w:rsidRPr="001B36EF" w:rsidRDefault="00AF7634" w:rsidP="000B562B">
      <w:pPr>
        <w:keepNext/>
        <w:widowControl w:val="0"/>
        <w:autoSpaceDE w:val="0"/>
        <w:autoSpaceDN w:val="0"/>
        <w:adjustRightInd w:val="0"/>
        <w:rPr>
          <w:rFonts w:eastAsia="MS Mincho"/>
          <w:szCs w:val="22"/>
          <w:lang w:eastAsia="ja-JP" w:bidi="ml-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000" w:firstRow="0" w:lastRow="0" w:firstColumn="0" w:lastColumn="0" w:noHBand="0" w:noVBand="0"/>
      </w:tblPr>
      <w:tblGrid>
        <w:gridCol w:w="2731"/>
        <w:gridCol w:w="6329"/>
      </w:tblGrid>
      <w:tr w:rsidR="00AF7634" w:rsidRPr="001B36EF" w14:paraId="6813469B" w14:textId="77777777" w:rsidTr="00D2215A">
        <w:trPr>
          <w:jc w:val="center"/>
        </w:trPr>
        <w:tc>
          <w:tcPr>
            <w:tcW w:w="1507" w:type="pct"/>
            <w:vAlign w:val="center"/>
          </w:tcPr>
          <w:p w14:paraId="60DB705C" w14:textId="77777777" w:rsidR="00AF7634" w:rsidRPr="001B36EF" w:rsidRDefault="00E54B69" w:rsidP="000B562B">
            <w:pPr>
              <w:widowControl w:val="0"/>
              <w:autoSpaceDE w:val="0"/>
              <w:autoSpaceDN w:val="0"/>
              <w:adjustRightInd w:val="0"/>
              <w:jc w:val="center"/>
              <w:rPr>
                <w:rFonts w:eastAsia="MS Mincho"/>
                <w:szCs w:val="22"/>
              </w:rPr>
            </w:pPr>
            <w:r w:rsidRPr="001B36EF">
              <w:rPr>
                <w:szCs w:val="22"/>
              </w:rPr>
              <w:t>Rychlost glomerulární filtrace (CrCL)</w:t>
            </w:r>
          </w:p>
          <w:p w14:paraId="5D726804" w14:textId="77777777" w:rsidR="00AF7634" w:rsidRPr="001B36EF" w:rsidRDefault="00E54B69" w:rsidP="000B562B">
            <w:pPr>
              <w:widowControl w:val="0"/>
              <w:autoSpaceDE w:val="0"/>
              <w:autoSpaceDN w:val="0"/>
              <w:adjustRightInd w:val="0"/>
              <w:jc w:val="center"/>
              <w:rPr>
                <w:rFonts w:eastAsia="MS Mincho"/>
                <w:szCs w:val="22"/>
              </w:rPr>
            </w:pPr>
            <w:r w:rsidRPr="001B36EF">
              <w:rPr>
                <w:szCs w:val="22"/>
              </w:rPr>
              <w:t>[ml/min]</w:t>
            </w:r>
          </w:p>
        </w:tc>
        <w:tc>
          <w:tcPr>
            <w:tcW w:w="3493" w:type="pct"/>
            <w:vAlign w:val="center"/>
          </w:tcPr>
          <w:p w14:paraId="090D3F31" w14:textId="77777777" w:rsidR="00AF7634" w:rsidRPr="001B36EF" w:rsidRDefault="00E54B69" w:rsidP="000B562B">
            <w:pPr>
              <w:widowControl w:val="0"/>
              <w:autoSpaceDE w:val="0"/>
              <w:autoSpaceDN w:val="0"/>
              <w:adjustRightInd w:val="0"/>
              <w:jc w:val="center"/>
              <w:rPr>
                <w:rFonts w:eastAsia="MS Mincho"/>
                <w:szCs w:val="22"/>
              </w:rPr>
            </w:pPr>
            <w:r w:rsidRPr="001B36EF">
              <w:rPr>
                <w:szCs w:val="22"/>
              </w:rPr>
              <w:t>g průměr (gCV%; rozpětí)</w:t>
            </w:r>
          </w:p>
          <w:p w14:paraId="5C3DF731" w14:textId="77777777" w:rsidR="00AF7634" w:rsidRPr="001B36EF" w:rsidRDefault="00E54B69" w:rsidP="000B562B">
            <w:pPr>
              <w:widowControl w:val="0"/>
              <w:autoSpaceDE w:val="0"/>
              <w:autoSpaceDN w:val="0"/>
              <w:adjustRightInd w:val="0"/>
              <w:jc w:val="center"/>
              <w:rPr>
                <w:rFonts w:eastAsia="MS Mincho"/>
                <w:szCs w:val="22"/>
              </w:rPr>
            </w:pPr>
            <w:r w:rsidRPr="001B36EF">
              <w:rPr>
                <w:szCs w:val="22"/>
              </w:rPr>
              <w:t>poločas</w:t>
            </w:r>
          </w:p>
          <w:p w14:paraId="5040FC13" w14:textId="77777777" w:rsidR="00AF7634" w:rsidRPr="001B36EF" w:rsidRDefault="00E54B69" w:rsidP="000B562B">
            <w:pPr>
              <w:widowControl w:val="0"/>
              <w:autoSpaceDE w:val="0"/>
              <w:autoSpaceDN w:val="0"/>
              <w:adjustRightInd w:val="0"/>
              <w:jc w:val="center"/>
              <w:rPr>
                <w:rFonts w:eastAsia="MS Mincho"/>
                <w:szCs w:val="22"/>
              </w:rPr>
            </w:pPr>
            <w:r w:rsidRPr="001B36EF">
              <w:rPr>
                <w:szCs w:val="22"/>
              </w:rPr>
              <w:t>[h]</w:t>
            </w:r>
          </w:p>
        </w:tc>
      </w:tr>
      <w:tr w:rsidR="00AF7634" w:rsidRPr="001B36EF" w14:paraId="6078CA9A" w14:textId="77777777" w:rsidTr="00D2215A">
        <w:trPr>
          <w:jc w:val="center"/>
        </w:trPr>
        <w:tc>
          <w:tcPr>
            <w:tcW w:w="1507" w:type="pct"/>
          </w:tcPr>
          <w:p w14:paraId="4688A31E" w14:textId="59D70851" w:rsidR="00AF7634" w:rsidRPr="001B36EF" w:rsidRDefault="005F230D" w:rsidP="000B562B">
            <w:pPr>
              <w:widowControl w:val="0"/>
              <w:jc w:val="center"/>
              <w:rPr>
                <w:szCs w:val="22"/>
              </w:rPr>
            </w:pPr>
            <w:r>
              <w:rPr>
                <w:rFonts w:eastAsia="MS Mincho"/>
                <w:szCs w:val="22"/>
                <w:lang w:eastAsia="ja-JP" w:bidi="ml-IN"/>
              </w:rPr>
              <w:t>&gt;</w:t>
            </w:r>
            <w:r w:rsidR="00E54B69" w:rsidRPr="001B36EF">
              <w:rPr>
                <w:szCs w:val="22"/>
              </w:rPr>
              <w:t> 80</w:t>
            </w:r>
          </w:p>
        </w:tc>
        <w:tc>
          <w:tcPr>
            <w:tcW w:w="3493" w:type="pct"/>
            <w:vAlign w:val="center"/>
          </w:tcPr>
          <w:p w14:paraId="02E68494" w14:textId="77777777" w:rsidR="00AF7634" w:rsidRPr="001B36EF" w:rsidRDefault="00E54B69" w:rsidP="000B562B">
            <w:pPr>
              <w:widowControl w:val="0"/>
              <w:autoSpaceDE w:val="0"/>
              <w:autoSpaceDN w:val="0"/>
              <w:adjustRightInd w:val="0"/>
              <w:jc w:val="center"/>
              <w:rPr>
                <w:rFonts w:eastAsia="MS Mincho"/>
                <w:szCs w:val="22"/>
              </w:rPr>
            </w:pPr>
            <w:r w:rsidRPr="001B36EF">
              <w:rPr>
                <w:szCs w:val="22"/>
              </w:rPr>
              <w:t>13,4 (25,7 %; 11,0</w:t>
            </w:r>
            <w:r w:rsidRPr="001B36EF">
              <w:rPr>
                <w:szCs w:val="22"/>
              </w:rPr>
              <w:noBreakHyphen/>
              <w:t>21,6)</w:t>
            </w:r>
          </w:p>
        </w:tc>
      </w:tr>
      <w:tr w:rsidR="00AF7634" w:rsidRPr="001B36EF" w14:paraId="7859D150" w14:textId="77777777" w:rsidTr="00D2215A">
        <w:trPr>
          <w:trHeight w:val="292"/>
          <w:jc w:val="center"/>
        </w:trPr>
        <w:tc>
          <w:tcPr>
            <w:tcW w:w="1507" w:type="pct"/>
          </w:tcPr>
          <w:p w14:paraId="15014F91" w14:textId="6E140C3E" w:rsidR="00AF7634" w:rsidRPr="001B36EF" w:rsidRDefault="005F230D" w:rsidP="000B562B">
            <w:pPr>
              <w:widowControl w:val="0"/>
              <w:jc w:val="center"/>
              <w:rPr>
                <w:szCs w:val="22"/>
              </w:rPr>
            </w:pPr>
            <w:r>
              <w:rPr>
                <w:rFonts w:eastAsia="MS Mincho"/>
                <w:szCs w:val="22"/>
                <w:lang w:eastAsia="ja-JP" w:bidi="ml-IN"/>
              </w:rPr>
              <w:t>&gt;</w:t>
            </w:r>
            <w:r w:rsidR="00E54B69" w:rsidRPr="001B36EF">
              <w:rPr>
                <w:szCs w:val="22"/>
              </w:rPr>
              <w:t> 50</w:t>
            </w:r>
            <w:r w:rsidR="00E54B69" w:rsidRPr="001B36EF">
              <w:rPr>
                <w:szCs w:val="22"/>
              </w:rPr>
              <w:noBreakHyphen/>
            </w:r>
            <w:r>
              <w:rPr>
                <w:rFonts w:eastAsia="MS Mincho"/>
                <w:szCs w:val="22"/>
                <w:lang w:eastAsia="ja-JP" w:bidi="ml-IN"/>
              </w:rPr>
              <w:t>≤</w:t>
            </w:r>
            <w:r w:rsidR="00E54B69" w:rsidRPr="001B36EF">
              <w:rPr>
                <w:szCs w:val="22"/>
              </w:rPr>
              <w:t> 80</w:t>
            </w:r>
          </w:p>
        </w:tc>
        <w:tc>
          <w:tcPr>
            <w:tcW w:w="3493" w:type="pct"/>
            <w:vAlign w:val="center"/>
          </w:tcPr>
          <w:p w14:paraId="6E561B14" w14:textId="77777777" w:rsidR="00AF7634" w:rsidRPr="001B36EF" w:rsidRDefault="00E54B69" w:rsidP="000B562B">
            <w:pPr>
              <w:widowControl w:val="0"/>
              <w:autoSpaceDE w:val="0"/>
              <w:autoSpaceDN w:val="0"/>
              <w:adjustRightInd w:val="0"/>
              <w:jc w:val="center"/>
              <w:rPr>
                <w:rFonts w:eastAsia="MS Mincho"/>
                <w:szCs w:val="22"/>
              </w:rPr>
            </w:pPr>
            <w:r w:rsidRPr="001B36EF">
              <w:rPr>
                <w:szCs w:val="22"/>
              </w:rPr>
              <w:t>15,3 (42,7 %; 11,7</w:t>
            </w:r>
            <w:r w:rsidRPr="001B36EF">
              <w:rPr>
                <w:szCs w:val="22"/>
              </w:rPr>
              <w:noBreakHyphen/>
              <w:t>34,1)</w:t>
            </w:r>
          </w:p>
        </w:tc>
      </w:tr>
      <w:tr w:rsidR="00AF7634" w:rsidRPr="001B36EF" w14:paraId="11C1356A" w14:textId="77777777" w:rsidTr="00D2215A">
        <w:trPr>
          <w:jc w:val="center"/>
        </w:trPr>
        <w:tc>
          <w:tcPr>
            <w:tcW w:w="1507" w:type="pct"/>
          </w:tcPr>
          <w:p w14:paraId="28BFDE6E" w14:textId="6E3ED1AE" w:rsidR="00AF7634" w:rsidRPr="001B36EF" w:rsidRDefault="005F230D" w:rsidP="000B562B">
            <w:pPr>
              <w:widowControl w:val="0"/>
              <w:jc w:val="center"/>
              <w:rPr>
                <w:szCs w:val="22"/>
              </w:rPr>
            </w:pPr>
            <w:r>
              <w:rPr>
                <w:rFonts w:eastAsia="MS Mincho"/>
                <w:szCs w:val="22"/>
                <w:lang w:eastAsia="ja-JP" w:bidi="ml-IN"/>
              </w:rPr>
              <w:t>&gt;</w:t>
            </w:r>
            <w:r w:rsidR="00E54B69" w:rsidRPr="001B36EF">
              <w:rPr>
                <w:szCs w:val="22"/>
              </w:rPr>
              <w:t> 30</w:t>
            </w:r>
            <w:r w:rsidR="00E54B69" w:rsidRPr="001B36EF">
              <w:rPr>
                <w:szCs w:val="22"/>
              </w:rPr>
              <w:noBreakHyphen/>
            </w:r>
            <w:r>
              <w:rPr>
                <w:rFonts w:eastAsia="MS Mincho"/>
                <w:szCs w:val="22"/>
                <w:lang w:eastAsia="ja-JP" w:bidi="ml-IN"/>
              </w:rPr>
              <w:t>≤</w:t>
            </w:r>
            <w:r w:rsidR="00E54B69" w:rsidRPr="001B36EF">
              <w:rPr>
                <w:szCs w:val="22"/>
              </w:rPr>
              <w:t> 50</w:t>
            </w:r>
          </w:p>
        </w:tc>
        <w:tc>
          <w:tcPr>
            <w:tcW w:w="3493" w:type="pct"/>
            <w:vAlign w:val="center"/>
          </w:tcPr>
          <w:p w14:paraId="63C4D8E2" w14:textId="77777777" w:rsidR="00AF7634" w:rsidRPr="001B36EF" w:rsidRDefault="00E54B69" w:rsidP="000B562B">
            <w:pPr>
              <w:widowControl w:val="0"/>
              <w:autoSpaceDE w:val="0"/>
              <w:autoSpaceDN w:val="0"/>
              <w:adjustRightInd w:val="0"/>
              <w:jc w:val="center"/>
              <w:rPr>
                <w:rFonts w:eastAsia="MS Mincho"/>
                <w:szCs w:val="22"/>
              </w:rPr>
            </w:pPr>
            <w:r w:rsidRPr="001B36EF">
              <w:rPr>
                <w:szCs w:val="22"/>
              </w:rPr>
              <w:t>18,4 (18,5 %; 13,3</w:t>
            </w:r>
            <w:r w:rsidRPr="001B36EF">
              <w:rPr>
                <w:szCs w:val="22"/>
              </w:rPr>
              <w:noBreakHyphen/>
              <w:t>23,0)</w:t>
            </w:r>
          </w:p>
        </w:tc>
      </w:tr>
      <w:tr w:rsidR="00AF7634" w:rsidRPr="001B36EF" w14:paraId="5CCD521C" w14:textId="77777777" w:rsidTr="00D2215A">
        <w:trPr>
          <w:jc w:val="center"/>
        </w:trPr>
        <w:tc>
          <w:tcPr>
            <w:tcW w:w="1507" w:type="pct"/>
            <w:vAlign w:val="center"/>
          </w:tcPr>
          <w:p w14:paraId="3C2AD8C8" w14:textId="7AFEEA4E" w:rsidR="00AF7634" w:rsidRPr="001B36EF" w:rsidRDefault="005F230D" w:rsidP="000B562B">
            <w:pPr>
              <w:widowControl w:val="0"/>
              <w:autoSpaceDE w:val="0"/>
              <w:autoSpaceDN w:val="0"/>
              <w:adjustRightInd w:val="0"/>
              <w:jc w:val="center"/>
              <w:rPr>
                <w:rFonts w:eastAsia="MS Mincho"/>
                <w:szCs w:val="22"/>
              </w:rPr>
            </w:pPr>
            <w:r>
              <w:rPr>
                <w:rFonts w:eastAsia="MS Mincho"/>
                <w:szCs w:val="22"/>
                <w:lang w:eastAsia="ja-JP" w:bidi="ml-IN"/>
              </w:rPr>
              <w:t>≤</w:t>
            </w:r>
            <w:r w:rsidR="00E54B69" w:rsidRPr="001B36EF">
              <w:rPr>
                <w:szCs w:val="22"/>
              </w:rPr>
              <w:t> 30</w:t>
            </w:r>
          </w:p>
        </w:tc>
        <w:tc>
          <w:tcPr>
            <w:tcW w:w="3493" w:type="pct"/>
            <w:vAlign w:val="center"/>
          </w:tcPr>
          <w:p w14:paraId="52CB501D" w14:textId="77777777" w:rsidR="00AF7634" w:rsidRPr="001B36EF" w:rsidRDefault="00E54B69" w:rsidP="000B562B">
            <w:pPr>
              <w:widowControl w:val="0"/>
              <w:autoSpaceDE w:val="0"/>
              <w:autoSpaceDN w:val="0"/>
              <w:adjustRightInd w:val="0"/>
              <w:jc w:val="center"/>
              <w:rPr>
                <w:rFonts w:eastAsia="MS Mincho"/>
                <w:szCs w:val="22"/>
              </w:rPr>
            </w:pPr>
            <w:r w:rsidRPr="001B36EF">
              <w:rPr>
                <w:szCs w:val="22"/>
              </w:rPr>
              <w:t>27,2 (15,3 %; 21,6</w:t>
            </w:r>
            <w:r w:rsidRPr="001B36EF">
              <w:rPr>
                <w:szCs w:val="22"/>
              </w:rPr>
              <w:noBreakHyphen/>
              <w:t>35,0)</w:t>
            </w:r>
          </w:p>
        </w:tc>
      </w:tr>
    </w:tbl>
    <w:p w14:paraId="4BD3D363" w14:textId="77777777" w:rsidR="00AF7634" w:rsidRPr="001B36EF" w:rsidRDefault="00AF7634" w:rsidP="000B562B">
      <w:pPr>
        <w:widowControl w:val="0"/>
        <w:rPr>
          <w:szCs w:val="22"/>
        </w:rPr>
      </w:pPr>
    </w:p>
    <w:p w14:paraId="1861674A" w14:textId="45F900DA" w:rsidR="00AF7634" w:rsidRPr="001B36EF" w:rsidRDefault="00E54B69" w:rsidP="000B562B">
      <w:pPr>
        <w:widowControl w:val="0"/>
        <w:rPr>
          <w:szCs w:val="22"/>
        </w:rPr>
      </w:pPr>
      <w:r w:rsidRPr="001B36EF">
        <w:rPr>
          <w:szCs w:val="22"/>
        </w:rPr>
        <w:t>Kromě toho byla expozice dabigatranu (nejnižší a nejvyšší hodnota) hodnocena v</w:t>
      </w:r>
      <w:r w:rsidR="00A42D9F">
        <w:rPr>
          <w:szCs w:val="22"/>
        </w:rPr>
        <w:t> </w:t>
      </w:r>
      <w:r w:rsidRPr="001B36EF">
        <w:rPr>
          <w:szCs w:val="22"/>
        </w:rPr>
        <w:t>prospektivní, otevřené, randomizované farmakokinetické studii u pacientů s</w:t>
      </w:r>
      <w:r w:rsidR="00A42D9F">
        <w:rPr>
          <w:szCs w:val="22"/>
        </w:rPr>
        <w:t> </w:t>
      </w:r>
      <w:r w:rsidRPr="001B36EF">
        <w:rPr>
          <w:szCs w:val="22"/>
        </w:rPr>
        <w:t>NVFS s</w:t>
      </w:r>
      <w:r w:rsidR="00A42D9F">
        <w:rPr>
          <w:szCs w:val="22"/>
        </w:rPr>
        <w:t> </w:t>
      </w:r>
      <w:r w:rsidRPr="001B36EF">
        <w:rPr>
          <w:szCs w:val="22"/>
        </w:rPr>
        <w:t>těžkou poruchou funkce ledvin (definovanou jako clearance kreatininu [CrCL] 15</w:t>
      </w:r>
      <w:r w:rsidRPr="001B36EF">
        <w:rPr>
          <w:szCs w:val="22"/>
        </w:rPr>
        <w:noBreakHyphen/>
        <w:t>30 ml/min), kteří dostávali dabigatran</w:t>
      </w:r>
      <w:r w:rsidRPr="001B36EF">
        <w:rPr>
          <w:szCs w:val="22"/>
        </w:rPr>
        <w:noBreakHyphen/>
        <w:t>etexilát v</w:t>
      </w:r>
      <w:r w:rsidR="00A42D9F">
        <w:rPr>
          <w:szCs w:val="22"/>
        </w:rPr>
        <w:t> </w:t>
      </w:r>
      <w:r w:rsidRPr="001B36EF">
        <w:rPr>
          <w:szCs w:val="22"/>
        </w:rPr>
        <w:t>dávce 75 mg dvakrát denně.</w:t>
      </w:r>
    </w:p>
    <w:p w14:paraId="6BC4520E" w14:textId="77777777" w:rsidR="00AF7634" w:rsidRPr="001B36EF" w:rsidRDefault="00E54B69" w:rsidP="000B562B">
      <w:pPr>
        <w:widowControl w:val="0"/>
        <w:rPr>
          <w:szCs w:val="22"/>
        </w:rPr>
      </w:pPr>
      <w:r w:rsidRPr="001B36EF">
        <w:rPr>
          <w:szCs w:val="22"/>
        </w:rPr>
        <w:t>Tento režim vedl ke geometrické průměrné minimální koncentraci 155 ng/ml (gCV 76,9 %), naměřené ihned před podáním další dávky, a geometrické průměrné maximální koncentraci 202 ng/ml (gCV 70,6 %), naměřené dvě hodiny po podání poslední dávky.</w:t>
      </w:r>
    </w:p>
    <w:p w14:paraId="658CCA8F" w14:textId="77777777" w:rsidR="00AF7634" w:rsidRPr="001B36EF" w:rsidRDefault="00AF7634" w:rsidP="000B562B">
      <w:pPr>
        <w:widowControl w:val="0"/>
        <w:rPr>
          <w:szCs w:val="22"/>
        </w:rPr>
      </w:pPr>
    </w:p>
    <w:p w14:paraId="6543CA4E" w14:textId="5016248A" w:rsidR="00AF7634" w:rsidRPr="001B36EF" w:rsidRDefault="00E54B69" w:rsidP="000B562B">
      <w:pPr>
        <w:widowControl w:val="0"/>
        <w:rPr>
          <w:spacing w:val="-5"/>
          <w:szCs w:val="22"/>
        </w:rPr>
      </w:pPr>
      <w:r w:rsidRPr="001B36EF">
        <w:rPr>
          <w:szCs w:val="22"/>
        </w:rPr>
        <w:t>Clearance dabigatranu při hemodialýze byla hodnocena u 7 dospělých pacientů v</w:t>
      </w:r>
      <w:r w:rsidR="00A42D9F">
        <w:rPr>
          <w:szCs w:val="22"/>
        </w:rPr>
        <w:t> </w:t>
      </w:r>
      <w:r w:rsidRPr="001B36EF">
        <w:rPr>
          <w:szCs w:val="22"/>
        </w:rPr>
        <w:t>konečném stádiu renálního onemocnění (ESRD) bez fibrilace síní. Dialýza byla prováděna při rychlosti průtoku dialyzačního roztoku 700 ml/min po dobu čtyř hodin a při krevním průtoku buď 200 ml/min nebo 350</w:t>
      </w:r>
      <w:r w:rsidRPr="001B36EF">
        <w:rPr>
          <w:szCs w:val="22"/>
        </w:rPr>
        <w:noBreakHyphen/>
        <w:t>390 ml/min. To vedlo k</w:t>
      </w:r>
      <w:r w:rsidR="00A42D9F">
        <w:rPr>
          <w:szCs w:val="22"/>
        </w:rPr>
        <w:t> </w:t>
      </w:r>
      <w:r w:rsidRPr="001B36EF">
        <w:rPr>
          <w:szCs w:val="22"/>
        </w:rPr>
        <w:t>odstranění 50 % až 60 % koncentrace dabigatranu. Množství látky odstraněné dialýzou je úměrné rychlosti krevního průtoku až k</w:t>
      </w:r>
      <w:r w:rsidR="00A42D9F">
        <w:rPr>
          <w:szCs w:val="22"/>
        </w:rPr>
        <w:t> </w:t>
      </w:r>
      <w:r w:rsidRPr="001B36EF">
        <w:rPr>
          <w:szCs w:val="22"/>
        </w:rPr>
        <w:t>hodnotě rychlosti krevního průtoku 300 ml/min. Antikoagulační aktivita dabigatranu klesla s</w:t>
      </w:r>
      <w:r w:rsidR="00A42D9F">
        <w:rPr>
          <w:szCs w:val="22"/>
        </w:rPr>
        <w:t> </w:t>
      </w:r>
      <w:r w:rsidRPr="001B36EF">
        <w:rPr>
          <w:szCs w:val="22"/>
        </w:rPr>
        <w:t>klesajícími plazmatickými koncentracemi a FK/FD (farmakokineticko-farmakodynamický) vztah nebyl procedurou ovlivněn.</w:t>
      </w:r>
    </w:p>
    <w:p w14:paraId="74B503ED" w14:textId="77777777" w:rsidR="00AF7634" w:rsidRPr="001B36EF" w:rsidRDefault="00AF7634" w:rsidP="000B562B">
      <w:pPr>
        <w:widowControl w:val="0"/>
        <w:rPr>
          <w:szCs w:val="22"/>
        </w:rPr>
      </w:pPr>
    </w:p>
    <w:p w14:paraId="5F648306" w14:textId="6FFB70B8" w:rsidR="00AF7634" w:rsidRPr="001B36EF" w:rsidRDefault="00E54B69" w:rsidP="000B562B">
      <w:pPr>
        <w:widowControl w:val="0"/>
        <w:rPr>
          <w:szCs w:val="22"/>
        </w:rPr>
      </w:pPr>
      <w:r w:rsidRPr="001B36EF">
        <w:rPr>
          <w:szCs w:val="22"/>
        </w:rPr>
        <w:t>Medián CrCL ve studii RE</w:t>
      </w:r>
      <w:r w:rsidRPr="001B36EF">
        <w:rPr>
          <w:szCs w:val="22"/>
        </w:rPr>
        <w:noBreakHyphen/>
        <w:t>LY byl 68,4 ml/min. Téměř polovina pacientů (45,8 %) ve studii RE</w:t>
      </w:r>
      <w:r w:rsidRPr="001B36EF">
        <w:rPr>
          <w:szCs w:val="22"/>
        </w:rPr>
        <w:noBreakHyphen/>
        <w:t>LY měla CrCL &gt; 50</w:t>
      </w:r>
      <w:r w:rsidRPr="001B36EF">
        <w:rPr>
          <w:szCs w:val="22"/>
        </w:rPr>
        <w:noBreakHyphen/>
        <w:t>&lt; 80 ml/min. Pacienti se středně těžkou poruchou funkce ledvin (CrCL mezi 30 a 50 ml/min) měli v</w:t>
      </w:r>
      <w:r w:rsidR="00A42D9F">
        <w:rPr>
          <w:szCs w:val="22"/>
        </w:rPr>
        <w:t> </w:t>
      </w:r>
      <w:r w:rsidRPr="001B36EF">
        <w:rPr>
          <w:szCs w:val="22"/>
        </w:rPr>
        <w:t>průměru 2,29krát a 1,81krát vyšší koncentrace dabigatranu v</w:t>
      </w:r>
      <w:r w:rsidR="00A42D9F">
        <w:rPr>
          <w:szCs w:val="22"/>
        </w:rPr>
        <w:t> </w:t>
      </w:r>
      <w:r w:rsidRPr="001B36EF">
        <w:rPr>
          <w:szCs w:val="22"/>
        </w:rPr>
        <w:t>plazmě před podáním dávky a po podání dávky (v uvedeném pořadí) ve srovnání s</w:t>
      </w:r>
      <w:r w:rsidR="00A42D9F">
        <w:rPr>
          <w:szCs w:val="22"/>
        </w:rPr>
        <w:t> </w:t>
      </w:r>
      <w:r w:rsidRPr="001B36EF">
        <w:rPr>
          <w:szCs w:val="22"/>
        </w:rPr>
        <w:t>pacienty s</w:t>
      </w:r>
      <w:r w:rsidR="00A42D9F">
        <w:rPr>
          <w:szCs w:val="22"/>
        </w:rPr>
        <w:t> </w:t>
      </w:r>
      <w:r w:rsidRPr="001B36EF">
        <w:rPr>
          <w:szCs w:val="22"/>
        </w:rPr>
        <w:t>normální funkcí ledvin (CrCL ≥ 80 ml/min).</w:t>
      </w:r>
    </w:p>
    <w:p w14:paraId="2E03549F" w14:textId="77777777" w:rsidR="00AF7634" w:rsidRPr="001B36EF" w:rsidRDefault="00AF7634" w:rsidP="000B562B">
      <w:pPr>
        <w:widowControl w:val="0"/>
        <w:rPr>
          <w:szCs w:val="22"/>
        </w:rPr>
      </w:pPr>
    </w:p>
    <w:p w14:paraId="50D230A0" w14:textId="20DC876D" w:rsidR="00AF7634" w:rsidRPr="001B36EF" w:rsidRDefault="00E54B69" w:rsidP="000B562B">
      <w:pPr>
        <w:widowControl w:val="0"/>
        <w:rPr>
          <w:rFonts w:eastAsia="MS Mincho"/>
          <w:szCs w:val="22"/>
        </w:rPr>
      </w:pPr>
      <w:r w:rsidRPr="001B36EF">
        <w:rPr>
          <w:szCs w:val="22"/>
        </w:rPr>
        <w:t>Medián CrCL ve studii RE</w:t>
      </w:r>
      <w:r w:rsidRPr="001B36EF">
        <w:rPr>
          <w:szCs w:val="22"/>
        </w:rPr>
        <w:noBreakHyphen/>
        <w:t>COVER byl 100,</w:t>
      </w:r>
      <w:r w:rsidR="006C0850">
        <w:rPr>
          <w:szCs w:val="22"/>
        </w:rPr>
        <w:t>3</w:t>
      </w:r>
      <w:r w:rsidRPr="001B36EF">
        <w:rPr>
          <w:szCs w:val="22"/>
        </w:rPr>
        <w:t> ml/min. 21,7 % pacientů mělo lehkou poruchu funkce ledvin (CrCL &gt; 50</w:t>
      </w:r>
      <w:r w:rsidR="00256E50" w:rsidRPr="001B36EF">
        <w:rPr>
          <w:szCs w:val="22"/>
        </w:rPr>
        <w:noBreakHyphen/>
        <w:t>&lt; </w:t>
      </w:r>
      <w:r w:rsidRPr="001B36EF">
        <w:rPr>
          <w:szCs w:val="22"/>
        </w:rPr>
        <w:t>80 ml/min) a 4,5 % pacientů mělo středně těžkou poruchu funkce ledvin (CrCL mezi 30 a 50 ml/min). Pacienti s</w:t>
      </w:r>
      <w:r w:rsidR="00A42D9F">
        <w:rPr>
          <w:szCs w:val="22"/>
        </w:rPr>
        <w:t> </w:t>
      </w:r>
      <w:r w:rsidRPr="001B36EF">
        <w:rPr>
          <w:szCs w:val="22"/>
        </w:rPr>
        <w:t>lehkou, respektive středně těžkou poruchou funkce ledvin měli v</w:t>
      </w:r>
      <w:r w:rsidR="00A42D9F">
        <w:rPr>
          <w:szCs w:val="22"/>
        </w:rPr>
        <w:t> </w:t>
      </w:r>
      <w:r w:rsidRPr="001B36EF">
        <w:rPr>
          <w:szCs w:val="22"/>
        </w:rPr>
        <w:t>rovnovážném stavu průměrně 1,</w:t>
      </w:r>
      <w:r w:rsidR="006C0850">
        <w:rPr>
          <w:szCs w:val="22"/>
        </w:rPr>
        <w:t>7</w:t>
      </w:r>
      <w:r w:rsidRPr="001B36EF">
        <w:rPr>
          <w:szCs w:val="22"/>
        </w:rPr>
        <w:t>krát, respektive 3,</w:t>
      </w:r>
      <w:r w:rsidR="006C0850">
        <w:rPr>
          <w:szCs w:val="22"/>
        </w:rPr>
        <w:t>4</w:t>
      </w:r>
      <w:r w:rsidRPr="001B36EF">
        <w:rPr>
          <w:szCs w:val="22"/>
        </w:rPr>
        <w:t>krát, vyšší plazmatickou koncentraci dabigatranu před podáním dávky v</w:t>
      </w:r>
      <w:r w:rsidR="00A42D9F">
        <w:rPr>
          <w:szCs w:val="22"/>
        </w:rPr>
        <w:t> </w:t>
      </w:r>
      <w:r w:rsidRPr="001B36EF">
        <w:rPr>
          <w:szCs w:val="22"/>
        </w:rPr>
        <w:t>porovnání s</w:t>
      </w:r>
      <w:r w:rsidR="00A42D9F">
        <w:rPr>
          <w:szCs w:val="22"/>
        </w:rPr>
        <w:t> </w:t>
      </w:r>
      <w:r w:rsidRPr="001B36EF">
        <w:rPr>
          <w:szCs w:val="22"/>
        </w:rPr>
        <w:t>pacienty s</w:t>
      </w:r>
      <w:r w:rsidR="00A42D9F">
        <w:rPr>
          <w:szCs w:val="22"/>
        </w:rPr>
        <w:t> </w:t>
      </w:r>
      <w:r w:rsidRPr="001B36EF">
        <w:rPr>
          <w:szCs w:val="22"/>
        </w:rPr>
        <w:t>CrCL &gt; 80 ml/min. Podobné hodnoty CrCL byly nalezeny ve studii RE</w:t>
      </w:r>
      <w:r w:rsidRPr="001B36EF">
        <w:rPr>
          <w:szCs w:val="22"/>
        </w:rPr>
        <w:noBreakHyphen/>
        <w:t>COVER II.</w:t>
      </w:r>
    </w:p>
    <w:p w14:paraId="2AA0544D" w14:textId="77777777" w:rsidR="00AF7634" w:rsidRPr="001B36EF" w:rsidRDefault="00AF7634" w:rsidP="000B562B">
      <w:pPr>
        <w:widowControl w:val="0"/>
        <w:rPr>
          <w:szCs w:val="22"/>
        </w:rPr>
      </w:pPr>
    </w:p>
    <w:p w14:paraId="63CED035" w14:textId="77777777" w:rsidR="00AF7634" w:rsidRPr="001B36EF" w:rsidRDefault="00E54B69" w:rsidP="000B562B">
      <w:pPr>
        <w:widowControl w:val="0"/>
        <w:rPr>
          <w:rFonts w:eastAsia="MS Mincho"/>
          <w:szCs w:val="22"/>
        </w:rPr>
      </w:pPr>
      <w:r w:rsidRPr="001B36EF">
        <w:rPr>
          <w:szCs w:val="22"/>
        </w:rPr>
        <w:t>Medián CrCL ve studii RE</w:t>
      </w:r>
      <w:r w:rsidRPr="001B36EF">
        <w:rPr>
          <w:szCs w:val="22"/>
        </w:rPr>
        <w:noBreakHyphen/>
        <w:t>MEDY, respektive RE</w:t>
      </w:r>
      <w:r w:rsidRPr="001B36EF">
        <w:rPr>
          <w:szCs w:val="22"/>
        </w:rPr>
        <w:noBreakHyphen/>
        <w:t>SONATE, byl 99,0 ml/min, respektive 99,7 ml/min. 22,9 % a 22,5 % pacientů mělo CrCL &gt; 50­&lt; 80 ml/min a 4,1 % a 4,8 % mělo CrCL mezi 30 a 50 ml/min ve studii RE­MEDY a RE­SONATE.</w:t>
      </w:r>
    </w:p>
    <w:p w14:paraId="101670FA" w14:textId="77777777" w:rsidR="00AF7634" w:rsidRPr="001B36EF" w:rsidRDefault="00AF7634" w:rsidP="000B562B">
      <w:pPr>
        <w:widowControl w:val="0"/>
        <w:rPr>
          <w:szCs w:val="22"/>
        </w:rPr>
      </w:pPr>
    </w:p>
    <w:p w14:paraId="47F8D3A1" w14:textId="77777777" w:rsidR="00AF7634" w:rsidRPr="001B36EF" w:rsidRDefault="00E54B69" w:rsidP="000B562B">
      <w:pPr>
        <w:keepNext/>
        <w:widowControl w:val="0"/>
        <w:rPr>
          <w:i/>
          <w:szCs w:val="22"/>
          <w:u w:val="single"/>
        </w:rPr>
      </w:pPr>
      <w:r w:rsidRPr="001B36EF">
        <w:rPr>
          <w:i/>
          <w:szCs w:val="22"/>
          <w:u w:val="single"/>
        </w:rPr>
        <w:t>Starší pacienti</w:t>
      </w:r>
    </w:p>
    <w:p w14:paraId="2FDB92CB" w14:textId="18BDF320" w:rsidR="00AF7634" w:rsidRPr="001B36EF" w:rsidRDefault="00E54B69" w:rsidP="000B562B">
      <w:pPr>
        <w:widowControl w:val="0"/>
        <w:rPr>
          <w:szCs w:val="22"/>
        </w:rPr>
      </w:pPr>
      <w:r w:rsidRPr="001B36EF">
        <w:rPr>
          <w:szCs w:val="22"/>
        </w:rPr>
        <w:t>Studie farmakokinetiky fáze I provedené specificky u jedinců ve vyšším věku prokázaly zvýšení hodnot AUC o 40 až 60 % a zvýšení hodnot C</w:t>
      </w:r>
      <w:r w:rsidRPr="001B36EF">
        <w:rPr>
          <w:szCs w:val="22"/>
          <w:vertAlign w:val="subscript"/>
        </w:rPr>
        <w:t>max</w:t>
      </w:r>
      <w:r w:rsidRPr="001B36EF">
        <w:rPr>
          <w:szCs w:val="22"/>
        </w:rPr>
        <w:t xml:space="preserve"> o více než 25 % ve srovnání s</w:t>
      </w:r>
      <w:r w:rsidR="00A42D9F">
        <w:rPr>
          <w:szCs w:val="22"/>
        </w:rPr>
        <w:t> </w:t>
      </w:r>
      <w:r w:rsidRPr="001B36EF">
        <w:rPr>
          <w:szCs w:val="22"/>
        </w:rPr>
        <w:t>mladými jedinci.</w:t>
      </w:r>
    </w:p>
    <w:p w14:paraId="159B3E48" w14:textId="7ED9703C" w:rsidR="00AF7634" w:rsidRPr="001B36EF" w:rsidRDefault="00E54B69" w:rsidP="000B562B">
      <w:pPr>
        <w:widowControl w:val="0"/>
        <w:rPr>
          <w:szCs w:val="22"/>
        </w:rPr>
      </w:pPr>
      <w:r w:rsidRPr="001B36EF">
        <w:rPr>
          <w:szCs w:val="22"/>
        </w:rPr>
        <w:t>Vliv věku na expozici dabigatranu byl potvrzen ve studii RE</w:t>
      </w:r>
      <w:r w:rsidRPr="001B36EF">
        <w:rPr>
          <w:szCs w:val="22"/>
        </w:rPr>
        <w:noBreakHyphen/>
        <w:t>LY asi o 31 % vyššími minimálními koncentracemi u jedinců ve věku 75 let a starších a asi o 22 % nižšími minimálními hladinami u jedinců mladších než 65 let ve srovnání s</w:t>
      </w:r>
      <w:r w:rsidR="00A42D9F">
        <w:rPr>
          <w:szCs w:val="22"/>
        </w:rPr>
        <w:t> </w:t>
      </w:r>
      <w:r w:rsidRPr="001B36EF">
        <w:rPr>
          <w:szCs w:val="22"/>
        </w:rPr>
        <w:t>jedinci ve věku mezi 65 a 75</w:t>
      </w:r>
      <w:bookmarkStart w:id="12" w:name="OLE_LINK17"/>
      <w:r w:rsidRPr="001B36EF">
        <w:rPr>
          <w:szCs w:val="22"/>
        </w:rPr>
        <w:t> </w:t>
      </w:r>
      <w:bookmarkEnd w:id="12"/>
      <w:r w:rsidRPr="001B36EF">
        <w:rPr>
          <w:szCs w:val="22"/>
        </w:rPr>
        <w:t>lety (viz body 4.2 a 4.4).</w:t>
      </w:r>
    </w:p>
    <w:p w14:paraId="7FB0FD09" w14:textId="77777777" w:rsidR="00AF7634" w:rsidRPr="001B36EF" w:rsidRDefault="00AF7634" w:rsidP="000B562B">
      <w:pPr>
        <w:widowControl w:val="0"/>
        <w:rPr>
          <w:szCs w:val="22"/>
        </w:rPr>
      </w:pPr>
    </w:p>
    <w:p w14:paraId="43E83AE7" w14:textId="77777777" w:rsidR="00AF7634" w:rsidRPr="001B36EF" w:rsidRDefault="00E54B69" w:rsidP="000B562B">
      <w:pPr>
        <w:keepNext/>
        <w:widowControl w:val="0"/>
        <w:rPr>
          <w:i/>
          <w:szCs w:val="22"/>
          <w:u w:val="single"/>
        </w:rPr>
      </w:pPr>
      <w:r w:rsidRPr="001B36EF">
        <w:rPr>
          <w:i/>
          <w:szCs w:val="22"/>
          <w:u w:val="single"/>
        </w:rPr>
        <w:t>Porucha funkce jater</w:t>
      </w:r>
    </w:p>
    <w:p w14:paraId="3F289AD7" w14:textId="474425C2" w:rsidR="00AF7634" w:rsidRPr="001B36EF" w:rsidRDefault="00E54B69" w:rsidP="000B562B">
      <w:pPr>
        <w:widowControl w:val="0"/>
        <w:rPr>
          <w:szCs w:val="22"/>
        </w:rPr>
      </w:pPr>
      <w:r w:rsidRPr="001B36EF">
        <w:rPr>
          <w:szCs w:val="22"/>
        </w:rPr>
        <w:t>Nebyla zjištěna žádná změna v</w:t>
      </w:r>
      <w:r w:rsidR="00A42D9F">
        <w:rPr>
          <w:szCs w:val="22"/>
        </w:rPr>
        <w:t> </w:t>
      </w:r>
      <w:r w:rsidRPr="001B36EF">
        <w:rPr>
          <w:szCs w:val="22"/>
        </w:rPr>
        <w:t>expozici dabigatranu u 12 dospělých jedinců se středně těžkou insuficiencí jater (Child</w:t>
      </w:r>
      <w:r w:rsidR="007C63C2" w:rsidRPr="001B36EF">
        <w:rPr>
          <w:szCs w:val="22"/>
        </w:rPr>
        <w:noBreakHyphen/>
      </w:r>
      <w:r w:rsidRPr="001B36EF">
        <w:rPr>
          <w:szCs w:val="22"/>
        </w:rPr>
        <w:t>Pugh B) ve srovnání s</w:t>
      </w:r>
      <w:r w:rsidR="00A42D9F">
        <w:rPr>
          <w:szCs w:val="22"/>
        </w:rPr>
        <w:t> </w:t>
      </w:r>
      <w:r w:rsidRPr="001B36EF">
        <w:rPr>
          <w:szCs w:val="22"/>
        </w:rPr>
        <w:t>12 kontrolními jedinci (viz body 4.2 a 4.4).</w:t>
      </w:r>
    </w:p>
    <w:p w14:paraId="13C90BAA" w14:textId="77777777" w:rsidR="00AF7634" w:rsidRPr="001B36EF" w:rsidRDefault="00AF7634" w:rsidP="000B562B">
      <w:pPr>
        <w:widowControl w:val="0"/>
        <w:rPr>
          <w:szCs w:val="22"/>
        </w:rPr>
      </w:pPr>
    </w:p>
    <w:p w14:paraId="22D13F44" w14:textId="77777777" w:rsidR="00AF7634" w:rsidRPr="001B36EF" w:rsidRDefault="00E54B69" w:rsidP="000B562B">
      <w:pPr>
        <w:keepNext/>
        <w:widowControl w:val="0"/>
        <w:rPr>
          <w:i/>
          <w:szCs w:val="22"/>
          <w:u w:val="single"/>
        </w:rPr>
      </w:pPr>
      <w:r w:rsidRPr="001B36EF">
        <w:rPr>
          <w:i/>
          <w:szCs w:val="22"/>
          <w:u w:val="single"/>
        </w:rPr>
        <w:lastRenderedPageBreak/>
        <w:t>Tělesná hmotnost</w:t>
      </w:r>
    </w:p>
    <w:p w14:paraId="5074EA9F" w14:textId="36E960F1" w:rsidR="00AF7634" w:rsidRPr="001B36EF" w:rsidRDefault="00E54B69" w:rsidP="000B562B">
      <w:pPr>
        <w:widowControl w:val="0"/>
        <w:rPr>
          <w:szCs w:val="22"/>
        </w:rPr>
      </w:pPr>
      <w:r w:rsidRPr="001B36EF">
        <w:rPr>
          <w:szCs w:val="22"/>
        </w:rPr>
        <w:t>Minimální koncentrace dabigatranu byly asi o 20 % nižší u dospělých pacientů s</w:t>
      </w:r>
      <w:r w:rsidR="00A42D9F">
        <w:rPr>
          <w:szCs w:val="22"/>
        </w:rPr>
        <w:t> </w:t>
      </w:r>
      <w:r w:rsidRPr="001B36EF">
        <w:rPr>
          <w:szCs w:val="22"/>
        </w:rPr>
        <w:t>tělesnou hmotností &gt; 100 kg ve srovnání s</w:t>
      </w:r>
      <w:r w:rsidR="00A42D9F">
        <w:rPr>
          <w:szCs w:val="22"/>
        </w:rPr>
        <w:t> </w:t>
      </w:r>
      <w:r w:rsidRPr="001B36EF">
        <w:rPr>
          <w:szCs w:val="22"/>
        </w:rPr>
        <w:t>pacienty o hmotnosti 50</w:t>
      </w:r>
      <w:r w:rsidRPr="001B36EF">
        <w:rPr>
          <w:szCs w:val="22"/>
        </w:rPr>
        <w:noBreakHyphen/>
        <w:t>100 kg. Většina jedinců (80,8 %) spadala do hmotnostní kategorie ≥ 50 kg až &lt; 100 kg a v</w:t>
      </w:r>
      <w:r w:rsidR="00A42D9F">
        <w:rPr>
          <w:szCs w:val="22"/>
        </w:rPr>
        <w:t> </w:t>
      </w:r>
      <w:r w:rsidRPr="001B36EF">
        <w:rPr>
          <w:szCs w:val="22"/>
        </w:rPr>
        <w:t>této skupině nebyly zjištěny zjevné rozdíly (viz body 4.2 a 4.4). Pro dospělé pacienty s</w:t>
      </w:r>
      <w:r w:rsidR="00A42D9F">
        <w:rPr>
          <w:szCs w:val="22"/>
        </w:rPr>
        <w:t> </w:t>
      </w:r>
      <w:r w:rsidRPr="001B36EF">
        <w:rPr>
          <w:szCs w:val="22"/>
        </w:rPr>
        <w:t>hmotností &lt; 50 kg jsou k</w:t>
      </w:r>
      <w:r w:rsidR="00A42D9F">
        <w:rPr>
          <w:szCs w:val="22"/>
        </w:rPr>
        <w:t> </w:t>
      </w:r>
      <w:r w:rsidRPr="001B36EF">
        <w:rPr>
          <w:szCs w:val="22"/>
        </w:rPr>
        <w:t>dispozici omezené klinické údaje.</w:t>
      </w:r>
    </w:p>
    <w:p w14:paraId="3059A437" w14:textId="77777777" w:rsidR="00AF7634" w:rsidRPr="001B36EF" w:rsidRDefault="00AF7634" w:rsidP="000B562B">
      <w:pPr>
        <w:widowControl w:val="0"/>
        <w:rPr>
          <w:szCs w:val="22"/>
        </w:rPr>
      </w:pPr>
    </w:p>
    <w:p w14:paraId="79FD8C45" w14:textId="77777777" w:rsidR="00AF7634" w:rsidRPr="001B36EF" w:rsidRDefault="00E54B69" w:rsidP="000B562B">
      <w:pPr>
        <w:keepNext/>
        <w:widowControl w:val="0"/>
        <w:rPr>
          <w:i/>
          <w:szCs w:val="22"/>
          <w:u w:val="single"/>
        </w:rPr>
      </w:pPr>
      <w:r w:rsidRPr="001B36EF">
        <w:rPr>
          <w:i/>
          <w:szCs w:val="22"/>
          <w:u w:val="single"/>
        </w:rPr>
        <w:t>Pohlaví</w:t>
      </w:r>
    </w:p>
    <w:p w14:paraId="0EFB3F69" w14:textId="7ECD0945" w:rsidR="00AF7634" w:rsidRPr="001B36EF" w:rsidRDefault="00E54B69" w:rsidP="000B562B">
      <w:pPr>
        <w:widowControl w:val="0"/>
        <w:rPr>
          <w:szCs w:val="22"/>
        </w:rPr>
      </w:pPr>
      <w:r w:rsidRPr="001B36EF">
        <w:rPr>
          <w:szCs w:val="22"/>
        </w:rPr>
        <w:t>Expozice léčivé látce byla ve studiích primární prevence žilní tromboembolie asi o 40 % až 50 % vyšší u žen a nedoporučuje se žádná úprava dávky. Pacientky s</w:t>
      </w:r>
      <w:r w:rsidR="00A42D9F">
        <w:rPr>
          <w:szCs w:val="22"/>
        </w:rPr>
        <w:t> </w:t>
      </w:r>
      <w:r w:rsidRPr="001B36EF">
        <w:rPr>
          <w:szCs w:val="22"/>
        </w:rPr>
        <w:t>fibrilací síní měly v</w:t>
      </w:r>
      <w:r w:rsidR="00A42D9F">
        <w:rPr>
          <w:szCs w:val="22"/>
        </w:rPr>
        <w:t> </w:t>
      </w:r>
      <w:r w:rsidRPr="001B36EF">
        <w:rPr>
          <w:szCs w:val="22"/>
        </w:rPr>
        <w:t>průměru o 30 % vyšší minimální koncentrace a koncentrace po podání dávky. Není nutná žádná úprava dávky (viz bod 4.2).</w:t>
      </w:r>
    </w:p>
    <w:p w14:paraId="57BC5ADC" w14:textId="77777777" w:rsidR="00AF7634" w:rsidRPr="001B36EF" w:rsidRDefault="00AF7634" w:rsidP="000B562B">
      <w:pPr>
        <w:widowControl w:val="0"/>
        <w:jc w:val="both"/>
        <w:rPr>
          <w:szCs w:val="22"/>
        </w:rPr>
      </w:pPr>
    </w:p>
    <w:p w14:paraId="6FF6A135" w14:textId="77777777" w:rsidR="00AF7634" w:rsidRPr="001B36EF" w:rsidRDefault="00E54B69" w:rsidP="000B562B">
      <w:pPr>
        <w:keepNext/>
        <w:widowControl w:val="0"/>
        <w:rPr>
          <w:i/>
          <w:szCs w:val="22"/>
          <w:u w:val="single"/>
        </w:rPr>
      </w:pPr>
      <w:r w:rsidRPr="001B36EF">
        <w:rPr>
          <w:i/>
          <w:szCs w:val="22"/>
          <w:u w:val="single"/>
        </w:rPr>
        <w:t>Etnický původ</w:t>
      </w:r>
    </w:p>
    <w:p w14:paraId="63934EAF" w14:textId="77777777" w:rsidR="00AF7634" w:rsidRPr="001B36EF" w:rsidRDefault="00E54B69" w:rsidP="000B562B">
      <w:pPr>
        <w:widowControl w:val="0"/>
        <w:rPr>
          <w:szCs w:val="22"/>
        </w:rPr>
      </w:pPr>
      <w:r w:rsidRPr="001B36EF">
        <w:rPr>
          <w:szCs w:val="22"/>
        </w:rPr>
        <w:t>Nebyly pozorovány žádné klinicky relevantní etnické rozdíly mezi bělošskými, afroamerickými, hispánskými, japonskými nebo čínskými pacienty, pokud jde o farmakokinetiku a farmakodynamiku dabigatranu.</w:t>
      </w:r>
    </w:p>
    <w:p w14:paraId="253E8716" w14:textId="77777777" w:rsidR="00AF7634" w:rsidRPr="001B36EF" w:rsidRDefault="00AF7634" w:rsidP="000B562B">
      <w:pPr>
        <w:widowControl w:val="0"/>
        <w:rPr>
          <w:i/>
          <w:szCs w:val="22"/>
          <w:u w:val="single"/>
        </w:rPr>
      </w:pPr>
    </w:p>
    <w:p w14:paraId="6AD125F7" w14:textId="77777777" w:rsidR="00AF7634" w:rsidRPr="001B36EF" w:rsidRDefault="00E54B69" w:rsidP="000B562B">
      <w:pPr>
        <w:keepNext/>
        <w:widowControl w:val="0"/>
        <w:rPr>
          <w:i/>
          <w:szCs w:val="22"/>
          <w:u w:val="single"/>
        </w:rPr>
      </w:pPr>
      <w:r w:rsidRPr="001B36EF">
        <w:rPr>
          <w:i/>
          <w:szCs w:val="22"/>
          <w:u w:val="single"/>
        </w:rPr>
        <w:t>Pediatrická populace</w:t>
      </w:r>
    </w:p>
    <w:p w14:paraId="74AA5FCD" w14:textId="1C69500E" w:rsidR="00AF7634" w:rsidRPr="001B36EF" w:rsidRDefault="00E54B69" w:rsidP="000B562B">
      <w:pPr>
        <w:widowControl w:val="0"/>
        <w:rPr>
          <w:i/>
          <w:szCs w:val="22"/>
          <w:u w:val="single"/>
        </w:rPr>
      </w:pPr>
      <w:r w:rsidRPr="001B36EF">
        <w:rPr>
          <w:szCs w:val="22"/>
        </w:rPr>
        <w:t>Perorální podávání dabigatran-etexilátu podle protokolem definovaného dávkovacího algoritmu vedlo k</w:t>
      </w:r>
      <w:r w:rsidR="00A42D9F">
        <w:rPr>
          <w:szCs w:val="22"/>
        </w:rPr>
        <w:t> </w:t>
      </w:r>
      <w:r w:rsidRPr="001B36EF">
        <w:rPr>
          <w:szCs w:val="22"/>
        </w:rPr>
        <w:t>expozici v</w:t>
      </w:r>
      <w:r w:rsidR="00A42D9F">
        <w:rPr>
          <w:szCs w:val="22"/>
        </w:rPr>
        <w:t> </w:t>
      </w:r>
      <w:r w:rsidRPr="001B36EF">
        <w:rPr>
          <w:szCs w:val="22"/>
        </w:rPr>
        <w:t>rozsahu pozorovaném u dospělých s</w:t>
      </w:r>
      <w:r w:rsidR="00A42D9F">
        <w:rPr>
          <w:szCs w:val="22"/>
        </w:rPr>
        <w:t> </w:t>
      </w:r>
      <w:r w:rsidRPr="001B36EF">
        <w:rPr>
          <w:szCs w:val="22"/>
        </w:rPr>
        <w:t>DVT/PE. Na základě sdružené analýzy farmakokinetických údajů ve studiích DIVERSITY a 1160.108 byly pozorované geometrické průměry minimálních expozic 53,9 ng/ml, 63,0 ng/ml a 99,1 ng/ml u pediatrických pacientů s</w:t>
      </w:r>
      <w:r w:rsidR="00A42D9F">
        <w:rPr>
          <w:szCs w:val="22"/>
        </w:rPr>
        <w:t> </w:t>
      </w:r>
      <w:r w:rsidRPr="001B36EF">
        <w:rPr>
          <w:szCs w:val="22"/>
        </w:rPr>
        <w:t>VTE ve věku 0 až &lt; 2 roky, od 2 do &lt; 12 let a od 12 do &lt; 18</w:t>
      </w:r>
      <w:r w:rsidR="005B411A">
        <w:rPr>
          <w:szCs w:val="22"/>
        </w:rPr>
        <w:t> </w:t>
      </w:r>
      <w:r w:rsidRPr="001B36EF">
        <w:rPr>
          <w:szCs w:val="22"/>
        </w:rPr>
        <w:t>let.</w:t>
      </w:r>
    </w:p>
    <w:p w14:paraId="472A2B0A" w14:textId="77777777" w:rsidR="00AF7634" w:rsidRPr="001B36EF" w:rsidRDefault="00AF7634" w:rsidP="000B562B">
      <w:pPr>
        <w:widowControl w:val="0"/>
        <w:rPr>
          <w:szCs w:val="22"/>
        </w:rPr>
      </w:pPr>
    </w:p>
    <w:p w14:paraId="37C20A4E" w14:textId="77777777" w:rsidR="00AF7634" w:rsidRPr="001B36EF" w:rsidRDefault="00E54B69" w:rsidP="000B562B">
      <w:pPr>
        <w:keepNext/>
        <w:widowControl w:val="0"/>
        <w:rPr>
          <w:iCs/>
          <w:szCs w:val="22"/>
          <w:u w:val="single"/>
        </w:rPr>
      </w:pPr>
      <w:r w:rsidRPr="001B36EF">
        <w:rPr>
          <w:szCs w:val="22"/>
          <w:u w:val="single"/>
        </w:rPr>
        <w:t>Farmakokinetické interakce</w:t>
      </w:r>
    </w:p>
    <w:p w14:paraId="2A122CDA" w14:textId="77777777" w:rsidR="00AF7634" w:rsidRPr="001B36EF" w:rsidRDefault="00AF7634" w:rsidP="000B562B">
      <w:pPr>
        <w:keepNext/>
        <w:widowControl w:val="0"/>
        <w:rPr>
          <w:iCs/>
          <w:szCs w:val="22"/>
          <w:u w:val="single"/>
        </w:rPr>
      </w:pPr>
    </w:p>
    <w:p w14:paraId="164F6ADC" w14:textId="7230AD4A" w:rsidR="00AF7634" w:rsidRPr="001B36EF" w:rsidRDefault="00E54B69" w:rsidP="000B562B">
      <w:pPr>
        <w:widowControl w:val="0"/>
        <w:rPr>
          <w:szCs w:val="22"/>
        </w:rPr>
      </w:pPr>
      <w:r w:rsidRPr="001B36EF">
        <w:rPr>
          <w:szCs w:val="22"/>
        </w:rPr>
        <w:t xml:space="preserve">Studie interakcí </w:t>
      </w:r>
      <w:r w:rsidRPr="001B36EF">
        <w:rPr>
          <w:i/>
          <w:szCs w:val="22"/>
        </w:rPr>
        <w:t>in vitro</w:t>
      </w:r>
      <w:r w:rsidRPr="001B36EF">
        <w:rPr>
          <w:szCs w:val="22"/>
        </w:rPr>
        <w:t xml:space="preserve"> neprokázaly žádnou inhibici nebo indukci hlavních izoenzymů cytochromu P450. To bylo potvrzeno </w:t>
      </w:r>
      <w:r w:rsidRPr="001B36EF">
        <w:rPr>
          <w:i/>
          <w:szCs w:val="22"/>
        </w:rPr>
        <w:t>in vivo</w:t>
      </w:r>
      <w:r w:rsidRPr="001B36EF">
        <w:rPr>
          <w:szCs w:val="22"/>
        </w:rPr>
        <w:t xml:space="preserve"> studiemi u zdravých dobrovolníků, u kterých nebyly zjištěny žádné interakce mezi touto léčbou a následujícími léčivými látkami: atorvastatin (CYP3A4), digoxin (interakce s</w:t>
      </w:r>
      <w:r w:rsidR="00A42D9F">
        <w:rPr>
          <w:szCs w:val="22"/>
        </w:rPr>
        <w:t> </w:t>
      </w:r>
      <w:r w:rsidRPr="001B36EF">
        <w:rPr>
          <w:szCs w:val="22"/>
        </w:rPr>
        <w:t>transportérem P</w:t>
      </w:r>
      <w:r w:rsidRPr="001B36EF">
        <w:rPr>
          <w:szCs w:val="22"/>
        </w:rPr>
        <w:noBreakHyphen/>
        <w:t>gp) a diklofenak (CYP2C9).</w:t>
      </w:r>
    </w:p>
    <w:p w14:paraId="7FC32E38" w14:textId="77777777" w:rsidR="00AF7634" w:rsidRPr="001B36EF" w:rsidRDefault="00AF7634" w:rsidP="000B562B">
      <w:pPr>
        <w:widowControl w:val="0"/>
        <w:rPr>
          <w:bCs/>
          <w:noProof/>
          <w:szCs w:val="22"/>
        </w:rPr>
      </w:pPr>
    </w:p>
    <w:p w14:paraId="7DD1124D" w14:textId="3067D689" w:rsidR="00AF7634" w:rsidRPr="001B36EF" w:rsidRDefault="00E54B69" w:rsidP="000B562B">
      <w:pPr>
        <w:keepNext/>
        <w:widowControl w:val="0"/>
        <w:ind w:left="567" w:hanging="567"/>
        <w:rPr>
          <w:b/>
          <w:noProof/>
          <w:szCs w:val="22"/>
        </w:rPr>
      </w:pPr>
      <w:r w:rsidRPr="001B36EF">
        <w:rPr>
          <w:b/>
          <w:color w:val="000000"/>
          <w:szCs w:val="22"/>
        </w:rPr>
        <w:t>5.3</w:t>
      </w:r>
      <w:r w:rsidRPr="001B36EF">
        <w:rPr>
          <w:b/>
          <w:color w:val="000000"/>
          <w:szCs w:val="22"/>
        </w:rPr>
        <w:tab/>
      </w:r>
      <w:r w:rsidRPr="001B36EF">
        <w:rPr>
          <w:b/>
          <w:szCs w:val="22"/>
        </w:rPr>
        <w:t>Předklinické</w:t>
      </w:r>
      <w:r w:rsidRPr="001B36EF">
        <w:rPr>
          <w:b/>
          <w:color w:val="000000"/>
          <w:szCs w:val="22"/>
        </w:rPr>
        <w:t xml:space="preserve"> údaje vztahující se k</w:t>
      </w:r>
      <w:r w:rsidR="00A42D9F">
        <w:rPr>
          <w:b/>
          <w:color w:val="000000"/>
          <w:szCs w:val="22"/>
        </w:rPr>
        <w:t> </w:t>
      </w:r>
      <w:r w:rsidRPr="001B36EF">
        <w:rPr>
          <w:b/>
          <w:color w:val="000000"/>
          <w:szCs w:val="22"/>
        </w:rPr>
        <w:t>bezpečnosti</w:t>
      </w:r>
    </w:p>
    <w:p w14:paraId="58B80CD5" w14:textId="77777777" w:rsidR="00AF7634" w:rsidRPr="001B36EF" w:rsidRDefault="00AF7634" w:rsidP="000B562B">
      <w:pPr>
        <w:keepNext/>
        <w:widowControl w:val="0"/>
        <w:ind w:left="567" w:hanging="567"/>
        <w:rPr>
          <w:noProof/>
          <w:szCs w:val="22"/>
        </w:rPr>
      </w:pPr>
    </w:p>
    <w:p w14:paraId="27D120C5" w14:textId="77777777" w:rsidR="00AF7634" w:rsidRPr="001B36EF" w:rsidRDefault="00E54B69" w:rsidP="000B562B">
      <w:pPr>
        <w:pStyle w:val="IBTextChar"/>
        <w:widowControl w:val="0"/>
        <w:spacing w:before="0" w:after="0" w:line="240" w:lineRule="auto"/>
        <w:rPr>
          <w:sz w:val="22"/>
          <w:szCs w:val="22"/>
        </w:rPr>
      </w:pPr>
      <w:r w:rsidRPr="001B36EF">
        <w:rPr>
          <w:sz w:val="22"/>
          <w:szCs w:val="22"/>
        </w:rPr>
        <w:t>Neklinické údaje získané na základě konvenčních farmakologických studií bezpečnosti, toxicity po opakovaném podávání a genotoxicity neodhalily žádné zvláštní riziko pro člověka.</w:t>
      </w:r>
    </w:p>
    <w:p w14:paraId="1CE2F3CB" w14:textId="77777777" w:rsidR="00AF7634" w:rsidRPr="001B36EF" w:rsidRDefault="00AF7634" w:rsidP="000B562B">
      <w:pPr>
        <w:pStyle w:val="IBTextChar"/>
        <w:widowControl w:val="0"/>
        <w:spacing w:before="0" w:after="0" w:line="240" w:lineRule="auto"/>
        <w:rPr>
          <w:sz w:val="22"/>
          <w:szCs w:val="22"/>
        </w:rPr>
      </w:pPr>
    </w:p>
    <w:p w14:paraId="49AF7E80" w14:textId="77777777" w:rsidR="00AF7634" w:rsidRPr="001B36EF" w:rsidRDefault="00E54B69" w:rsidP="000B562B">
      <w:pPr>
        <w:pStyle w:val="IBTextChar"/>
        <w:widowControl w:val="0"/>
        <w:spacing w:before="0" w:after="0" w:line="240" w:lineRule="auto"/>
        <w:rPr>
          <w:sz w:val="22"/>
          <w:szCs w:val="22"/>
        </w:rPr>
      </w:pPr>
      <w:r w:rsidRPr="001B36EF">
        <w:rPr>
          <w:sz w:val="22"/>
          <w:szCs w:val="22"/>
        </w:rPr>
        <w:t>Účinky pozorované ve studiích toxicity po opakovaném podávání byly způsobeny nadměrným farmakodynamickým účinkem dabigatranu.</w:t>
      </w:r>
    </w:p>
    <w:p w14:paraId="6C94C07A" w14:textId="77777777" w:rsidR="00AF7634" w:rsidRPr="001B36EF" w:rsidRDefault="00AF7634" w:rsidP="000B562B">
      <w:pPr>
        <w:pStyle w:val="IBTextChar"/>
        <w:widowControl w:val="0"/>
        <w:spacing w:before="0" w:after="0" w:line="240" w:lineRule="auto"/>
        <w:rPr>
          <w:sz w:val="22"/>
          <w:szCs w:val="22"/>
        </w:rPr>
      </w:pPr>
    </w:p>
    <w:p w14:paraId="21A8E934" w14:textId="3C2A3822" w:rsidR="00AF7634" w:rsidRPr="001B36EF" w:rsidRDefault="00E54B69" w:rsidP="000B562B">
      <w:pPr>
        <w:pStyle w:val="IBTextChar"/>
        <w:widowControl w:val="0"/>
        <w:spacing w:before="0" w:after="0" w:line="240" w:lineRule="auto"/>
        <w:rPr>
          <w:sz w:val="22"/>
          <w:szCs w:val="22"/>
        </w:rPr>
      </w:pPr>
      <w:r w:rsidRPr="001B36EF">
        <w:rPr>
          <w:sz w:val="22"/>
          <w:szCs w:val="22"/>
        </w:rPr>
        <w:t>Účinek na fertilitu samic byl pozorován ve formě poklesu počtu implantací a zvýšení předimplantačních ztrát při dávce 70 mg/kg (5násobek plazmatické expoziční hladiny u pacientek). Při dávkách, které byly pro matky toxické (5násobek až 10násobek plazmatické expoziční hladiny u pacientek), bylo u potkanů a králíků pozorováno snížení tělesné hmotnosti plodů a snížení jejich životaschopnosti spolu se zvýšením variací plodů. V</w:t>
      </w:r>
      <w:r w:rsidR="00A42D9F">
        <w:rPr>
          <w:sz w:val="22"/>
          <w:szCs w:val="22"/>
        </w:rPr>
        <w:t> </w:t>
      </w:r>
      <w:r w:rsidRPr="001B36EF">
        <w:rPr>
          <w:sz w:val="22"/>
          <w:szCs w:val="22"/>
        </w:rPr>
        <w:t>prenatální a postnatální studii bylo pozorováno zvýšení mortality plodu při dávkách, které byly toxické pro matky (dávka odpovídající plazmatické expoziční hladině 4násobně vyšší než hladina pozorovaná u pacientek).</w:t>
      </w:r>
    </w:p>
    <w:p w14:paraId="6807447C" w14:textId="77777777" w:rsidR="00AF7634" w:rsidRPr="001B36EF" w:rsidRDefault="00AF7634" w:rsidP="000B562B">
      <w:pPr>
        <w:pStyle w:val="IBTextChar"/>
        <w:widowControl w:val="0"/>
        <w:spacing w:before="0" w:after="0" w:line="240" w:lineRule="auto"/>
        <w:rPr>
          <w:sz w:val="22"/>
          <w:szCs w:val="22"/>
        </w:rPr>
      </w:pPr>
    </w:p>
    <w:p w14:paraId="79DB25A8" w14:textId="3F3134E3" w:rsidR="00AF7634" w:rsidRPr="001B36EF" w:rsidRDefault="00E54B69" w:rsidP="000B562B">
      <w:pPr>
        <w:pStyle w:val="IBTextChar"/>
        <w:widowControl w:val="0"/>
        <w:spacing w:before="0" w:after="0" w:line="240" w:lineRule="auto"/>
        <w:rPr>
          <w:sz w:val="22"/>
          <w:szCs w:val="22"/>
        </w:rPr>
      </w:pPr>
      <w:r w:rsidRPr="001B36EF">
        <w:rPr>
          <w:sz w:val="22"/>
          <w:szCs w:val="22"/>
        </w:rPr>
        <w:t>Ve studii juvenilní toxicity provedené na potkanech Han Wistar byla mortalita spojena s</w:t>
      </w:r>
      <w:r w:rsidR="00A42D9F">
        <w:rPr>
          <w:sz w:val="22"/>
          <w:szCs w:val="22"/>
        </w:rPr>
        <w:t> </w:t>
      </w:r>
      <w:r w:rsidRPr="001B36EF">
        <w:rPr>
          <w:sz w:val="22"/>
          <w:szCs w:val="22"/>
        </w:rPr>
        <w:t>krvácivými příhodami při podobných expozicích, při jakých bylo krvácení pozorováno u dospělých zvířat. U dospělých i u dospívajících potkanů se předpokládá, že mortalita souvisí s</w:t>
      </w:r>
      <w:r w:rsidR="00A42D9F">
        <w:rPr>
          <w:sz w:val="22"/>
          <w:szCs w:val="22"/>
        </w:rPr>
        <w:t> </w:t>
      </w:r>
      <w:r w:rsidRPr="001B36EF">
        <w:rPr>
          <w:sz w:val="22"/>
          <w:szCs w:val="22"/>
        </w:rPr>
        <w:t>nadměrnou farmakologickou aktivitou dabigatranu spolu s</w:t>
      </w:r>
      <w:r w:rsidR="00A42D9F">
        <w:rPr>
          <w:sz w:val="22"/>
          <w:szCs w:val="22"/>
        </w:rPr>
        <w:t> </w:t>
      </w:r>
      <w:r w:rsidRPr="001B36EF">
        <w:rPr>
          <w:sz w:val="22"/>
          <w:szCs w:val="22"/>
        </w:rPr>
        <w:t>uplatněním mechanických sil při podávání a při manipulaci. Údaje ze studie juvenilní toxicity neukazují na zvýšenou citlivost na toxické působení, ani na jakoukoli toxicitu specifickou pro dospívající zvířata.</w:t>
      </w:r>
    </w:p>
    <w:p w14:paraId="67408B59" w14:textId="77777777" w:rsidR="00AF7634" w:rsidRPr="001B36EF" w:rsidRDefault="00AF7634" w:rsidP="000B562B">
      <w:pPr>
        <w:pStyle w:val="IBTextChar"/>
        <w:widowControl w:val="0"/>
        <w:spacing w:before="0" w:after="0" w:line="240" w:lineRule="auto"/>
        <w:rPr>
          <w:sz w:val="22"/>
          <w:szCs w:val="22"/>
        </w:rPr>
      </w:pPr>
    </w:p>
    <w:p w14:paraId="322ED623" w14:textId="2ED687F7" w:rsidR="00AF7634" w:rsidRPr="001B36EF" w:rsidRDefault="00E54B69" w:rsidP="000B562B">
      <w:pPr>
        <w:widowControl w:val="0"/>
        <w:rPr>
          <w:noProof/>
          <w:szCs w:val="22"/>
        </w:rPr>
      </w:pPr>
      <w:r w:rsidRPr="001B36EF">
        <w:rPr>
          <w:szCs w:val="22"/>
        </w:rPr>
        <w:t>V</w:t>
      </w:r>
      <w:r w:rsidR="00A42D9F">
        <w:rPr>
          <w:szCs w:val="22"/>
        </w:rPr>
        <w:t> </w:t>
      </w:r>
      <w:r w:rsidRPr="001B36EF">
        <w:rPr>
          <w:szCs w:val="22"/>
        </w:rPr>
        <w:t>celoživotních studiích toxicity na potkanech a myších nebyl nalezen žádný důkaz pro onkogenní potenciál dabigatranu až do maximálních dávek 200 mg/kg.</w:t>
      </w:r>
    </w:p>
    <w:p w14:paraId="49D9B968" w14:textId="77777777" w:rsidR="00AF7634" w:rsidRPr="001B36EF" w:rsidRDefault="00AF7634" w:rsidP="000B562B">
      <w:pPr>
        <w:widowControl w:val="0"/>
        <w:rPr>
          <w:noProof/>
          <w:szCs w:val="22"/>
        </w:rPr>
      </w:pPr>
    </w:p>
    <w:p w14:paraId="40AAA991" w14:textId="405A868D" w:rsidR="00AF7634" w:rsidRPr="001B36EF" w:rsidRDefault="00E54B69" w:rsidP="000B562B">
      <w:pPr>
        <w:widowControl w:val="0"/>
        <w:rPr>
          <w:noProof/>
          <w:szCs w:val="22"/>
        </w:rPr>
      </w:pPr>
      <w:r w:rsidRPr="001B36EF">
        <w:rPr>
          <w:szCs w:val="22"/>
        </w:rPr>
        <w:lastRenderedPageBreak/>
        <w:t>Dabigatran, účinná složka dabigatran-etexilát-mesilátu, přetrvává v</w:t>
      </w:r>
      <w:r w:rsidR="00A42D9F">
        <w:rPr>
          <w:szCs w:val="22"/>
        </w:rPr>
        <w:t> </w:t>
      </w:r>
      <w:r w:rsidRPr="001B36EF">
        <w:rPr>
          <w:szCs w:val="22"/>
        </w:rPr>
        <w:t>životním prostředí.</w:t>
      </w:r>
    </w:p>
    <w:p w14:paraId="6E37F0E5" w14:textId="77777777" w:rsidR="00AF7634" w:rsidRPr="001B36EF" w:rsidRDefault="00AF7634" w:rsidP="000B562B">
      <w:pPr>
        <w:widowControl w:val="0"/>
        <w:rPr>
          <w:noProof/>
          <w:szCs w:val="22"/>
        </w:rPr>
      </w:pPr>
    </w:p>
    <w:p w14:paraId="73217D7F" w14:textId="77777777" w:rsidR="00AF7634" w:rsidRPr="001B36EF" w:rsidRDefault="00AF7634" w:rsidP="000B562B">
      <w:pPr>
        <w:widowControl w:val="0"/>
        <w:rPr>
          <w:noProof/>
          <w:szCs w:val="22"/>
        </w:rPr>
      </w:pPr>
    </w:p>
    <w:p w14:paraId="66D85829" w14:textId="77777777" w:rsidR="00AF7634" w:rsidRPr="001B36EF" w:rsidRDefault="00E54B69" w:rsidP="000B562B">
      <w:pPr>
        <w:keepNext/>
        <w:widowControl w:val="0"/>
        <w:ind w:left="567" w:hanging="567"/>
        <w:rPr>
          <w:b/>
          <w:noProof/>
          <w:szCs w:val="22"/>
        </w:rPr>
      </w:pPr>
      <w:r w:rsidRPr="001B36EF">
        <w:rPr>
          <w:b/>
          <w:szCs w:val="22"/>
        </w:rPr>
        <w:t>6.</w:t>
      </w:r>
      <w:r w:rsidRPr="001B36EF">
        <w:rPr>
          <w:b/>
          <w:szCs w:val="22"/>
        </w:rPr>
        <w:tab/>
        <w:t>FARMACEUTICKÉ ÚDAJE</w:t>
      </w:r>
    </w:p>
    <w:p w14:paraId="14BB13CF" w14:textId="77777777" w:rsidR="00AF7634" w:rsidRPr="001B36EF" w:rsidRDefault="00AF7634" w:rsidP="000B562B">
      <w:pPr>
        <w:keepNext/>
        <w:widowControl w:val="0"/>
        <w:rPr>
          <w:noProof/>
          <w:szCs w:val="22"/>
        </w:rPr>
      </w:pPr>
    </w:p>
    <w:p w14:paraId="67F3A9CA" w14:textId="77777777" w:rsidR="00AF7634" w:rsidRPr="001B36EF" w:rsidRDefault="00E54B69" w:rsidP="000B562B">
      <w:pPr>
        <w:keepNext/>
        <w:widowControl w:val="0"/>
        <w:ind w:left="567" w:hanging="567"/>
        <w:rPr>
          <w:noProof/>
          <w:szCs w:val="22"/>
        </w:rPr>
      </w:pPr>
      <w:r w:rsidRPr="001B36EF">
        <w:rPr>
          <w:b/>
          <w:szCs w:val="22"/>
        </w:rPr>
        <w:t>6.1</w:t>
      </w:r>
      <w:r w:rsidRPr="001B36EF">
        <w:rPr>
          <w:b/>
          <w:szCs w:val="22"/>
        </w:rPr>
        <w:tab/>
        <w:t>Seznam pomocných látek</w:t>
      </w:r>
    </w:p>
    <w:p w14:paraId="09C59010" w14:textId="77777777" w:rsidR="00AF7634" w:rsidRPr="001B36EF" w:rsidRDefault="00AF7634" w:rsidP="000B562B">
      <w:pPr>
        <w:keepNext/>
        <w:widowControl w:val="0"/>
        <w:rPr>
          <w:noProof/>
          <w:szCs w:val="22"/>
        </w:rPr>
      </w:pPr>
    </w:p>
    <w:p w14:paraId="7B347BF1" w14:textId="77777777" w:rsidR="00AF7634" w:rsidRPr="001B36EF" w:rsidRDefault="00E54B69" w:rsidP="000B562B">
      <w:pPr>
        <w:keepNext/>
        <w:widowControl w:val="0"/>
        <w:rPr>
          <w:noProof/>
          <w:szCs w:val="22"/>
          <w:u w:val="single"/>
        </w:rPr>
      </w:pPr>
      <w:r w:rsidRPr="001B36EF">
        <w:rPr>
          <w:szCs w:val="22"/>
          <w:u w:val="single"/>
        </w:rPr>
        <w:t>Obsah tobolky</w:t>
      </w:r>
    </w:p>
    <w:p w14:paraId="2783CD5B" w14:textId="77777777" w:rsidR="00AF7634" w:rsidRPr="001B36EF" w:rsidRDefault="00E54B69" w:rsidP="000B562B">
      <w:pPr>
        <w:widowControl w:val="0"/>
        <w:rPr>
          <w:noProof/>
          <w:szCs w:val="22"/>
        </w:rPr>
      </w:pPr>
      <w:r w:rsidRPr="001B36EF">
        <w:rPr>
          <w:szCs w:val="22"/>
        </w:rPr>
        <w:t>Kyselina vinná</w:t>
      </w:r>
    </w:p>
    <w:p w14:paraId="0669D8D4" w14:textId="77777777" w:rsidR="00AF7634" w:rsidRPr="001B36EF" w:rsidRDefault="00E54B69" w:rsidP="000B562B">
      <w:pPr>
        <w:widowControl w:val="0"/>
        <w:rPr>
          <w:noProof/>
          <w:szCs w:val="22"/>
        </w:rPr>
      </w:pPr>
      <w:r w:rsidRPr="001B36EF">
        <w:rPr>
          <w:szCs w:val="22"/>
        </w:rPr>
        <w:t>Arabská klovatina</w:t>
      </w:r>
    </w:p>
    <w:p w14:paraId="25AFFC68" w14:textId="77777777" w:rsidR="00AF7634" w:rsidRPr="001B36EF" w:rsidRDefault="00E54B69" w:rsidP="000B562B">
      <w:pPr>
        <w:widowControl w:val="0"/>
        <w:rPr>
          <w:noProof/>
          <w:szCs w:val="22"/>
        </w:rPr>
      </w:pPr>
      <w:r w:rsidRPr="001B36EF">
        <w:rPr>
          <w:szCs w:val="22"/>
        </w:rPr>
        <w:t>Hypromelosa</w:t>
      </w:r>
    </w:p>
    <w:p w14:paraId="6B72EEE1" w14:textId="77777777" w:rsidR="00AF7634" w:rsidRPr="001B36EF" w:rsidRDefault="00E54B69" w:rsidP="000B562B">
      <w:pPr>
        <w:widowControl w:val="0"/>
        <w:rPr>
          <w:noProof/>
          <w:szCs w:val="22"/>
        </w:rPr>
      </w:pPr>
      <w:r w:rsidRPr="001B36EF">
        <w:rPr>
          <w:szCs w:val="22"/>
        </w:rPr>
        <w:t>Dimetikon 350</w:t>
      </w:r>
    </w:p>
    <w:p w14:paraId="33432A6C" w14:textId="77777777" w:rsidR="00AF7634" w:rsidRPr="001B36EF" w:rsidRDefault="00E54B69" w:rsidP="000B562B">
      <w:pPr>
        <w:widowControl w:val="0"/>
        <w:rPr>
          <w:noProof/>
          <w:szCs w:val="22"/>
        </w:rPr>
      </w:pPr>
      <w:r w:rsidRPr="001B36EF">
        <w:rPr>
          <w:szCs w:val="22"/>
        </w:rPr>
        <w:t>Mastek</w:t>
      </w:r>
    </w:p>
    <w:p w14:paraId="32BF2E4D" w14:textId="77777777" w:rsidR="00AF7634" w:rsidRPr="001B36EF" w:rsidRDefault="00E54B69" w:rsidP="000B562B">
      <w:pPr>
        <w:widowControl w:val="0"/>
        <w:rPr>
          <w:noProof/>
          <w:szCs w:val="22"/>
        </w:rPr>
      </w:pPr>
      <w:r w:rsidRPr="001B36EF">
        <w:rPr>
          <w:szCs w:val="22"/>
        </w:rPr>
        <w:t>Hyprolosa</w:t>
      </w:r>
    </w:p>
    <w:p w14:paraId="6B601B3C" w14:textId="77777777" w:rsidR="00AF7634" w:rsidRPr="001B36EF" w:rsidRDefault="00AF7634" w:rsidP="000B562B">
      <w:pPr>
        <w:widowControl w:val="0"/>
        <w:rPr>
          <w:szCs w:val="22"/>
        </w:rPr>
      </w:pPr>
    </w:p>
    <w:p w14:paraId="6101AFC7" w14:textId="77777777" w:rsidR="00AF7634" w:rsidRPr="001B36EF" w:rsidRDefault="00E54B69" w:rsidP="000B562B">
      <w:pPr>
        <w:keepNext/>
        <w:widowControl w:val="0"/>
        <w:rPr>
          <w:noProof/>
          <w:szCs w:val="22"/>
          <w:u w:val="single"/>
        </w:rPr>
      </w:pPr>
      <w:r w:rsidRPr="001B36EF">
        <w:rPr>
          <w:szCs w:val="22"/>
          <w:u w:val="single"/>
        </w:rPr>
        <w:t>Obal tobolky</w:t>
      </w:r>
    </w:p>
    <w:p w14:paraId="18C13D30" w14:textId="77777777" w:rsidR="00AF7634" w:rsidRPr="001B36EF" w:rsidRDefault="00E54B69" w:rsidP="000B562B">
      <w:pPr>
        <w:widowControl w:val="0"/>
        <w:rPr>
          <w:noProof/>
          <w:szCs w:val="22"/>
        </w:rPr>
      </w:pPr>
      <w:r w:rsidRPr="001B36EF">
        <w:rPr>
          <w:szCs w:val="22"/>
        </w:rPr>
        <w:t>Karagenan</w:t>
      </w:r>
    </w:p>
    <w:p w14:paraId="48551063" w14:textId="77777777" w:rsidR="00AF7634" w:rsidRPr="001B36EF" w:rsidRDefault="00E54B69" w:rsidP="000B562B">
      <w:pPr>
        <w:widowControl w:val="0"/>
        <w:rPr>
          <w:noProof/>
          <w:szCs w:val="22"/>
        </w:rPr>
      </w:pPr>
      <w:r w:rsidRPr="001B36EF">
        <w:rPr>
          <w:szCs w:val="22"/>
        </w:rPr>
        <w:t>Chlorid draselný</w:t>
      </w:r>
    </w:p>
    <w:p w14:paraId="0262776A" w14:textId="77777777" w:rsidR="00AF7634" w:rsidRPr="001B36EF" w:rsidRDefault="00E54B69" w:rsidP="000B562B">
      <w:pPr>
        <w:widowControl w:val="0"/>
        <w:rPr>
          <w:noProof/>
          <w:szCs w:val="22"/>
        </w:rPr>
      </w:pPr>
      <w:r w:rsidRPr="001B36EF">
        <w:rPr>
          <w:szCs w:val="22"/>
        </w:rPr>
        <w:t>Oxid titaničitý</w:t>
      </w:r>
    </w:p>
    <w:p w14:paraId="168BE1FF" w14:textId="77777777" w:rsidR="00AF7634" w:rsidRPr="001B36EF" w:rsidRDefault="00E54B69" w:rsidP="000B562B">
      <w:pPr>
        <w:widowControl w:val="0"/>
        <w:rPr>
          <w:noProof/>
          <w:szCs w:val="22"/>
        </w:rPr>
      </w:pPr>
      <w:r w:rsidRPr="001B36EF">
        <w:rPr>
          <w:szCs w:val="22"/>
        </w:rPr>
        <w:t>Indigokarmín</w:t>
      </w:r>
    </w:p>
    <w:p w14:paraId="0F69A7DE" w14:textId="77777777" w:rsidR="00AF7634" w:rsidRPr="001B36EF" w:rsidRDefault="00E54B69" w:rsidP="000B562B">
      <w:pPr>
        <w:widowControl w:val="0"/>
        <w:rPr>
          <w:noProof/>
          <w:szCs w:val="22"/>
        </w:rPr>
      </w:pPr>
      <w:r w:rsidRPr="001B36EF">
        <w:rPr>
          <w:szCs w:val="22"/>
        </w:rPr>
        <w:t>Hypromelosa</w:t>
      </w:r>
    </w:p>
    <w:p w14:paraId="6359AAEA" w14:textId="77777777" w:rsidR="00AF7634" w:rsidRPr="001B36EF" w:rsidRDefault="00AF7634" w:rsidP="000B562B">
      <w:pPr>
        <w:widowControl w:val="0"/>
        <w:rPr>
          <w:noProof/>
          <w:szCs w:val="22"/>
        </w:rPr>
      </w:pPr>
    </w:p>
    <w:p w14:paraId="01FEC6DA" w14:textId="77777777" w:rsidR="00AF7634" w:rsidRPr="001B36EF" w:rsidRDefault="00E54B69" w:rsidP="000B562B">
      <w:pPr>
        <w:widowControl w:val="0"/>
        <w:rPr>
          <w:szCs w:val="22"/>
          <w:u w:val="single"/>
        </w:rPr>
      </w:pPr>
      <w:r w:rsidRPr="001B36EF">
        <w:rPr>
          <w:szCs w:val="22"/>
          <w:u w:val="single"/>
        </w:rPr>
        <w:t>Černý potiskový inkoust</w:t>
      </w:r>
    </w:p>
    <w:p w14:paraId="261F45A1" w14:textId="77777777" w:rsidR="00AF7634" w:rsidRPr="001B36EF" w:rsidRDefault="00E54B69" w:rsidP="000B562B">
      <w:pPr>
        <w:widowControl w:val="0"/>
        <w:rPr>
          <w:noProof/>
          <w:szCs w:val="22"/>
        </w:rPr>
      </w:pPr>
      <w:r w:rsidRPr="001B36EF">
        <w:rPr>
          <w:szCs w:val="22"/>
        </w:rPr>
        <w:t>Šelak</w:t>
      </w:r>
    </w:p>
    <w:p w14:paraId="18BF0051" w14:textId="77777777" w:rsidR="00AF7634" w:rsidRPr="001B36EF" w:rsidRDefault="00E54B69" w:rsidP="000B562B">
      <w:pPr>
        <w:widowControl w:val="0"/>
        <w:rPr>
          <w:noProof/>
          <w:szCs w:val="22"/>
        </w:rPr>
      </w:pPr>
      <w:r w:rsidRPr="001B36EF">
        <w:rPr>
          <w:szCs w:val="22"/>
        </w:rPr>
        <w:t>Černý oxid železitý</w:t>
      </w:r>
    </w:p>
    <w:p w14:paraId="727BF133" w14:textId="77777777" w:rsidR="00AF7634" w:rsidRPr="001B36EF" w:rsidRDefault="00E54B69" w:rsidP="000B562B">
      <w:pPr>
        <w:widowControl w:val="0"/>
        <w:rPr>
          <w:noProof/>
          <w:szCs w:val="22"/>
        </w:rPr>
      </w:pPr>
      <w:r w:rsidRPr="001B36EF">
        <w:rPr>
          <w:szCs w:val="22"/>
        </w:rPr>
        <w:t>Hydroxid draselný</w:t>
      </w:r>
    </w:p>
    <w:p w14:paraId="17E12033" w14:textId="77777777" w:rsidR="00AF7634" w:rsidRPr="001B36EF" w:rsidRDefault="00AF7634" w:rsidP="000B562B">
      <w:pPr>
        <w:widowControl w:val="0"/>
        <w:rPr>
          <w:noProof/>
          <w:szCs w:val="22"/>
        </w:rPr>
      </w:pPr>
    </w:p>
    <w:p w14:paraId="329D02F2" w14:textId="77777777" w:rsidR="00AF7634" w:rsidRPr="001B36EF" w:rsidRDefault="00E54B69" w:rsidP="000B562B">
      <w:pPr>
        <w:keepNext/>
        <w:widowControl w:val="0"/>
        <w:ind w:left="567" w:hanging="567"/>
        <w:rPr>
          <w:noProof/>
          <w:szCs w:val="22"/>
        </w:rPr>
      </w:pPr>
      <w:r w:rsidRPr="001B36EF">
        <w:rPr>
          <w:b/>
          <w:szCs w:val="22"/>
        </w:rPr>
        <w:t>6.2</w:t>
      </w:r>
      <w:r w:rsidRPr="001B36EF">
        <w:rPr>
          <w:b/>
          <w:szCs w:val="22"/>
        </w:rPr>
        <w:tab/>
        <w:t>Inkompatibility</w:t>
      </w:r>
    </w:p>
    <w:p w14:paraId="4C86BD27" w14:textId="77777777" w:rsidR="00AF7634" w:rsidRPr="001B36EF" w:rsidRDefault="00AF7634" w:rsidP="000B562B">
      <w:pPr>
        <w:keepNext/>
        <w:widowControl w:val="0"/>
        <w:rPr>
          <w:noProof/>
          <w:szCs w:val="22"/>
        </w:rPr>
      </w:pPr>
    </w:p>
    <w:p w14:paraId="681366B2" w14:textId="77777777" w:rsidR="00AF7634" w:rsidRPr="001B36EF" w:rsidRDefault="00E54B69" w:rsidP="000B562B">
      <w:pPr>
        <w:widowControl w:val="0"/>
        <w:rPr>
          <w:noProof/>
          <w:szCs w:val="22"/>
        </w:rPr>
      </w:pPr>
      <w:r w:rsidRPr="001B36EF">
        <w:rPr>
          <w:szCs w:val="22"/>
        </w:rPr>
        <w:t>Neuplatňuje se.</w:t>
      </w:r>
    </w:p>
    <w:p w14:paraId="4B579939" w14:textId="77777777" w:rsidR="00AF7634" w:rsidRPr="001B36EF" w:rsidRDefault="00AF7634" w:rsidP="000B562B">
      <w:pPr>
        <w:widowControl w:val="0"/>
        <w:rPr>
          <w:noProof/>
          <w:szCs w:val="22"/>
        </w:rPr>
      </w:pPr>
    </w:p>
    <w:p w14:paraId="7A9E0262" w14:textId="77777777" w:rsidR="00AF7634" w:rsidRPr="001B36EF" w:rsidRDefault="00E54B69" w:rsidP="000B562B">
      <w:pPr>
        <w:keepNext/>
        <w:widowControl w:val="0"/>
        <w:ind w:left="567" w:hanging="567"/>
        <w:rPr>
          <w:noProof/>
          <w:szCs w:val="22"/>
        </w:rPr>
      </w:pPr>
      <w:r w:rsidRPr="001B36EF">
        <w:rPr>
          <w:b/>
          <w:szCs w:val="22"/>
        </w:rPr>
        <w:t>6.3</w:t>
      </w:r>
      <w:r w:rsidRPr="001B36EF">
        <w:rPr>
          <w:b/>
          <w:szCs w:val="22"/>
        </w:rPr>
        <w:tab/>
        <w:t>Doba použitelnosti</w:t>
      </w:r>
    </w:p>
    <w:p w14:paraId="1ACE7246" w14:textId="77777777" w:rsidR="00AF7634" w:rsidRPr="001B36EF" w:rsidRDefault="00AF7634" w:rsidP="000B562B">
      <w:pPr>
        <w:keepNext/>
        <w:widowControl w:val="0"/>
        <w:rPr>
          <w:noProof/>
          <w:szCs w:val="22"/>
        </w:rPr>
      </w:pPr>
    </w:p>
    <w:p w14:paraId="7D02A6E4" w14:textId="77777777" w:rsidR="00AF7634" w:rsidRPr="001B36EF" w:rsidRDefault="00E54B69" w:rsidP="000B562B">
      <w:pPr>
        <w:keepNext/>
        <w:widowControl w:val="0"/>
        <w:rPr>
          <w:noProof/>
          <w:szCs w:val="22"/>
          <w:u w:val="single"/>
        </w:rPr>
      </w:pPr>
      <w:r w:rsidRPr="001B36EF">
        <w:rPr>
          <w:szCs w:val="22"/>
          <w:u w:val="single"/>
        </w:rPr>
        <w:t>Blistr a lahvička</w:t>
      </w:r>
    </w:p>
    <w:p w14:paraId="69C97342" w14:textId="77777777" w:rsidR="00AF7634" w:rsidRPr="001B36EF" w:rsidRDefault="00AF7634" w:rsidP="000B562B">
      <w:pPr>
        <w:keepNext/>
        <w:widowControl w:val="0"/>
        <w:rPr>
          <w:szCs w:val="22"/>
        </w:rPr>
      </w:pPr>
    </w:p>
    <w:p w14:paraId="7057A3AF" w14:textId="77777777" w:rsidR="00AF7634" w:rsidRPr="001B36EF" w:rsidRDefault="00E54B69" w:rsidP="000B562B">
      <w:pPr>
        <w:widowControl w:val="0"/>
        <w:rPr>
          <w:noProof/>
          <w:szCs w:val="22"/>
        </w:rPr>
      </w:pPr>
      <w:r w:rsidRPr="001B36EF">
        <w:rPr>
          <w:szCs w:val="22"/>
        </w:rPr>
        <w:t>3 roky</w:t>
      </w:r>
    </w:p>
    <w:p w14:paraId="6D2F6250" w14:textId="77777777" w:rsidR="00AF7634" w:rsidRPr="001B36EF" w:rsidRDefault="00AF7634" w:rsidP="000B562B">
      <w:pPr>
        <w:widowControl w:val="0"/>
        <w:rPr>
          <w:noProof/>
          <w:szCs w:val="22"/>
        </w:rPr>
      </w:pPr>
    </w:p>
    <w:p w14:paraId="4DDB8D13" w14:textId="77777777" w:rsidR="00AF7634" w:rsidRPr="001B36EF" w:rsidRDefault="00E54B69" w:rsidP="000B562B">
      <w:pPr>
        <w:pStyle w:val="IBTextChar"/>
        <w:widowControl w:val="0"/>
        <w:spacing w:before="0" w:after="0" w:line="240" w:lineRule="auto"/>
        <w:rPr>
          <w:sz w:val="22"/>
          <w:szCs w:val="22"/>
        </w:rPr>
      </w:pPr>
      <w:r w:rsidRPr="001B36EF">
        <w:rPr>
          <w:sz w:val="22"/>
          <w:szCs w:val="22"/>
        </w:rPr>
        <w:t>Po otevření lahvičky je nutno léčivý přípravek spotřebovat do 4 měsíců.</w:t>
      </w:r>
    </w:p>
    <w:p w14:paraId="7ABFEF09" w14:textId="77777777" w:rsidR="00AF7634" w:rsidRPr="001B36EF" w:rsidRDefault="00AF7634" w:rsidP="000B562B">
      <w:pPr>
        <w:widowControl w:val="0"/>
        <w:rPr>
          <w:noProof/>
          <w:szCs w:val="22"/>
        </w:rPr>
      </w:pPr>
    </w:p>
    <w:p w14:paraId="30422402" w14:textId="77777777" w:rsidR="00AF7634" w:rsidRPr="001B36EF" w:rsidRDefault="00E54B69" w:rsidP="000B562B">
      <w:pPr>
        <w:keepNext/>
        <w:widowControl w:val="0"/>
        <w:ind w:left="567" w:hanging="567"/>
        <w:rPr>
          <w:noProof/>
          <w:szCs w:val="22"/>
        </w:rPr>
      </w:pPr>
      <w:r w:rsidRPr="001B36EF">
        <w:rPr>
          <w:b/>
          <w:szCs w:val="22"/>
        </w:rPr>
        <w:t>6.4</w:t>
      </w:r>
      <w:r w:rsidRPr="001B36EF">
        <w:rPr>
          <w:b/>
          <w:szCs w:val="22"/>
        </w:rPr>
        <w:tab/>
        <w:t>Zvláštní opatření pro uchovávání</w:t>
      </w:r>
    </w:p>
    <w:p w14:paraId="746C1E64" w14:textId="77777777" w:rsidR="00AF7634" w:rsidRPr="001B36EF" w:rsidRDefault="00AF7634" w:rsidP="000B562B">
      <w:pPr>
        <w:keepNext/>
        <w:widowControl w:val="0"/>
        <w:ind w:left="567" w:hanging="567"/>
        <w:rPr>
          <w:noProof/>
          <w:szCs w:val="22"/>
        </w:rPr>
      </w:pPr>
    </w:p>
    <w:p w14:paraId="72D6CEF9" w14:textId="77777777" w:rsidR="00AF7634" w:rsidRPr="001B36EF" w:rsidRDefault="00E54B69" w:rsidP="000B562B">
      <w:pPr>
        <w:pStyle w:val="IBTextChar"/>
        <w:keepNext/>
        <w:widowControl w:val="0"/>
        <w:spacing w:before="0" w:after="0" w:line="240" w:lineRule="auto"/>
        <w:rPr>
          <w:sz w:val="22"/>
          <w:szCs w:val="22"/>
          <w:u w:val="single"/>
        </w:rPr>
      </w:pPr>
      <w:r w:rsidRPr="001B36EF">
        <w:rPr>
          <w:sz w:val="22"/>
          <w:szCs w:val="22"/>
          <w:u w:val="single"/>
        </w:rPr>
        <w:t>Blistr</w:t>
      </w:r>
    </w:p>
    <w:p w14:paraId="35CF0EFC" w14:textId="77777777" w:rsidR="00AF7634" w:rsidRPr="001B36EF" w:rsidRDefault="00AF7634" w:rsidP="000B562B">
      <w:pPr>
        <w:pStyle w:val="IBTextChar"/>
        <w:keepNext/>
        <w:widowControl w:val="0"/>
        <w:spacing w:before="0" w:after="0" w:line="240" w:lineRule="auto"/>
        <w:rPr>
          <w:sz w:val="22"/>
          <w:szCs w:val="22"/>
          <w:u w:val="single"/>
        </w:rPr>
      </w:pPr>
    </w:p>
    <w:p w14:paraId="637E9C02" w14:textId="5A008195" w:rsidR="00AF7634" w:rsidRPr="001B36EF" w:rsidRDefault="00E54B69" w:rsidP="000B562B">
      <w:pPr>
        <w:pStyle w:val="IBTextChar"/>
        <w:widowControl w:val="0"/>
        <w:spacing w:before="0" w:after="0" w:line="240" w:lineRule="auto"/>
        <w:rPr>
          <w:sz w:val="22"/>
          <w:szCs w:val="22"/>
        </w:rPr>
      </w:pPr>
      <w:r w:rsidRPr="001B36EF">
        <w:rPr>
          <w:sz w:val="22"/>
          <w:szCs w:val="22"/>
        </w:rPr>
        <w:t>Uchovávejte v</w:t>
      </w:r>
      <w:r w:rsidR="00A42D9F">
        <w:rPr>
          <w:sz w:val="22"/>
          <w:szCs w:val="22"/>
        </w:rPr>
        <w:t> </w:t>
      </w:r>
      <w:r w:rsidRPr="001B36EF">
        <w:rPr>
          <w:sz w:val="22"/>
          <w:szCs w:val="22"/>
        </w:rPr>
        <w:t>původním obalu, aby byl přípravek chráněn před vlhkostí.</w:t>
      </w:r>
    </w:p>
    <w:p w14:paraId="0B33D6FD" w14:textId="77777777" w:rsidR="00AF7634" w:rsidRPr="001B36EF" w:rsidRDefault="00AF7634" w:rsidP="000B562B">
      <w:pPr>
        <w:widowControl w:val="0"/>
        <w:rPr>
          <w:i/>
          <w:noProof/>
          <w:szCs w:val="22"/>
        </w:rPr>
      </w:pPr>
    </w:p>
    <w:p w14:paraId="5ECB6EB7" w14:textId="77777777" w:rsidR="00AF7634" w:rsidRPr="001B36EF" w:rsidRDefault="00E54B69" w:rsidP="000B562B">
      <w:pPr>
        <w:pStyle w:val="IBTextChar"/>
        <w:keepNext/>
        <w:widowControl w:val="0"/>
        <w:spacing w:before="0" w:after="0" w:line="240" w:lineRule="auto"/>
        <w:rPr>
          <w:sz w:val="22"/>
          <w:szCs w:val="22"/>
          <w:u w:val="single"/>
        </w:rPr>
      </w:pPr>
      <w:r w:rsidRPr="001B36EF">
        <w:rPr>
          <w:sz w:val="22"/>
          <w:szCs w:val="22"/>
          <w:u w:val="single"/>
        </w:rPr>
        <w:t>Lahvička</w:t>
      </w:r>
    </w:p>
    <w:p w14:paraId="3D635545" w14:textId="77777777" w:rsidR="00AF7634" w:rsidRPr="001B36EF" w:rsidRDefault="00AF7634" w:rsidP="000B562B">
      <w:pPr>
        <w:pStyle w:val="IBTextChar"/>
        <w:keepNext/>
        <w:widowControl w:val="0"/>
        <w:spacing w:before="0" w:after="0" w:line="240" w:lineRule="auto"/>
        <w:rPr>
          <w:sz w:val="22"/>
          <w:szCs w:val="22"/>
        </w:rPr>
      </w:pPr>
    </w:p>
    <w:p w14:paraId="26CB1C66" w14:textId="7C03F2D3" w:rsidR="00AF7634" w:rsidRPr="001B36EF" w:rsidRDefault="00E54B69" w:rsidP="000B562B">
      <w:pPr>
        <w:pStyle w:val="IBTextChar"/>
        <w:widowControl w:val="0"/>
        <w:spacing w:before="0" w:after="0" w:line="240" w:lineRule="auto"/>
        <w:rPr>
          <w:sz w:val="22"/>
          <w:szCs w:val="22"/>
        </w:rPr>
      </w:pPr>
      <w:r w:rsidRPr="001B36EF">
        <w:rPr>
          <w:sz w:val="22"/>
          <w:szCs w:val="22"/>
        </w:rPr>
        <w:t>Uchovávejte v</w:t>
      </w:r>
      <w:r w:rsidR="00A42D9F">
        <w:rPr>
          <w:sz w:val="22"/>
          <w:szCs w:val="22"/>
        </w:rPr>
        <w:t> </w:t>
      </w:r>
      <w:r w:rsidRPr="001B36EF">
        <w:rPr>
          <w:sz w:val="22"/>
          <w:szCs w:val="22"/>
        </w:rPr>
        <w:t>původním obalu, aby byl přípravek chráněn před vlhkostí.</w:t>
      </w:r>
    </w:p>
    <w:p w14:paraId="590D30D9" w14:textId="77777777" w:rsidR="00AF7634" w:rsidRPr="001B36EF" w:rsidRDefault="00E54B69" w:rsidP="000B562B">
      <w:pPr>
        <w:pStyle w:val="IBTextChar"/>
        <w:widowControl w:val="0"/>
        <w:spacing w:before="0" w:after="0" w:line="240" w:lineRule="auto"/>
        <w:rPr>
          <w:sz w:val="22"/>
          <w:szCs w:val="22"/>
        </w:rPr>
      </w:pPr>
      <w:r w:rsidRPr="001B36EF">
        <w:rPr>
          <w:sz w:val="22"/>
          <w:szCs w:val="22"/>
        </w:rPr>
        <w:t>Uchovávejte lahvičku dobře uzavřenou.</w:t>
      </w:r>
    </w:p>
    <w:p w14:paraId="6A17CCB8" w14:textId="77777777" w:rsidR="00AF7634" w:rsidRPr="001B36EF" w:rsidRDefault="00AF7634" w:rsidP="000B562B">
      <w:pPr>
        <w:pStyle w:val="IBTextChar"/>
        <w:widowControl w:val="0"/>
        <w:spacing w:before="0" w:after="0" w:line="240" w:lineRule="auto"/>
        <w:rPr>
          <w:sz w:val="22"/>
          <w:szCs w:val="22"/>
        </w:rPr>
      </w:pPr>
    </w:p>
    <w:p w14:paraId="2E15B185" w14:textId="77777777" w:rsidR="00AF7634" w:rsidRPr="001B36EF" w:rsidRDefault="00E54B69" w:rsidP="000B562B">
      <w:pPr>
        <w:keepNext/>
        <w:widowControl w:val="0"/>
        <w:ind w:left="567" w:hanging="567"/>
        <w:rPr>
          <w:b/>
          <w:noProof/>
          <w:szCs w:val="22"/>
        </w:rPr>
      </w:pPr>
      <w:r w:rsidRPr="001B36EF">
        <w:rPr>
          <w:b/>
          <w:szCs w:val="22"/>
        </w:rPr>
        <w:t>6.5</w:t>
      </w:r>
      <w:r w:rsidRPr="001B36EF">
        <w:rPr>
          <w:b/>
          <w:szCs w:val="22"/>
        </w:rPr>
        <w:tab/>
        <w:t>Druh obalu a obsah balení</w:t>
      </w:r>
    </w:p>
    <w:p w14:paraId="11480CC4" w14:textId="77777777" w:rsidR="00AF7634" w:rsidRPr="001B36EF" w:rsidRDefault="00AF7634" w:rsidP="000B562B">
      <w:pPr>
        <w:keepNext/>
        <w:widowControl w:val="0"/>
        <w:rPr>
          <w:noProof/>
          <w:szCs w:val="22"/>
        </w:rPr>
      </w:pPr>
    </w:p>
    <w:p w14:paraId="141E7FB1" w14:textId="0F30F4FE" w:rsidR="00AF7634" w:rsidRPr="001B36EF" w:rsidRDefault="00E54B69" w:rsidP="000B562B">
      <w:pPr>
        <w:widowControl w:val="0"/>
        <w:rPr>
          <w:szCs w:val="22"/>
        </w:rPr>
      </w:pPr>
      <w:r w:rsidRPr="001B36EF">
        <w:rPr>
          <w:szCs w:val="22"/>
        </w:rPr>
        <w:t>Perforované hliníkové jednodávkové blistry 10 </w:t>
      </w:r>
      <w:r w:rsidR="009A0C38" w:rsidRPr="001B36EF">
        <w:t>×</w:t>
      </w:r>
      <w:r w:rsidRPr="001B36EF">
        <w:rPr>
          <w:szCs w:val="22"/>
        </w:rPr>
        <w:t> 1 tvrdá tobolka. Jedna krabička obsahuje 10, 30 nebo 60 tvrdých tobolek.</w:t>
      </w:r>
    </w:p>
    <w:p w14:paraId="71155D86" w14:textId="2322E24B" w:rsidR="00AF7634" w:rsidRPr="001B36EF" w:rsidRDefault="00E54B69" w:rsidP="000B562B">
      <w:pPr>
        <w:widowControl w:val="0"/>
        <w:rPr>
          <w:szCs w:val="22"/>
        </w:rPr>
      </w:pPr>
      <w:r w:rsidRPr="001B36EF">
        <w:rPr>
          <w:szCs w:val="22"/>
        </w:rPr>
        <w:t>Vícenásobné balení obsahující 3 balení po 60 </w:t>
      </w:r>
      <w:r w:rsidR="009A0C38" w:rsidRPr="001B36EF">
        <w:t>×</w:t>
      </w:r>
      <w:r w:rsidRPr="001B36EF">
        <w:rPr>
          <w:szCs w:val="22"/>
        </w:rPr>
        <w:t> 1 tvrdé tobolce (180 tvrdých tobolek). Každé jednotlivé balení ve vícenásobném balení obsahuje 6 perforovaných hliníkových jednodávkových blistrů 10 </w:t>
      </w:r>
      <w:r w:rsidR="009A0C38" w:rsidRPr="001B36EF">
        <w:t>×</w:t>
      </w:r>
      <w:r w:rsidRPr="001B36EF">
        <w:rPr>
          <w:szCs w:val="22"/>
        </w:rPr>
        <w:t> 1 tvrdá tobolka.</w:t>
      </w:r>
    </w:p>
    <w:p w14:paraId="5BB1CEAC" w14:textId="7AC8928D" w:rsidR="00AF7634" w:rsidRPr="001B36EF" w:rsidRDefault="00E54B69" w:rsidP="000B562B">
      <w:pPr>
        <w:widowControl w:val="0"/>
        <w:rPr>
          <w:szCs w:val="22"/>
        </w:rPr>
      </w:pPr>
      <w:r w:rsidRPr="001B36EF">
        <w:rPr>
          <w:szCs w:val="22"/>
        </w:rPr>
        <w:lastRenderedPageBreak/>
        <w:t>Vícenásobné balení obsahující 2 balení po 50 </w:t>
      </w:r>
      <w:r w:rsidR="009A0C38" w:rsidRPr="001B36EF">
        <w:t>×</w:t>
      </w:r>
      <w:r w:rsidRPr="001B36EF">
        <w:rPr>
          <w:szCs w:val="22"/>
        </w:rPr>
        <w:t> 1 tvrdé tobolce (100 tvrdých tobolek). Každé jednotlivé balení ve vícenásobném balení obsahuje 5 perforovaných hliníkových jednodávkových blistrů 10 </w:t>
      </w:r>
      <w:r w:rsidR="009A0C38" w:rsidRPr="001B36EF">
        <w:t>×</w:t>
      </w:r>
      <w:r w:rsidRPr="001B36EF">
        <w:rPr>
          <w:szCs w:val="22"/>
        </w:rPr>
        <w:t> 1 tvrdá tobolka.</w:t>
      </w:r>
    </w:p>
    <w:p w14:paraId="4F527307" w14:textId="7BAB19D0" w:rsidR="00AF7634" w:rsidRPr="001B36EF" w:rsidRDefault="00E54B69" w:rsidP="000B562B">
      <w:pPr>
        <w:widowControl w:val="0"/>
        <w:rPr>
          <w:szCs w:val="22"/>
        </w:rPr>
      </w:pPr>
      <w:r w:rsidRPr="001B36EF">
        <w:rPr>
          <w:szCs w:val="22"/>
        </w:rPr>
        <w:t>Perforované hliníkové jednodávkové bílé blistry 10 </w:t>
      </w:r>
      <w:r w:rsidR="009A0C38" w:rsidRPr="001B36EF">
        <w:t>×</w:t>
      </w:r>
      <w:r w:rsidRPr="001B36EF">
        <w:rPr>
          <w:szCs w:val="22"/>
        </w:rPr>
        <w:t> 1 tvrdá tobolka. Jedna krabička obsahuje 60 tvrdých tobolek.</w:t>
      </w:r>
    </w:p>
    <w:p w14:paraId="2913A584" w14:textId="77777777" w:rsidR="00AF7634" w:rsidRPr="001B36EF" w:rsidRDefault="00AF7634" w:rsidP="000B562B">
      <w:pPr>
        <w:widowControl w:val="0"/>
        <w:rPr>
          <w:noProof/>
          <w:szCs w:val="22"/>
        </w:rPr>
      </w:pPr>
    </w:p>
    <w:p w14:paraId="71C187DA" w14:textId="77777777" w:rsidR="00AF7634" w:rsidRPr="001B36EF" w:rsidRDefault="00E54B69" w:rsidP="000B562B">
      <w:pPr>
        <w:widowControl w:val="0"/>
        <w:autoSpaceDE w:val="0"/>
        <w:autoSpaceDN w:val="0"/>
        <w:adjustRightInd w:val="0"/>
        <w:rPr>
          <w:szCs w:val="22"/>
        </w:rPr>
      </w:pPr>
      <w:r w:rsidRPr="001B36EF">
        <w:rPr>
          <w:szCs w:val="22"/>
        </w:rPr>
        <w:t>Polypropylenová lahvička se šroubovacím uzávěrem obsahující 60 tvrdých tobolek.</w:t>
      </w:r>
    </w:p>
    <w:p w14:paraId="28859A4D" w14:textId="77777777" w:rsidR="00AF7634" w:rsidRPr="001B36EF" w:rsidRDefault="00AF7634" w:rsidP="000B562B">
      <w:pPr>
        <w:widowControl w:val="0"/>
        <w:rPr>
          <w:noProof/>
          <w:szCs w:val="22"/>
        </w:rPr>
      </w:pPr>
    </w:p>
    <w:p w14:paraId="287D493A" w14:textId="77777777" w:rsidR="00AF7634" w:rsidRPr="001B36EF" w:rsidRDefault="00E54B69" w:rsidP="000B562B">
      <w:pPr>
        <w:widowControl w:val="0"/>
        <w:rPr>
          <w:noProof/>
          <w:szCs w:val="22"/>
        </w:rPr>
      </w:pPr>
      <w:r w:rsidRPr="001B36EF">
        <w:rPr>
          <w:szCs w:val="22"/>
        </w:rPr>
        <w:t>Na trhu nemusí být všechny velikosti balení.</w:t>
      </w:r>
    </w:p>
    <w:p w14:paraId="696EF3F5" w14:textId="77777777" w:rsidR="00AF7634" w:rsidRPr="001B36EF" w:rsidRDefault="00AF7634" w:rsidP="000B562B">
      <w:pPr>
        <w:widowControl w:val="0"/>
        <w:rPr>
          <w:noProof/>
          <w:szCs w:val="22"/>
        </w:rPr>
      </w:pPr>
    </w:p>
    <w:p w14:paraId="6091FF8E" w14:textId="727735D6" w:rsidR="00AF7634" w:rsidRPr="001B36EF" w:rsidRDefault="00E54B69" w:rsidP="000B562B">
      <w:pPr>
        <w:keepNext/>
        <w:widowControl w:val="0"/>
        <w:ind w:left="567" w:hanging="567"/>
        <w:rPr>
          <w:noProof/>
          <w:szCs w:val="22"/>
        </w:rPr>
      </w:pPr>
      <w:r w:rsidRPr="001B36EF">
        <w:rPr>
          <w:b/>
          <w:szCs w:val="22"/>
        </w:rPr>
        <w:t>6.6</w:t>
      </w:r>
      <w:r w:rsidRPr="001B36EF">
        <w:rPr>
          <w:b/>
          <w:szCs w:val="22"/>
        </w:rPr>
        <w:tab/>
        <w:t>Zvláštní opatření pro likvidaci přípravku a pro zacházení s</w:t>
      </w:r>
      <w:r w:rsidR="00A42D9F">
        <w:rPr>
          <w:b/>
          <w:szCs w:val="22"/>
        </w:rPr>
        <w:t> </w:t>
      </w:r>
      <w:r w:rsidRPr="001B36EF">
        <w:rPr>
          <w:b/>
          <w:szCs w:val="22"/>
        </w:rPr>
        <w:t>ním</w:t>
      </w:r>
    </w:p>
    <w:p w14:paraId="5C05C699" w14:textId="77777777" w:rsidR="00AF7634" w:rsidRPr="001B36EF" w:rsidRDefault="00AF7634" w:rsidP="000B562B">
      <w:pPr>
        <w:keepNext/>
        <w:widowControl w:val="0"/>
        <w:rPr>
          <w:noProof/>
          <w:szCs w:val="22"/>
        </w:rPr>
      </w:pPr>
    </w:p>
    <w:p w14:paraId="64A0B784" w14:textId="14016B6E" w:rsidR="00AF7634" w:rsidRPr="001B36EF" w:rsidRDefault="00E54B69" w:rsidP="000B562B">
      <w:pPr>
        <w:keepNext/>
        <w:widowControl w:val="0"/>
        <w:numPr>
          <w:ilvl w:val="12"/>
          <w:numId w:val="0"/>
        </w:numPr>
        <w:ind w:right="-2"/>
        <w:rPr>
          <w:szCs w:val="22"/>
        </w:rPr>
      </w:pPr>
      <w:r w:rsidRPr="001B36EF">
        <w:rPr>
          <w:szCs w:val="22"/>
        </w:rPr>
        <w:t>Při vyjímání tobolek přípravku Pradaxa z</w:t>
      </w:r>
      <w:r w:rsidR="00A42D9F">
        <w:rPr>
          <w:szCs w:val="22"/>
        </w:rPr>
        <w:t> </w:t>
      </w:r>
      <w:r w:rsidRPr="001B36EF">
        <w:rPr>
          <w:szCs w:val="22"/>
        </w:rPr>
        <w:t>blistru mají být dodržovány následující pokyny:</w:t>
      </w:r>
    </w:p>
    <w:p w14:paraId="04AD3E4A" w14:textId="77777777" w:rsidR="00AF7634" w:rsidRPr="001B36EF" w:rsidRDefault="00AF7634" w:rsidP="000B562B">
      <w:pPr>
        <w:keepNext/>
        <w:widowControl w:val="0"/>
        <w:numPr>
          <w:ilvl w:val="12"/>
          <w:numId w:val="0"/>
        </w:numPr>
        <w:ind w:right="-2"/>
        <w:rPr>
          <w:szCs w:val="22"/>
        </w:rPr>
      </w:pPr>
    </w:p>
    <w:p w14:paraId="053B4F9D" w14:textId="6220B596" w:rsidR="00AF7634" w:rsidRPr="001B36EF" w:rsidRDefault="00E54B69" w:rsidP="000B562B">
      <w:pPr>
        <w:widowControl w:val="0"/>
        <w:numPr>
          <w:ilvl w:val="0"/>
          <w:numId w:val="2"/>
        </w:numPr>
        <w:tabs>
          <w:tab w:val="clear" w:pos="720"/>
        </w:tabs>
        <w:ind w:left="567" w:hanging="567"/>
        <w:rPr>
          <w:szCs w:val="22"/>
        </w:rPr>
      </w:pPr>
      <w:r w:rsidRPr="001B36EF">
        <w:rPr>
          <w:szCs w:val="22"/>
        </w:rPr>
        <w:t>Jednodávkový blistr má být oddělen z</w:t>
      </w:r>
      <w:r w:rsidR="00A42D9F">
        <w:rPr>
          <w:szCs w:val="22"/>
        </w:rPr>
        <w:t> </w:t>
      </w:r>
      <w:r w:rsidRPr="001B36EF">
        <w:rPr>
          <w:szCs w:val="22"/>
        </w:rPr>
        <w:t>celého blistru podél perforační linie.</w:t>
      </w:r>
    </w:p>
    <w:p w14:paraId="4F69EC63" w14:textId="77777777" w:rsidR="00AF7634" w:rsidRPr="001B36EF" w:rsidRDefault="00E54B69" w:rsidP="000B562B">
      <w:pPr>
        <w:widowControl w:val="0"/>
        <w:numPr>
          <w:ilvl w:val="0"/>
          <w:numId w:val="2"/>
        </w:numPr>
        <w:tabs>
          <w:tab w:val="clear" w:pos="720"/>
        </w:tabs>
        <w:ind w:left="567" w:hanging="567"/>
        <w:rPr>
          <w:noProof/>
          <w:szCs w:val="22"/>
        </w:rPr>
      </w:pPr>
      <w:r w:rsidRPr="001B36EF">
        <w:rPr>
          <w:szCs w:val="22"/>
        </w:rPr>
        <w:t>Fólie na zadní straně blistru má být sloupnuta a tobolka vyjmuta.</w:t>
      </w:r>
    </w:p>
    <w:p w14:paraId="2D9E6E34" w14:textId="77777777" w:rsidR="00AF7634" w:rsidRPr="001B36EF" w:rsidRDefault="00E54B69" w:rsidP="000B562B">
      <w:pPr>
        <w:widowControl w:val="0"/>
        <w:numPr>
          <w:ilvl w:val="0"/>
          <w:numId w:val="2"/>
        </w:numPr>
        <w:tabs>
          <w:tab w:val="clear" w:pos="720"/>
        </w:tabs>
        <w:ind w:left="567" w:hanging="567"/>
        <w:rPr>
          <w:noProof/>
          <w:szCs w:val="22"/>
        </w:rPr>
      </w:pPr>
      <w:r w:rsidRPr="001B36EF">
        <w:rPr>
          <w:szCs w:val="22"/>
        </w:rPr>
        <w:t>Tvrdé tobolky se nemají protlačovat přes fólii blistru.</w:t>
      </w:r>
    </w:p>
    <w:p w14:paraId="31F68B5F" w14:textId="77777777" w:rsidR="00AF7634" w:rsidRPr="001B36EF" w:rsidRDefault="00E54B69" w:rsidP="000B562B">
      <w:pPr>
        <w:widowControl w:val="0"/>
        <w:numPr>
          <w:ilvl w:val="0"/>
          <w:numId w:val="2"/>
        </w:numPr>
        <w:tabs>
          <w:tab w:val="clear" w:pos="720"/>
        </w:tabs>
        <w:ind w:left="567" w:hanging="567"/>
        <w:rPr>
          <w:noProof/>
          <w:szCs w:val="22"/>
        </w:rPr>
      </w:pPr>
      <w:r w:rsidRPr="001B36EF">
        <w:rPr>
          <w:szCs w:val="22"/>
        </w:rPr>
        <w:t>Fólie blistru se nemá odstraňovat dříve, než je nutné tvrdou tobolku užít.</w:t>
      </w:r>
    </w:p>
    <w:p w14:paraId="5A4D841E" w14:textId="77777777" w:rsidR="00AF7634" w:rsidRPr="001B36EF" w:rsidRDefault="00AF7634" w:rsidP="000B562B">
      <w:pPr>
        <w:widowControl w:val="0"/>
        <w:rPr>
          <w:szCs w:val="22"/>
        </w:rPr>
      </w:pPr>
    </w:p>
    <w:p w14:paraId="6AD24D1C" w14:textId="7608DDC2" w:rsidR="00AF7634" w:rsidRPr="001B36EF" w:rsidRDefault="00E54B69" w:rsidP="000B562B">
      <w:pPr>
        <w:keepNext/>
        <w:widowControl w:val="0"/>
        <w:numPr>
          <w:ilvl w:val="12"/>
          <w:numId w:val="0"/>
        </w:numPr>
        <w:rPr>
          <w:szCs w:val="22"/>
        </w:rPr>
      </w:pPr>
      <w:r w:rsidRPr="001B36EF">
        <w:rPr>
          <w:szCs w:val="22"/>
        </w:rPr>
        <w:t>Při vyjímání tvrdé tobolky z</w:t>
      </w:r>
      <w:r w:rsidR="00A42D9F">
        <w:rPr>
          <w:szCs w:val="22"/>
        </w:rPr>
        <w:t> </w:t>
      </w:r>
      <w:r w:rsidRPr="001B36EF">
        <w:rPr>
          <w:szCs w:val="22"/>
        </w:rPr>
        <w:t>lahvičky mají být dodržovány následující pokyny:</w:t>
      </w:r>
    </w:p>
    <w:p w14:paraId="20E51FB0" w14:textId="77777777" w:rsidR="00AF7634" w:rsidRPr="001B36EF" w:rsidRDefault="00AF7634" w:rsidP="000B562B">
      <w:pPr>
        <w:keepNext/>
        <w:widowControl w:val="0"/>
        <w:numPr>
          <w:ilvl w:val="12"/>
          <w:numId w:val="0"/>
        </w:numPr>
        <w:rPr>
          <w:szCs w:val="22"/>
        </w:rPr>
      </w:pPr>
    </w:p>
    <w:p w14:paraId="10FD67CD" w14:textId="77777777" w:rsidR="00AF7634" w:rsidRPr="001B36EF" w:rsidRDefault="00E54B69" w:rsidP="000B562B">
      <w:pPr>
        <w:widowControl w:val="0"/>
        <w:numPr>
          <w:ilvl w:val="0"/>
          <w:numId w:val="2"/>
        </w:numPr>
        <w:tabs>
          <w:tab w:val="clear" w:pos="720"/>
        </w:tabs>
        <w:ind w:left="567" w:hanging="567"/>
        <w:rPr>
          <w:noProof/>
          <w:szCs w:val="22"/>
        </w:rPr>
      </w:pPr>
      <w:r w:rsidRPr="001B36EF">
        <w:rPr>
          <w:szCs w:val="22"/>
        </w:rPr>
        <w:t>Víčko se otevírá stlačením a otočením.</w:t>
      </w:r>
    </w:p>
    <w:p w14:paraId="6483D42D" w14:textId="77777777" w:rsidR="00AF7634" w:rsidRPr="001B36EF" w:rsidRDefault="00E54B69" w:rsidP="000B562B">
      <w:pPr>
        <w:widowControl w:val="0"/>
        <w:numPr>
          <w:ilvl w:val="0"/>
          <w:numId w:val="2"/>
        </w:numPr>
        <w:tabs>
          <w:tab w:val="clear" w:pos="720"/>
        </w:tabs>
        <w:ind w:left="567" w:hanging="567"/>
        <w:rPr>
          <w:noProof/>
          <w:szCs w:val="22"/>
        </w:rPr>
      </w:pPr>
      <w:r w:rsidRPr="001B36EF">
        <w:rPr>
          <w:szCs w:val="22"/>
        </w:rPr>
        <w:t>Po vyjmutí tobolky je třeba ihned nasadit víčko zpět na lahvičku a lahvičku dobře uzavřít.</w:t>
      </w:r>
    </w:p>
    <w:p w14:paraId="306F9EBC" w14:textId="77777777" w:rsidR="00AF7634" w:rsidRPr="001B36EF" w:rsidRDefault="00AF7634" w:rsidP="000B562B">
      <w:pPr>
        <w:widowControl w:val="0"/>
        <w:rPr>
          <w:noProof/>
          <w:szCs w:val="22"/>
        </w:rPr>
      </w:pPr>
    </w:p>
    <w:p w14:paraId="45296AB6" w14:textId="455E9375" w:rsidR="00AF7634" w:rsidRPr="001B36EF" w:rsidRDefault="00E54B69" w:rsidP="000B562B">
      <w:pPr>
        <w:widowControl w:val="0"/>
        <w:numPr>
          <w:ilvl w:val="12"/>
          <w:numId w:val="0"/>
        </w:numPr>
        <w:ind w:right="-2"/>
        <w:rPr>
          <w:szCs w:val="22"/>
        </w:rPr>
      </w:pPr>
      <w:r w:rsidRPr="001B36EF">
        <w:rPr>
          <w:szCs w:val="22"/>
        </w:rPr>
        <w:t>Veškerý nepoužitý léčivý přípravek nebo odpad musí být zlikvidován v</w:t>
      </w:r>
      <w:r w:rsidR="00A42D9F">
        <w:rPr>
          <w:szCs w:val="22"/>
        </w:rPr>
        <w:t> </w:t>
      </w:r>
      <w:r w:rsidRPr="001B36EF">
        <w:rPr>
          <w:szCs w:val="22"/>
        </w:rPr>
        <w:t>souladu s</w:t>
      </w:r>
      <w:r w:rsidR="00A42D9F">
        <w:rPr>
          <w:szCs w:val="22"/>
        </w:rPr>
        <w:t> </w:t>
      </w:r>
      <w:r w:rsidRPr="001B36EF">
        <w:rPr>
          <w:szCs w:val="22"/>
        </w:rPr>
        <w:t>místními požadavky.</w:t>
      </w:r>
    </w:p>
    <w:p w14:paraId="60EFAED8" w14:textId="77777777" w:rsidR="00AF7634" w:rsidRPr="001B36EF" w:rsidRDefault="00AF7634" w:rsidP="000B562B">
      <w:pPr>
        <w:widowControl w:val="0"/>
        <w:rPr>
          <w:noProof/>
          <w:szCs w:val="22"/>
        </w:rPr>
      </w:pPr>
    </w:p>
    <w:p w14:paraId="66136F6E" w14:textId="77777777" w:rsidR="00AF7634" w:rsidRPr="001B36EF" w:rsidRDefault="00AF7634" w:rsidP="000B562B">
      <w:pPr>
        <w:widowControl w:val="0"/>
        <w:rPr>
          <w:noProof/>
          <w:szCs w:val="22"/>
        </w:rPr>
      </w:pPr>
    </w:p>
    <w:p w14:paraId="12A6BC6F" w14:textId="77777777" w:rsidR="00AF7634" w:rsidRPr="001B36EF" w:rsidRDefault="00E54B69" w:rsidP="000B562B">
      <w:pPr>
        <w:keepNext/>
        <w:widowControl w:val="0"/>
        <w:ind w:left="567" w:hanging="567"/>
        <w:rPr>
          <w:noProof/>
          <w:szCs w:val="22"/>
        </w:rPr>
      </w:pPr>
      <w:r w:rsidRPr="001B36EF">
        <w:rPr>
          <w:b/>
          <w:szCs w:val="22"/>
        </w:rPr>
        <w:t>7.</w:t>
      </w:r>
      <w:r w:rsidRPr="001B36EF">
        <w:rPr>
          <w:b/>
          <w:szCs w:val="22"/>
        </w:rPr>
        <w:tab/>
        <w:t>DRŽITEL ROZHODNUTÍ O REGISTRACI</w:t>
      </w:r>
    </w:p>
    <w:p w14:paraId="2197B043" w14:textId="77777777" w:rsidR="00AF7634" w:rsidRPr="001B36EF" w:rsidRDefault="00AF7634" w:rsidP="000B562B">
      <w:pPr>
        <w:keepNext/>
        <w:widowControl w:val="0"/>
        <w:rPr>
          <w:szCs w:val="22"/>
        </w:rPr>
      </w:pPr>
    </w:p>
    <w:p w14:paraId="5351CE2F" w14:textId="77777777" w:rsidR="00AF7634" w:rsidRPr="001B36EF" w:rsidRDefault="00E54B69" w:rsidP="000B562B">
      <w:pPr>
        <w:keepNext/>
        <w:widowControl w:val="0"/>
        <w:rPr>
          <w:noProof/>
          <w:szCs w:val="22"/>
        </w:rPr>
      </w:pPr>
      <w:r w:rsidRPr="001B36EF">
        <w:rPr>
          <w:szCs w:val="22"/>
        </w:rPr>
        <w:t>Boehringer Ingelheim International GmbH</w:t>
      </w:r>
    </w:p>
    <w:p w14:paraId="045FC4BC" w14:textId="77777777" w:rsidR="00AF7634" w:rsidRPr="001B36EF" w:rsidRDefault="00E54B69" w:rsidP="000B562B">
      <w:pPr>
        <w:keepNext/>
        <w:widowControl w:val="0"/>
        <w:rPr>
          <w:noProof/>
          <w:szCs w:val="22"/>
        </w:rPr>
      </w:pPr>
      <w:r w:rsidRPr="001B36EF">
        <w:rPr>
          <w:szCs w:val="22"/>
        </w:rPr>
        <w:t>Binger Str. 173</w:t>
      </w:r>
    </w:p>
    <w:p w14:paraId="690B03BC" w14:textId="77777777" w:rsidR="00AF7634" w:rsidRPr="001B36EF" w:rsidRDefault="00E54B69" w:rsidP="000B562B">
      <w:pPr>
        <w:keepNext/>
        <w:widowControl w:val="0"/>
        <w:rPr>
          <w:noProof/>
          <w:szCs w:val="22"/>
        </w:rPr>
      </w:pPr>
      <w:r w:rsidRPr="001B36EF">
        <w:rPr>
          <w:szCs w:val="22"/>
        </w:rPr>
        <w:t>55216 Ingelheim am Rhein</w:t>
      </w:r>
    </w:p>
    <w:p w14:paraId="669B4046" w14:textId="77777777" w:rsidR="00AF7634" w:rsidRPr="001B36EF" w:rsidRDefault="00E54B69" w:rsidP="000B562B">
      <w:pPr>
        <w:widowControl w:val="0"/>
        <w:rPr>
          <w:noProof/>
          <w:szCs w:val="22"/>
        </w:rPr>
      </w:pPr>
      <w:r w:rsidRPr="001B36EF">
        <w:rPr>
          <w:szCs w:val="22"/>
        </w:rPr>
        <w:t>Německo</w:t>
      </w:r>
    </w:p>
    <w:p w14:paraId="6CFDBCBB" w14:textId="77777777" w:rsidR="00AF7634" w:rsidRPr="001B36EF" w:rsidRDefault="00AF7634" w:rsidP="000B562B">
      <w:pPr>
        <w:widowControl w:val="0"/>
        <w:ind w:left="567" w:hanging="567"/>
        <w:rPr>
          <w:noProof/>
          <w:szCs w:val="22"/>
        </w:rPr>
      </w:pPr>
    </w:p>
    <w:p w14:paraId="5D3E4313" w14:textId="77777777" w:rsidR="00AF7634" w:rsidRPr="001B36EF" w:rsidRDefault="00AF7634" w:rsidP="000B562B">
      <w:pPr>
        <w:widowControl w:val="0"/>
        <w:ind w:left="567" w:hanging="567"/>
        <w:rPr>
          <w:noProof/>
          <w:szCs w:val="22"/>
        </w:rPr>
      </w:pPr>
    </w:p>
    <w:p w14:paraId="38A01488" w14:textId="77777777" w:rsidR="00AF7634" w:rsidRPr="001B36EF" w:rsidRDefault="00E54B69" w:rsidP="000B562B">
      <w:pPr>
        <w:keepNext/>
        <w:widowControl w:val="0"/>
        <w:ind w:left="567" w:hanging="567"/>
        <w:rPr>
          <w:b/>
          <w:noProof/>
          <w:szCs w:val="22"/>
        </w:rPr>
      </w:pPr>
      <w:r w:rsidRPr="001B36EF">
        <w:rPr>
          <w:b/>
          <w:szCs w:val="22"/>
        </w:rPr>
        <w:t>8.</w:t>
      </w:r>
      <w:r w:rsidRPr="001B36EF">
        <w:rPr>
          <w:b/>
          <w:szCs w:val="22"/>
        </w:rPr>
        <w:tab/>
        <w:t>REGISTRAČNÍ ČÍSLO/REGISTRAČNÍ ČÍSLA</w:t>
      </w:r>
    </w:p>
    <w:p w14:paraId="70407D12" w14:textId="77777777" w:rsidR="00AF7634" w:rsidRPr="001B36EF" w:rsidRDefault="00AF7634" w:rsidP="000B562B">
      <w:pPr>
        <w:keepNext/>
        <w:widowControl w:val="0"/>
        <w:rPr>
          <w:noProof/>
          <w:szCs w:val="22"/>
        </w:rPr>
      </w:pPr>
    </w:p>
    <w:p w14:paraId="750B094E" w14:textId="77777777" w:rsidR="00AF7634" w:rsidRPr="001B36EF" w:rsidRDefault="00E54B69" w:rsidP="000B562B">
      <w:pPr>
        <w:widowControl w:val="0"/>
        <w:rPr>
          <w:noProof/>
          <w:szCs w:val="22"/>
        </w:rPr>
      </w:pPr>
      <w:r w:rsidRPr="001B36EF">
        <w:rPr>
          <w:szCs w:val="22"/>
        </w:rPr>
        <w:t>EU/1/08/442/005</w:t>
      </w:r>
    </w:p>
    <w:p w14:paraId="4370F996" w14:textId="77777777" w:rsidR="00AF7634" w:rsidRPr="001B36EF" w:rsidRDefault="00E54B69" w:rsidP="000B562B">
      <w:pPr>
        <w:widowControl w:val="0"/>
        <w:rPr>
          <w:noProof/>
          <w:szCs w:val="22"/>
        </w:rPr>
      </w:pPr>
      <w:r w:rsidRPr="001B36EF">
        <w:rPr>
          <w:szCs w:val="22"/>
        </w:rPr>
        <w:t>EU/1/08/442/006</w:t>
      </w:r>
    </w:p>
    <w:p w14:paraId="6023B9E5" w14:textId="77777777" w:rsidR="00AF7634" w:rsidRPr="001B36EF" w:rsidRDefault="00E54B69" w:rsidP="000B562B">
      <w:pPr>
        <w:widowControl w:val="0"/>
        <w:rPr>
          <w:noProof/>
          <w:szCs w:val="22"/>
        </w:rPr>
      </w:pPr>
      <w:r w:rsidRPr="001B36EF">
        <w:rPr>
          <w:szCs w:val="22"/>
        </w:rPr>
        <w:t>EU/1/08/442/007</w:t>
      </w:r>
    </w:p>
    <w:p w14:paraId="559F6E31" w14:textId="77777777" w:rsidR="00AF7634" w:rsidRPr="001B36EF" w:rsidRDefault="00E54B69" w:rsidP="000B562B">
      <w:pPr>
        <w:widowControl w:val="0"/>
        <w:rPr>
          <w:noProof/>
          <w:szCs w:val="22"/>
        </w:rPr>
      </w:pPr>
      <w:r w:rsidRPr="001B36EF">
        <w:rPr>
          <w:szCs w:val="22"/>
        </w:rPr>
        <w:t>EU/1/08/442/008</w:t>
      </w:r>
    </w:p>
    <w:p w14:paraId="60532C22" w14:textId="77777777" w:rsidR="00AF7634" w:rsidRPr="001B36EF" w:rsidRDefault="00E54B69" w:rsidP="000B562B">
      <w:pPr>
        <w:widowControl w:val="0"/>
        <w:rPr>
          <w:noProof/>
          <w:szCs w:val="22"/>
        </w:rPr>
      </w:pPr>
      <w:r w:rsidRPr="001B36EF">
        <w:rPr>
          <w:szCs w:val="22"/>
        </w:rPr>
        <w:t>EU/1/08/442/014</w:t>
      </w:r>
    </w:p>
    <w:p w14:paraId="71D1087D" w14:textId="77777777" w:rsidR="00AF7634" w:rsidRPr="001B36EF" w:rsidRDefault="00E54B69" w:rsidP="000B562B">
      <w:pPr>
        <w:widowControl w:val="0"/>
        <w:rPr>
          <w:noProof/>
          <w:szCs w:val="22"/>
        </w:rPr>
      </w:pPr>
      <w:r w:rsidRPr="001B36EF">
        <w:rPr>
          <w:szCs w:val="22"/>
        </w:rPr>
        <w:t>EU/1/08/442/015</w:t>
      </w:r>
    </w:p>
    <w:p w14:paraId="7B3F9213" w14:textId="77777777" w:rsidR="00AF7634" w:rsidRPr="001B36EF" w:rsidRDefault="00E54B69" w:rsidP="000B562B">
      <w:pPr>
        <w:widowControl w:val="0"/>
        <w:rPr>
          <w:noProof/>
          <w:szCs w:val="22"/>
        </w:rPr>
      </w:pPr>
      <w:r w:rsidRPr="001B36EF">
        <w:rPr>
          <w:szCs w:val="22"/>
        </w:rPr>
        <w:t>EU/1/08/442/018</w:t>
      </w:r>
    </w:p>
    <w:p w14:paraId="50D3EE0B" w14:textId="77777777" w:rsidR="00AF7634" w:rsidRPr="001B36EF" w:rsidRDefault="00AF7634" w:rsidP="000B562B">
      <w:pPr>
        <w:widowControl w:val="0"/>
        <w:rPr>
          <w:noProof/>
          <w:szCs w:val="22"/>
        </w:rPr>
      </w:pPr>
    </w:p>
    <w:p w14:paraId="6D6001AC" w14:textId="77777777" w:rsidR="00AF7634" w:rsidRPr="001B36EF" w:rsidRDefault="00AF7634" w:rsidP="000B562B">
      <w:pPr>
        <w:widowControl w:val="0"/>
        <w:ind w:left="567" w:hanging="567"/>
        <w:rPr>
          <w:noProof/>
          <w:szCs w:val="22"/>
        </w:rPr>
      </w:pPr>
    </w:p>
    <w:p w14:paraId="172D0FFC" w14:textId="77777777" w:rsidR="00AF7634" w:rsidRPr="001B36EF" w:rsidRDefault="00E54B69" w:rsidP="000B562B">
      <w:pPr>
        <w:keepNext/>
        <w:widowControl w:val="0"/>
        <w:ind w:left="567" w:hanging="567"/>
        <w:rPr>
          <w:noProof/>
          <w:szCs w:val="22"/>
        </w:rPr>
      </w:pPr>
      <w:r w:rsidRPr="001B36EF">
        <w:rPr>
          <w:b/>
          <w:szCs w:val="22"/>
        </w:rPr>
        <w:t>9.</w:t>
      </w:r>
      <w:r w:rsidRPr="001B36EF">
        <w:rPr>
          <w:b/>
          <w:szCs w:val="22"/>
        </w:rPr>
        <w:tab/>
        <w:t>DATUM PRVNÍ REGISTRACE/PRODLOUŽENÍ REGISTRACE</w:t>
      </w:r>
    </w:p>
    <w:p w14:paraId="36CAEA9F" w14:textId="77777777" w:rsidR="00AF7634" w:rsidRPr="001B36EF" w:rsidRDefault="00AF7634" w:rsidP="000B562B">
      <w:pPr>
        <w:keepNext/>
        <w:widowControl w:val="0"/>
        <w:rPr>
          <w:noProof/>
          <w:szCs w:val="22"/>
        </w:rPr>
      </w:pPr>
    </w:p>
    <w:p w14:paraId="2197B8D2" w14:textId="77777777" w:rsidR="00AF7634" w:rsidRPr="001B36EF" w:rsidRDefault="00E54B69" w:rsidP="000B562B">
      <w:pPr>
        <w:keepNext/>
        <w:widowControl w:val="0"/>
        <w:rPr>
          <w:noProof/>
          <w:szCs w:val="22"/>
        </w:rPr>
      </w:pPr>
      <w:r w:rsidRPr="001B36EF">
        <w:rPr>
          <w:szCs w:val="22"/>
        </w:rPr>
        <w:t>Datum první registrace: 18. března 2008</w:t>
      </w:r>
    </w:p>
    <w:p w14:paraId="549A08B6" w14:textId="77777777" w:rsidR="00AF7634" w:rsidRPr="001B36EF" w:rsidRDefault="00E54B69" w:rsidP="000B562B">
      <w:pPr>
        <w:widowControl w:val="0"/>
        <w:rPr>
          <w:noProof/>
          <w:szCs w:val="22"/>
        </w:rPr>
      </w:pPr>
      <w:r w:rsidRPr="001B36EF">
        <w:rPr>
          <w:szCs w:val="22"/>
        </w:rPr>
        <w:t>Datum posledního prodloužení registrace: 8. ledna 2018</w:t>
      </w:r>
    </w:p>
    <w:p w14:paraId="344CFF57" w14:textId="77777777" w:rsidR="00AF7634" w:rsidRPr="001B36EF" w:rsidRDefault="00AF7634" w:rsidP="000B562B">
      <w:pPr>
        <w:widowControl w:val="0"/>
        <w:ind w:left="567" w:hanging="567"/>
        <w:rPr>
          <w:noProof/>
          <w:szCs w:val="22"/>
        </w:rPr>
      </w:pPr>
    </w:p>
    <w:p w14:paraId="08EC828D" w14:textId="77777777" w:rsidR="00AF7634" w:rsidRPr="001B36EF" w:rsidRDefault="00AF7634" w:rsidP="000B562B">
      <w:pPr>
        <w:widowControl w:val="0"/>
        <w:ind w:left="567" w:hanging="567"/>
        <w:rPr>
          <w:noProof/>
          <w:szCs w:val="22"/>
        </w:rPr>
      </w:pPr>
    </w:p>
    <w:p w14:paraId="74591BCF" w14:textId="77777777" w:rsidR="00AF7634" w:rsidRPr="001B36EF" w:rsidRDefault="00E54B69" w:rsidP="000B562B">
      <w:pPr>
        <w:keepNext/>
        <w:widowControl w:val="0"/>
        <w:ind w:left="567" w:hanging="567"/>
        <w:rPr>
          <w:b/>
          <w:noProof/>
          <w:szCs w:val="22"/>
        </w:rPr>
      </w:pPr>
      <w:r w:rsidRPr="001B36EF">
        <w:rPr>
          <w:b/>
          <w:szCs w:val="22"/>
        </w:rPr>
        <w:t>10.</w:t>
      </w:r>
      <w:r w:rsidRPr="001B36EF">
        <w:rPr>
          <w:b/>
          <w:szCs w:val="22"/>
        </w:rPr>
        <w:tab/>
        <w:t>DATUM REVIZE TEXTU</w:t>
      </w:r>
    </w:p>
    <w:p w14:paraId="198CC412" w14:textId="77777777" w:rsidR="00AF7634" w:rsidRPr="001B36EF" w:rsidRDefault="00AF7634" w:rsidP="000B562B">
      <w:pPr>
        <w:keepNext/>
        <w:widowControl w:val="0"/>
        <w:rPr>
          <w:noProof/>
          <w:szCs w:val="22"/>
        </w:rPr>
      </w:pPr>
    </w:p>
    <w:p w14:paraId="484AA15C" w14:textId="6E7AE682" w:rsidR="00AF7634" w:rsidRPr="001B36EF" w:rsidRDefault="00E54B69" w:rsidP="000B562B">
      <w:pPr>
        <w:widowControl w:val="0"/>
        <w:rPr>
          <w:szCs w:val="22"/>
        </w:rPr>
      </w:pPr>
      <w:r w:rsidRPr="001B36EF">
        <w:rPr>
          <w:szCs w:val="22"/>
        </w:rPr>
        <w:t>Podrobné informace o tomto léčivém přípravku jsou k</w:t>
      </w:r>
      <w:r w:rsidR="00A42D9F">
        <w:rPr>
          <w:szCs w:val="22"/>
        </w:rPr>
        <w:t> </w:t>
      </w:r>
      <w:r w:rsidRPr="001B36EF">
        <w:rPr>
          <w:szCs w:val="22"/>
        </w:rPr>
        <w:t xml:space="preserve">dispozici na webových stránkách Evropské agentury pro léčivé přípravky </w:t>
      </w:r>
      <w:hyperlink r:id="rId16" w:history="1">
        <w:r w:rsidRPr="001B36EF">
          <w:rPr>
            <w:rStyle w:val="Hyperlink"/>
            <w:color w:val="auto"/>
            <w:szCs w:val="22"/>
          </w:rPr>
          <w:t>http://www.ema.europa.eu/</w:t>
        </w:r>
      </w:hyperlink>
      <w:r w:rsidRPr="001B36EF">
        <w:rPr>
          <w:szCs w:val="22"/>
        </w:rPr>
        <w:t>.</w:t>
      </w:r>
    </w:p>
    <w:p w14:paraId="721D1073" w14:textId="77777777" w:rsidR="00AF7634" w:rsidRPr="001B36EF" w:rsidRDefault="00E54B69" w:rsidP="000B562B">
      <w:pPr>
        <w:keepNext/>
        <w:widowControl w:val="0"/>
        <w:ind w:left="567" w:hanging="567"/>
        <w:rPr>
          <w:noProof/>
          <w:szCs w:val="22"/>
        </w:rPr>
      </w:pPr>
      <w:r w:rsidRPr="001B36EF">
        <w:rPr>
          <w:szCs w:val="22"/>
        </w:rPr>
        <w:br w:type="page"/>
      </w:r>
      <w:r w:rsidRPr="001B36EF">
        <w:rPr>
          <w:b/>
          <w:szCs w:val="22"/>
        </w:rPr>
        <w:lastRenderedPageBreak/>
        <w:t>1.</w:t>
      </w:r>
      <w:r w:rsidRPr="001B36EF">
        <w:rPr>
          <w:b/>
          <w:szCs w:val="22"/>
        </w:rPr>
        <w:tab/>
        <w:t>NÁZEV PŘÍPRAVKU</w:t>
      </w:r>
    </w:p>
    <w:p w14:paraId="600CF74C" w14:textId="77777777" w:rsidR="00AF7634" w:rsidRPr="001B36EF" w:rsidRDefault="00AF7634" w:rsidP="000B562B">
      <w:pPr>
        <w:keepNext/>
        <w:widowControl w:val="0"/>
        <w:rPr>
          <w:noProof/>
          <w:szCs w:val="22"/>
        </w:rPr>
      </w:pPr>
    </w:p>
    <w:p w14:paraId="6C78119F" w14:textId="77777777" w:rsidR="00AF7634" w:rsidRPr="001B36EF" w:rsidRDefault="00E54B69" w:rsidP="000B562B">
      <w:pPr>
        <w:widowControl w:val="0"/>
        <w:rPr>
          <w:noProof/>
          <w:szCs w:val="22"/>
        </w:rPr>
      </w:pPr>
      <w:r w:rsidRPr="001B36EF">
        <w:rPr>
          <w:szCs w:val="22"/>
        </w:rPr>
        <w:t>Pradaxa 150 mg tvrdé tobolky</w:t>
      </w:r>
    </w:p>
    <w:p w14:paraId="5548F9FF" w14:textId="77777777" w:rsidR="00AF7634" w:rsidRPr="001B36EF" w:rsidRDefault="00AF7634" w:rsidP="000B562B">
      <w:pPr>
        <w:widowControl w:val="0"/>
        <w:rPr>
          <w:noProof/>
          <w:szCs w:val="22"/>
        </w:rPr>
      </w:pPr>
    </w:p>
    <w:p w14:paraId="6BAB8194" w14:textId="77777777" w:rsidR="00AF7634" w:rsidRPr="001B36EF" w:rsidRDefault="00AF7634" w:rsidP="000B562B">
      <w:pPr>
        <w:widowControl w:val="0"/>
        <w:rPr>
          <w:noProof/>
          <w:szCs w:val="22"/>
        </w:rPr>
      </w:pPr>
    </w:p>
    <w:p w14:paraId="2D96F1B8" w14:textId="77777777" w:rsidR="00AF7634" w:rsidRPr="001B36EF" w:rsidRDefault="00E54B69" w:rsidP="000B562B">
      <w:pPr>
        <w:keepNext/>
        <w:widowControl w:val="0"/>
        <w:ind w:left="567" w:hanging="567"/>
        <w:rPr>
          <w:noProof/>
          <w:szCs w:val="22"/>
        </w:rPr>
      </w:pPr>
      <w:r w:rsidRPr="001B36EF">
        <w:rPr>
          <w:b/>
          <w:szCs w:val="22"/>
        </w:rPr>
        <w:t>2.</w:t>
      </w:r>
      <w:r w:rsidRPr="001B36EF">
        <w:rPr>
          <w:b/>
          <w:szCs w:val="22"/>
        </w:rPr>
        <w:tab/>
        <w:t>KVALITATIVNÍ A KVANTITATIVNÍ SLOŽENÍ</w:t>
      </w:r>
    </w:p>
    <w:p w14:paraId="12C3E980" w14:textId="77777777" w:rsidR="00AF7634" w:rsidRPr="001B36EF" w:rsidRDefault="00AF7634" w:rsidP="000B562B">
      <w:pPr>
        <w:keepNext/>
        <w:widowControl w:val="0"/>
        <w:rPr>
          <w:i/>
          <w:szCs w:val="22"/>
          <w:u w:val="single"/>
        </w:rPr>
      </w:pPr>
    </w:p>
    <w:p w14:paraId="00E19C2F" w14:textId="1AF8EA3A" w:rsidR="00AF7634" w:rsidRPr="001B36EF" w:rsidRDefault="00E54B69" w:rsidP="000B562B">
      <w:pPr>
        <w:widowControl w:val="0"/>
        <w:rPr>
          <w:noProof/>
          <w:szCs w:val="22"/>
        </w:rPr>
      </w:pPr>
      <w:r w:rsidRPr="001B36EF">
        <w:rPr>
          <w:color w:val="000000"/>
          <w:szCs w:val="22"/>
        </w:rPr>
        <w:t>Jedna tvrdá tobolka obsahuje 150 mg</w:t>
      </w:r>
      <w:r w:rsidRPr="001B36EF">
        <w:rPr>
          <w:szCs w:val="22"/>
        </w:rPr>
        <w:t xml:space="preserve"> </w:t>
      </w:r>
      <w:r w:rsidR="00CE40A0">
        <w:rPr>
          <w:szCs w:val="22"/>
        </w:rPr>
        <w:t xml:space="preserve">dabigatran-etexilátu </w:t>
      </w:r>
      <w:r w:rsidRPr="001B36EF">
        <w:rPr>
          <w:szCs w:val="22"/>
        </w:rPr>
        <w:t>(ve formě dabigatran</w:t>
      </w:r>
      <w:r w:rsidR="00CE40A0">
        <w:rPr>
          <w:szCs w:val="22"/>
        </w:rPr>
        <w:t>-etexilát-mesilátu</w:t>
      </w:r>
      <w:r w:rsidRPr="001B36EF">
        <w:rPr>
          <w:szCs w:val="22"/>
        </w:rPr>
        <w:t>).</w:t>
      </w:r>
    </w:p>
    <w:p w14:paraId="6A3171E4" w14:textId="77777777" w:rsidR="00AF7634" w:rsidRPr="001B36EF" w:rsidRDefault="00AF7634" w:rsidP="000B562B">
      <w:pPr>
        <w:widowControl w:val="0"/>
        <w:rPr>
          <w:szCs w:val="22"/>
        </w:rPr>
      </w:pPr>
    </w:p>
    <w:p w14:paraId="05EB283A" w14:textId="77777777" w:rsidR="00AF7634" w:rsidRPr="001B36EF" w:rsidRDefault="00AF7634" w:rsidP="000B562B">
      <w:pPr>
        <w:widowControl w:val="0"/>
        <w:jc w:val="both"/>
        <w:rPr>
          <w:noProof/>
          <w:szCs w:val="22"/>
        </w:rPr>
      </w:pPr>
    </w:p>
    <w:p w14:paraId="2972E355" w14:textId="77777777" w:rsidR="00AF7634" w:rsidRPr="001B36EF" w:rsidRDefault="00E54B69" w:rsidP="000B562B">
      <w:pPr>
        <w:widowControl w:val="0"/>
        <w:autoSpaceDE w:val="0"/>
        <w:autoSpaceDN w:val="0"/>
        <w:adjustRightInd w:val="0"/>
        <w:rPr>
          <w:noProof/>
          <w:szCs w:val="22"/>
        </w:rPr>
      </w:pPr>
      <w:r w:rsidRPr="001B36EF">
        <w:rPr>
          <w:szCs w:val="22"/>
        </w:rPr>
        <w:t>Úplný seznam pomocných látek viz bod 6.1.</w:t>
      </w:r>
    </w:p>
    <w:p w14:paraId="3787F870" w14:textId="77777777" w:rsidR="00AF7634" w:rsidRPr="001B36EF" w:rsidRDefault="00AF7634" w:rsidP="000B562B">
      <w:pPr>
        <w:widowControl w:val="0"/>
        <w:jc w:val="both"/>
        <w:rPr>
          <w:noProof/>
          <w:szCs w:val="22"/>
        </w:rPr>
      </w:pPr>
    </w:p>
    <w:p w14:paraId="7652C23E" w14:textId="77777777" w:rsidR="00AF7634" w:rsidRPr="001B36EF" w:rsidRDefault="00AF7634" w:rsidP="000B562B">
      <w:pPr>
        <w:widowControl w:val="0"/>
        <w:jc w:val="both"/>
        <w:rPr>
          <w:noProof/>
          <w:szCs w:val="22"/>
        </w:rPr>
      </w:pPr>
    </w:p>
    <w:p w14:paraId="5FF2B165" w14:textId="77777777" w:rsidR="00AF7634" w:rsidRPr="001B36EF" w:rsidRDefault="00E54B69" w:rsidP="000B562B">
      <w:pPr>
        <w:keepNext/>
        <w:widowControl w:val="0"/>
        <w:ind w:left="567" w:hanging="567"/>
        <w:rPr>
          <w:caps/>
          <w:noProof/>
          <w:szCs w:val="22"/>
        </w:rPr>
      </w:pPr>
      <w:r w:rsidRPr="001B36EF">
        <w:rPr>
          <w:b/>
          <w:szCs w:val="22"/>
        </w:rPr>
        <w:t>3.</w:t>
      </w:r>
      <w:r w:rsidRPr="001B36EF">
        <w:rPr>
          <w:b/>
          <w:szCs w:val="22"/>
        </w:rPr>
        <w:tab/>
        <w:t>LÉKOVÁ FORMA</w:t>
      </w:r>
    </w:p>
    <w:p w14:paraId="7C8C46AE" w14:textId="77777777" w:rsidR="00AF7634" w:rsidRPr="001B36EF" w:rsidRDefault="00AF7634" w:rsidP="000B562B">
      <w:pPr>
        <w:keepNext/>
        <w:widowControl w:val="0"/>
        <w:rPr>
          <w:noProof/>
          <w:szCs w:val="22"/>
        </w:rPr>
      </w:pPr>
    </w:p>
    <w:p w14:paraId="2C807CFE" w14:textId="58FE2F34" w:rsidR="00AF7634" w:rsidRPr="001B36EF" w:rsidRDefault="00E54B69" w:rsidP="000B562B">
      <w:pPr>
        <w:widowControl w:val="0"/>
        <w:autoSpaceDE w:val="0"/>
        <w:autoSpaceDN w:val="0"/>
        <w:adjustRightInd w:val="0"/>
        <w:rPr>
          <w:rFonts w:eastAsia="MS Mincho"/>
          <w:szCs w:val="22"/>
        </w:rPr>
      </w:pPr>
      <w:r w:rsidRPr="001B36EF">
        <w:rPr>
          <w:szCs w:val="22"/>
        </w:rPr>
        <w:t>Tvrdá tobolka</w:t>
      </w:r>
      <w:ins w:id="13" w:author="translator" w:date="2025-10-20T11:03:00Z">
        <w:r w:rsidR="00D01A4C">
          <w:rPr>
            <w:szCs w:val="22"/>
          </w:rPr>
          <w:t xml:space="preserve"> (t</w:t>
        </w:r>
        <w:r w:rsidR="00D01A4C" w:rsidRPr="00D01A4C">
          <w:rPr>
            <w:szCs w:val="22"/>
          </w:rPr>
          <w:t>obolka</w:t>
        </w:r>
        <w:r w:rsidR="00D01A4C">
          <w:rPr>
            <w:szCs w:val="22"/>
          </w:rPr>
          <w:t>)</w:t>
        </w:r>
      </w:ins>
      <w:r w:rsidRPr="001B36EF">
        <w:rPr>
          <w:szCs w:val="22"/>
        </w:rPr>
        <w:t>.</w:t>
      </w:r>
    </w:p>
    <w:p w14:paraId="5847F8CF" w14:textId="77777777" w:rsidR="00AF7634" w:rsidRPr="001B36EF" w:rsidRDefault="00AF7634" w:rsidP="000B562B">
      <w:pPr>
        <w:widowControl w:val="0"/>
        <w:autoSpaceDE w:val="0"/>
        <w:autoSpaceDN w:val="0"/>
        <w:adjustRightInd w:val="0"/>
        <w:rPr>
          <w:rFonts w:eastAsia="MS Mincho"/>
          <w:szCs w:val="22"/>
          <w:lang w:eastAsia="ja-JP"/>
        </w:rPr>
      </w:pPr>
    </w:p>
    <w:p w14:paraId="5C21038D" w14:textId="5A3E7D06" w:rsidR="00AF7634" w:rsidRPr="001B36EF" w:rsidRDefault="00E54B69" w:rsidP="000B562B">
      <w:pPr>
        <w:widowControl w:val="0"/>
        <w:rPr>
          <w:noProof/>
          <w:szCs w:val="22"/>
        </w:rPr>
      </w:pPr>
      <w:r w:rsidRPr="001B36EF">
        <w:rPr>
          <w:szCs w:val="22"/>
        </w:rPr>
        <w:t>Tobolky s</w:t>
      </w:r>
      <w:r w:rsidR="00A42D9F">
        <w:rPr>
          <w:szCs w:val="22"/>
        </w:rPr>
        <w:t> </w:t>
      </w:r>
      <w:r w:rsidRPr="001B36EF">
        <w:rPr>
          <w:szCs w:val="22"/>
        </w:rPr>
        <w:t>neprůhledným víčkem světle modré barvy a neprůhledným tělem bílé barvy, velikosti 0 (přibližně 22 </w:t>
      </w:r>
      <w:r w:rsidR="009A0C38" w:rsidRPr="001B36EF">
        <w:t>×</w:t>
      </w:r>
      <w:r w:rsidRPr="001B36EF">
        <w:rPr>
          <w:szCs w:val="22"/>
        </w:rPr>
        <w:t> 8 mm), plněné nažloutlými peletami. Víčko tobolky je potištěné symbolem firmy Boehringer Ingelheim, tělo nápisem „R150“.</w:t>
      </w:r>
    </w:p>
    <w:p w14:paraId="799216B4" w14:textId="77777777" w:rsidR="00AF7634" w:rsidRPr="001B36EF" w:rsidRDefault="00AF7634" w:rsidP="000B562B">
      <w:pPr>
        <w:widowControl w:val="0"/>
        <w:jc w:val="both"/>
        <w:rPr>
          <w:noProof/>
          <w:szCs w:val="22"/>
        </w:rPr>
      </w:pPr>
    </w:p>
    <w:p w14:paraId="747DF977" w14:textId="77777777" w:rsidR="00AF7634" w:rsidRPr="001B36EF" w:rsidRDefault="00AF7634" w:rsidP="000B562B">
      <w:pPr>
        <w:widowControl w:val="0"/>
        <w:jc w:val="both"/>
        <w:rPr>
          <w:noProof/>
          <w:szCs w:val="22"/>
        </w:rPr>
      </w:pPr>
    </w:p>
    <w:p w14:paraId="1FD830A9" w14:textId="77777777" w:rsidR="00AF7634" w:rsidRPr="001B36EF" w:rsidRDefault="00E54B69" w:rsidP="000B562B">
      <w:pPr>
        <w:keepNext/>
        <w:widowControl w:val="0"/>
        <w:ind w:left="567" w:hanging="567"/>
        <w:rPr>
          <w:caps/>
          <w:noProof/>
          <w:szCs w:val="22"/>
        </w:rPr>
      </w:pPr>
      <w:r w:rsidRPr="001B36EF">
        <w:rPr>
          <w:b/>
          <w:caps/>
          <w:szCs w:val="22"/>
        </w:rPr>
        <w:t>4.</w:t>
      </w:r>
      <w:r w:rsidRPr="001B36EF">
        <w:rPr>
          <w:b/>
          <w:caps/>
          <w:szCs w:val="22"/>
        </w:rPr>
        <w:tab/>
        <w:t>KLINICKÉ ÚDAJE</w:t>
      </w:r>
    </w:p>
    <w:p w14:paraId="43CF828F" w14:textId="77777777" w:rsidR="00AF7634" w:rsidRPr="001B36EF" w:rsidRDefault="00AF7634" w:rsidP="000B562B">
      <w:pPr>
        <w:keepNext/>
        <w:widowControl w:val="0"/>
        <w:rPr>
          <w:noProof/>
          <w:szCs w:val="22"/>
        </w:rPr>
      </w:pPr>
    </w:p>
    <w:p w14:paraId="0AD08683" w14:textId="77777777" w:rsidR="00AF7634" w:rsidRPr="001B36EF" w:rsidRDefault="00E54B69" w:rsidP="000B562B">
      <w:pPr>
        <w:keepNext/>
        <w:widowControl w:val="0"/>
        <w:ind w:left="567" w:hanging="567"/>
        <w:rPr>
          <w:noProof/>
          <w:szCs w:val="22"/>
        </w:rPr>
      </w:pPr>
      <w:r w:rsidRPr="001B36EF">
        <w:rPr>
          <w:b/>
          <w:szCs w:val="22"/>
        </w:rPr>
        <w:t>4.1</w:t>
      </w:r>
      <w:r w:rsidRPr="001B36EF">
        <w:rPr>
          <w:b/>
          <w:szCs w:val="22"/>
        </w:rPr>
        <w:tab/>
        <w:t>Terapeutické indikace</w:t>
      </w:r>
    </w:p>
    <w:p w14:paraId="7CC50BE7" w14:textId="77777777" w:rsidR="00AF7634" w:rsidRPr="001B36EF" w:rsidRDefault="00AF7634" w:rsidP="000B562B">
      <w:pPr>
        <w:keepNext/>
        <w:widowControl w:val="0"/>
        <w:rPr>
          <w:bCs/>
          <w:iCs/>
          <w:szCs w:val="22"/>
        </w:rPr>
      </w:pPr>
    </w:p>
    <w:p w14:paraId="2E66A597" w14:textId="6DDF7455" w:rsidR="00AF7634" w:rsidRPr="001B36EF" w:rsidRDefault="00E54B69" w:rsidP="000B562B">
      <w:pPr>
        <w:widowControl w:val="0"/>
        <w:rPr>
          <w:noProof/>
          <w:szCs w:val="22"/>
        </w:rPr>
      </w:pPr>
      <w:r w:rsidRPr="001B36EF">
        <w:rPr>
          <w:szCs w:val="22"/>
        </w:rPr>
        <w:t>Prevence cévní mozkové příhody a systémové embolie u dospělých pacientů s</w:t>
      </w:r>
      <w:r w:rsidR="00A42D9F">
        <w:rPr>
          <w:szCs w:val="22"/>
        </w:rPr>
        <w:t> </w:t>
      </w:r>
      <w:r w:rsidRPr="001B36EF">
        <w:rPr>
          <w:szCs w:val="22"/>
        </w:rPr>
        <w:t>nevalvulární fibrilací síní (NVFS), s</w:t>
      </w:r>
      <w:r w:rsidR="00A42D9F">
        <w:rPr>
          <w:szCs w:val="22"/>
        </w:rPr>
        <w:t> </w:t>
      </w:r>
      <w:r w:rsidRPr="001B36EF">
        <w:rPr>
          <w:szCs w:val="22"/>
        </w:rPr>
        <w:t>jedním nebo více rizikovými faktory, jako je cévní mozková příhoda nebo tranzitorní ischemická ataka (TIA) v</w:t>
      </w:r>
      <w:r w:rsidR="00A42D9F">
        <w:rPr>
          <w:szCs w:val="22"/>
        </w:rPr>
        <w:t> </w:t>
      </w:r>
      <w:r w:rsidRPr="001B36EF">
        <w:rPr>
          <w:szCs w:val="22"/>
        </w:rPr>
        <w:t>anamnéze, věk ≥ 75 let, srdeční selhání (NYHA třída ≥ II), diabetes mellitus, hypertenze.</w:t>
      </w:r>
    </w:p>
    <w:p w14:paraId="32EB5152" w14:textId="77777777" w:rsidR="00AF7634" w:rsidRPr="001B36EF" w:rsidRDefault="00AF7634" w:rsidP="000B562B">
      <w:pPr>
        <w:widowControl w:val="0"/>
        <w:rPr>
          <w:noProof/>
          <w:szCs w:val="22"/>
        </w:rPr>
      </w:pPr>
    </w:p>
    <w:p w14:paraId="089B8ADD" w14:textId="77777777" w:rsidR="00AF7634" w:rsidRPr="001B36EF" w:rsidRDefault="00E54B69" w:rsidP="000B562B">
      <w:pPr>
        <w:pStyle w:val="CSText"/>
        <w:widowControl w:val="0"/>
        <w:rPr>
          <w:noProof/>
          <w:sz w:val="22"/>
          <w:szCs w:val="22"/>
        </w:rPr>
      </w:pPr>
      <w:r w:rsidRPr="001B36EF">
        <w:rPr>
          <w:sz w:val="22"/>
          <w:szCs w:val="22"/>
        </w:rPr>
        <w:t>Léčba hluboké žilní trombózy (DVT) a plicní embolie (PE) a prevence rekurence DVT a PE u dospělých.</w:t>
      </w:r>
    </w:p>
    <w:p w14:paraId="522AEC1E" w14:textId="77777777" w:rsidR="00AF7634" w:rsidRPr="001B36EF" w:rsidRDefault="00AF7634" w:rsidP="000B562B">
      <w:pPr>
        <w:widowControl w:val="0"/>
        <w:rPr>
          <w:szCs w:val="22"/>
        </w:rPr>
      </w:pPr>
    </w:p>
    <w:p w14:paraId="53B11EB4" w14:textId="2A4F33BC" w:rsidR="00AF7634" w:rsidRPr="001B36EF" w:rsidRDefault="00E54B69" w:rsidP="000B562B">
      <w:pPr>
        <w:widowControl w:val="0"/>
        <w:rPr>
          <w:szCs w:val="22"/>
        </w:rPr>
      </w:pPr>
      <w:r w:rsidRPr="001B36EF">
        <w:rPr>
          <w:szCs w:val="22"/>
        </w:rPr>
        <w:t xml:space="preserve">Léčba žilních tromboembolických příhod (VTE) a prevence recidivujících VTE u pediatrických pacientů od </w:t>
      </w:r>
      <w:r w:rsidR="006C0850">
        <w:rPr>
          <w:szCs w:val="22"/>
        </w:rPr>
        <w:t>okamžiku, kdy je dítě schopno polykat měkkou stravu,</w:t>
      </w:r>
      <w:r w:rsidRPr="001B36EF">
        <w:rPr>
          <w:szCs w:val="22"/>
        </w:rPr>
        <w:t xml:space="preserve"> do 18 let věku.</w:t>
      </w:r>
    </w:p>
    <w:p w14:paraId="4CF3B722" w14:textId="77777777" w:rsidR="00AF7634" w:rsidRPr="001B36EF" w:rsidRDefault="00AF7634" w:rsidP="000B562B">
      <w:pPr>
        <w:widowControl w:val="0"/>
        <w:rPr>
          <w:szCs w:val="22"/>
        </w:rPr>
      </w:pPr>
    </w:p>
    <w:p w14:paraId="3CC561BA" w14:textId="4C54992A" w:rsidR="00AF7634" w:rsidRPr="001B36EF" w:rsidRDefault="00E54B69" w:rsidP="000B562B">
      <w:pPr>
        <w:widowControl w:val="0"/>
        <w:rPr>
          <w:szCs w:val="22"/>
        </w:rPr>
      </w:pPr>
      <w:r w:rsidRPr="001B36EF">
        <w:rPr>
          <w:szCs w:val="22"/>
        </w:rPr>
        <w:t>Dávky příslušných lékových forem vhodné pro jednotlivé věkové kategorie jsou uvedeny v</w:t>
      </w:r>
      <w:r w:rsidR="00CE491B" w:rsidRPr="001B36EF">
        <w:rPr>
          <w:szCs w:val="22"/>
        </w:rPr>
        <w:t> </w:t>
      </w:r>
      <w:r w:rsidRPr="001B36EF">
        <w:rPr>
          <w:szCs w:val="22"/>
        </w:rPr>
        <w:t>bodě</w:t>
      </w:r>
      <w:r w:rsidR="005B411A">
        <w:rPr>
          <w:szCs w:val="22"/>
        </w:rPr>
        <w:t> </w:t>
      </w:r>
      <w:r w:rsidRPr="001B36EF">
        <w:rPr>
          <w:szCs w:val="22"/>
        </w:rPr>
        <w:t>4.2.</w:t>
      </w:r>
    </w:p>
    <w:p w14:paraId="7B42F642" w14:textId="77777777" w:rsidR="00AF7634" w:rsidRPr="001B36EF" w:rsidRDefault="00AF7634" w:rsidP="000B562B">
      <w:pPr>
        <w:widowControl w:val="0"/>
        <w:rPr>
          <w:noProof/>
          <w:szCs w:val="22"/>
        </w:rPr>
      </w:pPr>
    </w:p>
    <w:p w14:paraId="52EE2C13" w14:textId="77777777" w:rsidR="00AF7634" w:rsidRPr="001B36EF" w:rsidRDefault="00E54B69" w:rsidP="000B562B">
      <w:pPr>
        <w:keepNext/>
        <w:widowControl w:val="0"/>
        <w:ind w:left="567" w:hanging="567"/>
        <w:rPr>
          <w:b/>
          <w:noProof/>
          <w:szCs w:val="22"/>
        </w:rPr>
      </w:pPr>
      <w:r w:rsidRPr="001B36EF">
        <w:rPr>
          <w:b/>
          <w:szCs w:val="22"/>
        </w:rPr>
        <w:t>4.2</w:t>
      </w:r>
      <w:r w:rsidRPr="001B36EF">
        <w:rPr>
          <w:b/>
          <w:szCs w:val="22"/>
        </w:rPr>
        <w:tab/>
        <w:t>Dávkování a způsob podání</w:t>
      </w:r>
    </w:p>
    <w:p w14:paraId="161DB689" w14:textId="77777777" w:rsidR="00AF7634" w:rsidRPr="001B36EF" w:rsidRDefault="00AF7634" w:rsidP="000B562B">
      <w:pPr>
        <w:keepNext/>
        <w:widowControl w:val="0"/>
        <w:rPr>
          <w:szCs w:val="22"/>
        </w:rPr>
      </w:pPr>
    </w:p>
    <w:p w14:paraId="0CF07340" w14:textId="77777777" w:rsidR="00AF7634" w:rsidRPr="001B36EF" w:rsidRDefault="00E54B69" w:rsidP="000B562B">
      <w:pPr>
        <w:keepNext/>
        <w:widowControl w:val="0"/>
        <w:rPr>
          <w:noProof/>
          <w:szCs w:val="22"/>
          <w:u w:val="single"/>
        </w:rPr>
      </w:pPr>
      <w:r w:rsidRPr="001B36EF">
        <w:rPr>
          <w:szCs w:val="22"/>
          <w:u w:val="single"/>
        </w:rPr>
        <w:t>Dávkování</w:t>
      </w:r>
    </w:p>
    <w:p w14:paraId="7F820AAE" w14:textId="77777777" w:rsidR="00AF7634" w:rsidRPr="001B36EF" w:rsidRDefault="00AF7634" w:rsidP="000B562B">
      <w:pPr>
        <w:keepNext/>
        <w:widowControl w:val="0"/>
        <w:rPr>
          <w:bCs/>
          <w:noProof/>
          <w:szCs w:val="22"/>
        </w:rPr>
      </w:pPr>
    </w:p>
    <w:p w14:paraId="3AE0AA66" w14:textId="7D58ADD1" w:rsidR="00AF7634" w:rsidRPr="001B36EF" w:rsidRDefault="00E54B69" w:rsidP="000B562B">
      <w:pPr>
        <w:widowControl w:val="0"/>
        <w:rPr>
          <w:szCs w:val="22"/>
        </w:rPr>
      </w:pPr>
      <w:r w:rsidRPr="001B36EF">
        <w:rPr>
          <w:szCs w:val="22"/>
        </w:rPr>
        <w:t>Tobolky přípravku Pradaxa mohou užívat dospělí a děti od 8</w:t>
      </w:r>
      <w:r w:rsidR="00BA7592" w:rsidRPr="001B36EF">
        <w:rPr>
          <w:szCs w:val="22"/>
        </w:rPr>
        <w:t> </w:t>
      </w:r>
      <w:r w:rsidRPr="001B36EF">
        <w:rPr>
          <w:szCs w:val="22"/>
        </w:rPr>
        <w:t xml:space="preserve">let věku, kteří jsou schopni spolknout tobolky vcelku. </w:t>
      </w:r>
      <w:r w:rsidR="0028689A">
        <w:rPr>
          <w:szCs w:val="22"/>
        </w:rPr>
        <w:t>Obal</w:t>
      </w:r>
      <w:r w:rsidR="00C14DC4">
        <w:rPr>
          <w:szCs w:val="22"/>
        </w:rPr>
        <w:t>e</w:t>
      </w:r>
      <w:r w:rsidRPr="001B36EF">
        <w:rPr>
          <w:szCs w:val="22"/>
        </w:rPr>
        <w:t>né granule přípravku Pradaxa lze používat u dětí ve věku do 12 let, jakmile je dítě schopno polykat měkkou stravu.</w:t>
      </w:r>
    </w:p>
    <w:p w14:paraId="57F5E830" w14:textId="77777777" w:rsidR="00AF7634" w:rsidRPr="001B36EF" w:rsidRDefault="00AF7634" w:rsidP="000B562B">
      <w:pPr>
        <w:widowControl w:val="0"/>
        <w:rPr>
          <w:bCs/>
          <w:noProof/>
          <w:szCs w:val="22"/>
        </w:rPr>
      </w:pPr>
    </w:p>
    <w:p w14:paraId="0FD9712D" w14:textId="0DA1FEFC" w:rsidR="00AF7634" w:rsidRPr="001B36EF" w:rsidRDefault="00E54B69" w:rsidP="000B562B">
      <w:pPr>
        <w:widowControl w:val="0"/>
        <w:rPr>
          <w:b/>
          <w:noProof/>
          <w:szCs w:val="22"/>
        </w:rPr>
      </w:pPr>
      <w:r w:rsidRPr="001B36EF">
        <w:rPr>
          <w:szCs w:val="22"/>
        </w:rPr>
        <w:t>Při změně lékové formy může nastat nutnost úpravy předepsané dávky. Dávka uvedená v</w:t>
      </w:r>
      <w:r w:rsidR="00A42D9F">
        <w:rPr>
          <w:szCs w:val="22"/>
        </w:rPr>
        <w:t> </w:t>
      </w:r>
      <w:r w:rsidRPr="001B36EF">
        <w:rPr>
          <w:szCs w:val="22"/>
        </w:rPr>
        <w:t>příslušné dávkovací tabulce pro lékovou formu má být předepsána podle tělesné hmotnosti a věku dítěte.</w:t>
      </w:r>
    </w:p>
    <w:p w14:paraId="23D788DE" w14:textId="77777777" w:rsidR="00AF7634" w:rsidRPr="001B36EF" w:rsidRDefault="00AF7634" w:rsidP="000B562B">
      <w:pPr>
        <w:widowControl w:val="0"/>
        <w:rPr>
          <w:bCs/>
          <w:noProof/>
          <w:szCs w:val="22"/>
        </w:rPr>
      </w:pPr>
    </w:p>
    <w:p w14:paraId="1EAA64FF" w14:textId="17432A7D" w:rsidR="00AF7634" w:rsidRPr="001B36EF" w:rsidRDefault="00E54B69" w:rsidP="000B562B">
      <w:pPr>
        <w:keepNext/>
        <w:widowControl w:val="0"/>
        <w:rPr>
          <w:b/>
          <w:i/>
          <w:szCs w:val="22"/>
          <w:u w:val="single"/>
        </w:rPr>
      </w:pPr>
      <w:r w:rsidRPr="001B36EF">
        <w:rPr>
          <w:b/>
          <w:i/>
          <w:szCs w:val="22"/>
          <w:u w:val="single"/>
        </w:rPr>
        <w:t>Prevence cévní mozkové příhody a systémové embolie u dospělých pacientů s</w:t>
      </w:r>
      <w:r w:rsidR="00A42D9F">
        <w:rPr>
          <w:b/>
          <w:i/>
          <w:szCs w:val="22"/>
          <w:u w:val="single"/>
        </w:rPr>
        <w:t> </w:t>
      </w:r>
      <w:r w:rsidRPr="001B36EF">
        <w:rPr>
          <w:b/>
          <w:i/>
          <w:szCs w:val="22"/>
          <w:u w:val="single"/>
        </w:rPr>
        <w:t>NVFS s</w:t>
      </w:r>
      <w:r w:rsidR="00A42D9F">
        <w:rPr>
          <w:b/>
          <w:i/>
          <w:szCs w:val="22"/>
          <w:u w:val="single"/>
        </w:rPr>
        <w:t> </w:t>
      </w:r>
      <w:r w:rsidRPr="001B36EF">
        <w:rPr>
          <w:b/>
          <w:i/>
          <w:szCs w:val="22"/>
          <w:u w:val="single"/>
        </w:rPr>
        <w:t>jedním nebo více rizikovými faktory (SPAF)</w:t>
      </w:r>
    </w:p>
    <w:p w14:paraId="09F154E5" w14:textId="77777777" w:rsidR="00AF7634" w:rsidRPr="001B36EF" w:rsidRDefault="00E54B69" w:rsidP="000B562B">
      <w:pPr>
        <w:keepNext/>
        <w:widowControl w:val="0"/>
        <w:rPr>
          <w:b/>
          <w:i/>
          <w:szCs w:val="22"/>
          <w:u w:val="single"/>
        </w:rPr>
      </w:pPr>
      <w:r w:rsidRPr="001B36EF">
        <w:rPr>
          <w:b/>
          <w:i/>
          <w:szCs w:val="22"/>
          <w:u w:val="single"/>
        </w:rPr>
        <w:t>Léčba DVT a PE a prevence rekurence DVT a PE u dospělých (DVT/PE)</w:t>
      </w:r>
    </w:p>
    <w:p w14:paraId="0A5288E5" w14:textId="77777777" w:rsidR="00AF7634" w:rsidRPr="001B36EF" w:rsidRDefault="00AF7634" w:rsidP="000B562B">
      <w:pPr>
        <w:keepNext/>
        <w:widowControl w:val="0"/>
        <w:rPr>
          <w:szCs w:val="22"/>
        </w:rPr>
      </w:pPr>
    </w:p>
    <w:p w14:paraId="1B5A7968" w14:textId="76531ABE" w:rsidR="00AF7634" w:rsidRPr="001B36EF" w:rsidRDefault="00E54B69" w:rsidP="000B562B">
      <w:pPr>
        <w:widowControl w:val="0"/>
        <w:rPr>
          <w:bCs/>
          <w:szCs w:val="22"/>
        </w:rPr>
      </w:pPr>
      <w:r w:rsidRPr="001B36EF">
        <w:rPr>
          <w:szCs w:val="22"/>
        </w:rPr>
        <w:t>Doporučené dávky dabigatran-etexilátu v</w:t>
      </w:r>
      <w:r w:rsidR="00A42D9F">
        <w:rPr>
          <w:szCs w:val="22"/>
        </w:rPr>
        <w:t> </w:t>
      </w:r>
      <w:r w:rsidRPr="001B36EF">
        <w:rPr>
          <w:szCs w:val="22"/>
        </w:rPr>
        <w:t>indikacích SPAF, DVT a PE jsou uvedeny v</w:t>
      </w:r>
      <w:r w:rsidR="00A42D9F">
        <w:rPr>
          <w:szCs w:val="22"/>
        </w:rPr>
        <w:t> </w:t>
      </w:r>
      <w:r w:rsidRPr="001B36EF">
        <w:rPr>
          <w:szCs w:val="22"/>
        </w:rPr>
        <w:t>tabulce 1.</w:t>
      </w:r>
    </w:p>
    <w:p w14:paraId="78F057CE" w14:textId="77777777" w:rsidR="00AF7634" w:rsidRPr="001B36EF" w:rsidRDefault="00AF7634" w:rsidP="000B562B">
      <w:pPr>
        <w:widowControl w:val="0"/>
        <w:rPr>
          <w:szCs w:val="22"/>
        </w:rPr>
      </w:pPr>
    </w:p>
    <w:p w14:paraId="37656F8D" w14:textId="77777777" w:rsidR="00AF7634" w:rsidRPr="001B36EF" w:rsidRDefault="00E54B69" w:rsidP="000B562B">
      <w:pPr>
        <w:keepNext/>
        <w:widowControl w:val="0"/>
        <w:ind w:left="1418" w:hanging="1418"/>
        <w:rPr>
          <w:b/>
          <w:bCs/>
          <w:szCs w:val="22"/>
        </w:rPr>
      </w:pPr>
      <w:r w:rsidRPr="001B36EF">
        <w:rPr>
          <w:b/>
          <w:szCs w:val="22"/>
        </w:rPr>
        <w:lastRenderedPageBreak/>
        <w:t>Tabulka 1:</w:t>
      </w:r>
      <w:r w:rsidRPr="001B36EF">
        <w:rPr>
          <w:b/>
          <w:szCs w:val="22"/>
        </w:rPr>
        <w:tab/>
        <w:t>Doporučení pro dávkování u SPAF, DVT a PE</w:t>
      </w:r>
    </w:p>
    <w:p w14:paraId="4975357C" w14:textId="77777777" w:rsidR="00AF7634" w:rsidRPr="001B36EF" w:rsidRDefault="00AF7634" w:rsidP="000B562B">
      <w:pPr>
        <w:keepNext/>
        <w:widowControl w:val="0"/>
        <w:rPr>
          <w:bCs/>
          <w:iCs/>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1"/>
        <w:gridCol w:w="4959"/>
      </w:tblGrid>
      <w:tr w:rsidR="00AF7634" w:rsidRPr="001B36EF" w14:paraId="47DD7F68" w14:textId="77777777" w:rsidTr="00D2215A">
        <w:tc>
          <w:tcPr>
            <w:tcW w:w="2263" w:type="pct"/>
          </w:tcPr>
          <w:p w14:paraId="3091B7E8" w14:textId="77777777" w:rsidR="00AF7634" w:rsidRPr="001B36EF" w:rsidRDefault="00AF7634" w:rsidP="000B562B">
            <w:pPr>
              <w:keepNext/>
              <w:widowControl w:val="0"/>
              <w:rPr>
                <w:bCs/>
                <w:iCs/>
                <w:szCs w:val="22"/>
                <w:u w:val="single"/>
              </w:rPr>
            </w:pPr>
          </w:p>
        </w:tc>
        <w:tc>
          <w:tcPr>
            <w:tcW w:w="2737" w:type="pct"/>
          </w:tcPr>
          <w:p w14:paraId="6148FB4C" w14:textId="77777777" w:rsidR="00AF7634" w:rsidRPr="001B36EF" w:rsidRDefault="00E54B69" w:rsidP="000B562B">
            <w:pPr>
              <w:keepNext/>
              <w:widowControl w:val="0"/>
              <w:rPr>
                <w:b/>
                <w:iCs/>
                <w:szCs w:val="22"/>
              </w:rPr>
            </w:pPr>
            <w:r w:rsidRPr="001B36EF">
              <w:rPr>
                <w:b/>
                <w:szCs w:val="22"/>
              </w:rPr>
              <w:t>Doporučení pro dávkování</w:t>
            </w:r>
          </w:p>
        </w:tc>
      </w:tr>
      <w:tr w:rsidR="00AF7634" w:rsidRPr="001B36EF" w14:paraId="436E7525" w14:textId="77777777" w:rsidTr="00D2215A">
        <w:tc>
          <w:tcPr>
            <w:tcW w:w="2263" w:type="pct"/>
          </w:tcPr>
          <w:p w14:paraId="176D88BC" w14:textId="7111D899" w:rsidR="00AF7634" w:rsidRPr="001B36EF" w:rsidRDefault="00E54B69" w:rsidP="000B562B">
            <w:pPr>
              <w:keepNext/>
              <w:widowControl w:val="0"/>
              <w:rPr>
                <w:bCs/>
                <w:iCs/>
                <w:szCs w:val="22"/>
              </w:rPr>
            </w:pPr>
            <w:r w:rsidRPr="001B36EF">
              <w:rPr>
                <w:szCs w:val="22"/>
              </w:rPr>
              <w:t>Prevence cévní mozkové příhody a systémové embolie u dospělých pacientů s</w:t>
            </w:r>
            <w:r w:rsidR="00A42D9F">
              <w:rPr>
                <w:szCs w:val="22"/>
              </w:rPr>
              <w:t> </w:t>
            </w:r>
            <w:r w:rsidRPr="001B36EF">
              <w:rPr>
                <w:szCs w:val="22"/>
              </w:rPr>
              <w:t>NVFS s</w:t>
            </w:r>
            <w:r w:rsidR="00A42D9F">
              <w:rPr>
                <w:szCs w:val="22"/>
              </w:rPr>
              <w:t> </w:t>
            </w:r>
            <w:r w:rsidRPr="001B36EF">
              <w:rPr>
                <w:szCs w:val="22"/>
              </w:rPr>
              <w:t>jedním nebo více rizikovými faktory (SPAF)</w:t>
            </w:r>
          </w:p>
        </w:tc>
        <w:tc>
          <w:tcPr>
            <w:tcW w:w="2737" w:type="pct"/>
            <w:vAlign w:val="center"/>
          </w:tcPr>
          <w:p w14:paraId="60234081" w14:textId="77777777" w:rsidR="00AF7634" w:rsidRPr="001B36EF" w:rsidRDefault="00E54B69" w:rsidP="000B562B">
            <w:pPr>
              <w:keepNext/>
              <w:widowControl w:val="0"/>
              <w:rPr>
                <w:bCs/>
                <w:iCs/>
                <w:szCs w:val="22"/>
                <w:u w:val="single"/>
              </w:rPr>
            </w:pPr>
            <w:r w:rsidRPr="001B36EF">
              <w:rPr>
                <w:szCs w:val="22"/>
              </w:rPr>
              <w:t>300 mg dabigatran-etexilátu užívaných ve formě jedné tobolky o síle 150 mg dvakrát denně</w:t>
            </w:r>
          </w:p>
        </w:tc>
      </w:tr>
      <w:tr w:rsidR="00AF7634" w:rsidRPr="001B36EF" w14:paraId="37D0F6A1" w14:textId="77777777" w:rsidTr="00D2215A">
        <w:tc>
          <w:tcPr>
            <w:tcW w:w="2263" w:type="pct"/>
          </w:tcPr>
          <w:p w14:paraId="7F90F5F0" w14:textId="77777777" w:rsidR="00AF7634" w:rsidRPr="001B36EF" w:rsidRDefault="00E54B69" w:rsidP="000B562B">
            <w:pPr>
              <w:keepNext/>
              <w:widowControl w:val="0"/>
              <w:rPr>
                <w:bCs/>
                <w:iCs/>
                <w:szCs w:val="22"/>
              </w:rPr>
            </w:pPr>
            <w:r w:rsidRPr="001B36EF">
              <w:rPr>
                <w:szCs w:val="22"/>
              </w:rPr>
              <w:t>Léčba DVT a PE a prevence rekurence DVT a PE u dospělých (DVT/PE)</w:t>
            </w:r>
          </w:p>
        </w:tc>
        <w:tc>
          <w:tcPr>
            <w:tcW w:w="2737" w:type="pct"/>
            <w:vAlign w:val="center"/>
          </w:tcPr>
          <w:p w14:paraId="7737EECC" w14:textId="77777777" w:rsidR="00AF7634" w:rsidRPr="001B36EF" w:rsidRDefault="00E54B69" w:rsidP="000B562B">
            <w:pPr>
              <w:keepNext/>
              <w:widowControl w:val="0"/>
              <w:rPr>
                <w:bCs/>
                <w:iCs/>
                <w:szCs w:val="22"/>
                <w:u w:val="single"/>
              </w:rPr>
            </w:pPr>
            <w:r w:rsidRPr="001B36EF">
              <w:rPr>
                <w:szCs w:val="22"/>
              </w:rPr>
              <w:t>300 mg dabigatran-etexilátu užívaných ve formě jedné tobolky o síle 150 mg dvakrát denně po léčbě parenterálním antikoagulačním přípravkem, která trvala nejméně 5 dní</w:t>
            </w:r>
          </w:p>
        </w:tc>
      </w:tr>
      <w:tr w:rsidR="00AF7634" w:rsidRPr="001B36EF" w14:paraId="399D5F33" w14:textId="77777777" w:rsidTr="00D2215A">
        <w:tc>
          <w:tcPr>
            <w:tcW w:w="2263" w:type="pct"/>
          </w:tcPr>
          <w:p w14:paraId="66925554" w14:textId="77777777" w:rsidR="00AF7634" w:rsidRPr="001B36EF" w:rsidRDefault="00E54B69" w:rsidP="000B562B">
            <w:pPr>
              <w:keepNext/>
              <w:widowControl w:val="0"/>
              <w:rPr>
                <w:bCs/>
                <w:szCs w:val="22"/>
              </w:rPr>
            </w:pPr>
            <w:r w:rsidRPr="001B36EF">
              <w:rPr>
                <w:b/>
                <w:i/>
                <w:szCs w:val="22"/>
                <w:u w:val="single"/>
              </w:rPr>
              <w:t>Doporučeno snížení dávky</w:t>
            </w:r>
          </w:p>
        </w:tc>
        <w:tc>
          <w:tcPr>
            <w:tcW w:w="2737" w:type="pct"/>
            <w:vAlign w:val="center"/>
          </w:tcPr>
          <w:p w14:paraId="16E0655D" w14:textId="77777777" w:rsidR="00AF7634" w:rsidRPr="001B36EF" w:rsidRDefault="00AF7634" w:rsidP="000B562B">
            <w:pPr>
              <w:keepNext/>
              <w:widowControl w:val="0"/>
              <w:rPr>
                <w:bCs/>
                <w:szCs w:val="22"/>
                <w:lang w:eastAsia="da-DK"/>
              </w:rPr>
            </w:pPr>
          </w:p>
        </w:tc>
      </w:tr>
      <w:tr w:rsidR="00AF7634" w:rsidRPr="001B36EF" w14:paraId="58D2F683" w14:textId="77777777" w:rsidTr="00D2215A">
        <w:tc>
          <w:tcPr>
            <w:tcW w:w="2263" w:type="pct"/>
          </w:tcPr>
          <w:p w14:paraId="655A0D21" w14:textId="77777777" w:rsidR="00AF7634" w:rsidRPr="001B36EF" w:rsidRDefault="00E54B69" w:rsidP="000B562B">
            <w:pPr>
              <w:keepNext/>
              <w:widowControl w:val="0"/>
              <w:rPr>
                <w:szCs w:val="22"/>
              </w:rPr>
            </w:pPr>
            <w:r w:rsidRPr="001B36EF">
              <w:rPr>
                <w:szCs w:val="22"/>
              </w:rPr>
              <w:t>Pacienti ve věku ≥ 80 let</w:t>
            </w:r>
          </w:p>
        </w:tc>
        <w:tc>
          <w:tcPr>
            <w:tcW w:w="2737" w:type="pct"/>
            <w:vMerge w:val="restart"/>
            <w:vAlign w:val="center"/>
          </w:tcPr>
          <w:p w14:paraId="4AB69084" w14:textId="77777777" w:rsidR="00AF7634" w:rsidRPr="001B36EF" w:rsidRDefault="00E54B69" w:rsidP="000B562B">
            <w:pPr>
              <w:keepNext/>
              <w:widowControl w:val="0"/>
              <w:rPr>
                <w:bCs/>
                <w:szCs w:val="22"/>
              </w:rPr>
            </w:pPr>
            <w:r w:rsidRPr="001B36EF">
              <w:rPr>
                <w:szCs w:val="22"/>
              </w:rPr>
              <w:t>Denní dávka dabigatran-etexilátu 220 mg ve formě jedné tobolky o síle 110 mg dvakrát denně</w:t>
            </w:r>
          </w:p>
        </w:tc>
      </w:tr>
      <w:tr w:rsidR="00AF7634" w:rsidRPr="001B36EF" w14:paraId="7D4B4956" w14:textId="77777777" w:rsidTr="00D2215A">
        <w:tc>
          <w:tcPr>
            <w:tcW w:w="2263" w:type="pct"/>
          </w:tcPr>
          <w:p w14:paraId="3047E246" w14:textId="77777777" w:rsidR="00AF7634" w:rsidRPr="001B36EF" w:rsidRDefault="00E54B69" w:rsidP="000B562B">
            <w:pPr>
              <w:keepNext/>
              <w:widowControl w:val="0"/>
              <w:rPr>
                <w:szCs w:val="22"/>
              </w:rPr>
            </w:pPr>
            <w:r w:rsidRPr="001B36EF">
              <w:rPr>
                <w:szCs w:val="22"/>
              </w:rPr>
              <w:t>Pacienti, kteří dostávají současně verapamil</w:t>
            </w:r>
          </w:p>
        </w:tc>
        <w:tc>
          <w:tcPr>
            <w:tcW w:w="2737" w:type="pct"/>
            <w:vMerge/>
          </w:tcPr>
          <w:p w14:paraId="50C0535F" w14:textId="77777777" w:rsidR="00AF7634" w:rsidRPr="001B36EF" w:rsidRDefault="00AF7634" w:rsidP="000B562B">
            <w:pPr>
              <w:keepNext/>
              <w:widowControl w:val="0"/>
              <w:rPr>
                <w:bCs/>
                <w:szCs w:val="22"/>
              </w:rPr>
            </w:pPr>
          </w:p>
        </w:tc>
      </w:tr>
      <w:tr w:rsidR="00AF7634" w:rsidRPr="001B36EF" w14:paraId="69799E8A" w14:textId="77777777" w:rsidTr="00D2215A">
        <w:tc>
          <w:tcPr>
            <w:tcW w:w="2263" w:type="pct"/>
          </w:tcPr>
          <w:p w14:paraId="4C4962AD" w14:textId="77777777" w:rsidR="00AF7634" w:rsidRPr="001B36EF" w:rsidRDefault="00E54B69" w:rsidP="000B562B">
            <w:pPr>
              <w:keepNext/>
              <w:widowControl w:val="0"/>
              <w:rPr>
                <w:bCs/>
                <w:iCs/>
                <w:szCs w:val="22"/>
                <w:u w:val="single"/>
              </w:rPr>
            </w:pPr>
            <w:r w:rsidRPr="001B36EF">
              <w:rPr>
                <w:b/>
                <w:i/>
                <w:szCs w:val="22"/>
                <w:u w:val="single"/>
              </w:rPr>
              <w:t>Snížení dávky je třeba zvážit</w:t>
            </w:r>
          </w:p>
        </w:tc>
        <w:tc>
          <w:tcPr>
            <w:tcW w:w="2737" w:type="pct"/>
          </w:tcPr>
          <w:p w14:paraId="365B5932" w14:textId="77777777" w:rsidR="00AF7634" w:rsidRPr="001B36EF" w:rsidRDefault="00AF7634" w:rsidP="000B562B">
            <w:pPr>
              <w:keepNext/>
              <w:widowControl w:val="0"/>
              <w:rPr>
                <w:bCs/>
                <w:szCs w:val="22"/>
              </w:rPr>
            </w:pPr>
          </w:p>
        </w:tc>
      </w:tr>
      <w:tr w:rsidR="00AF7634" w:rsidRPr="001B36EF" w14:paraId="1C00ED7D" w14:textId="77777777" w:rsidTr="00D2215A">
        <w:tc>
          <w:tcPr>
            <w:tcW w:w="2263" w:type="pct"/>
          </w:tcPr>
          <w:p w14:paraId="79C409FE" w14:textId="77777777" w:rsidR="00AF7634" w:rsidRPr="001B36EF" w:rsidRDefault="00E54B69" w:rsidP="000B562B">
            <w:pPr>
              <w:keepNext/>
              <w:widowControl w:val="0"/>
              <w:rPr>
                <w:szCs w:val="22"/>
              </w:rPr>
            </w:pPr>
            <w:r w:rsidRPr="001B36EF">
              <w:rPr>
                <w:szCs w:val="22"/>
              </w:rPr>
              <w:t>Pacienti ve věku 75</w:t>
            </w:r>
            <w:r w:rsidRPr="001B36EF">
              <w:rPr>
                <w:szCs w:val="22"/>
              </w:rPr>
              <w:noBreakHyphen/>
              <w:t>80 let</w:t>
            </w:r>
          </w:p>
        </w:tc>
        <w:tc>
          <w:tcPr>
            <w:tcW w:w="2737" w:type="pct"/>
            <w:vMerge w:val="restart"/>
            <w:vAlign w:val="center"/>
          </w:tcPr>
          <w:p w14:paraId="70C04AC2" w14:textId="77777777" w:rsidR="00AF7634" w:rsidRPr="001B36EF" w:rsidRDefault="00E54B69" w:rsidP="000B562B">
            <w:pPr>
              <w:keepNext/>
              <w:widowControl w:val="0"/>
              <w:rPr>
                <w:bCs/>
                <w:szCs w:val="22"/>
              </w:rPr>
            </w:pPr>
            <w:r w:rsidRPr="001B36EF">
              <w:rPr>
                <w:szCs w:val="22"/>
              </w:rPr>
              <w:t>Má být zvolena denní dávka dabigatran-etexilátu 300 mg nebo 220 mg na základě individuálního posouzení rizika tromboembolie a rizika krvácení</w:t>
            </w:r>
          </w:p>
        </w:tc>
      </w:tr>
      <w:tr w:rsidR="00AF7634" w:rsidRPr="001B36EF" w14:paraId="266C496D" w14:textId="77777777" w:rsidTr="00D2215A">
        <w:tc>
          <w:tcPr>
            <w:tcW w:w="2263" w:type="pct"/>
          </w:tcPr>
          <w:p w14:paraId="6AA3955F" w14:textId="77777777" w:rsidR="00AF7634" w:rsidRPr="001B36EF" w:rsidRDefault="00E54B69" w:rsidP="000B562B">
            <w:pPr>
              <w:keepNext/>
              <w:widowControl w:val="0"/>
              <w:rPr>
                <w:szCs w:val="22"/>
              </w:rPr>
            </w:pPr>
            <w:r w:rsidRPr="001B36EF">
              <w:rPr>
                <w:szCs w:val="22"/>
              </w:rPr>
              <w:t>Pacienti se středně těžkou poruchou funkce ledvin (CrCL 30</w:t>
            </w:r>
            <w:r w:rsidRPr="001B36EF">
              <w:rPr>
                <w:szCs w:val="22"/>
              </w:rPr>
              <w:noBreakHyphen/>
              <w:t>50 ml/min)</w:t>
            </w:r>
          </w:p>
        </w:tc>
        <w:tc>
          <w:tcPr>
            <w:tcW w:w="2737" w:type="pct"/>
            <w:vMerge/>
            <w:vAlign w:val="center"/>
          </w:tcPr>
          <w:p w14:paraId="20A649DC" w14:textId="77777777" w:rsidR="00AF7634" w:rsidRPr="001B36EF" w:rsidRDefault="00AF7634" w:rsidP="000B562B">
            <w:pPr>
              <w:keepNext/>
              <w:widowControl w:val="0"/>
              <w:rPr>
                <w:bCs/>
                <w:color w:val="00B050"/>
                <w:szCs w:val="22"/>
              </w:rPr>
            </w:pPr>
          </w:p>
        </w:tc>
      </w:tr>
      <w:tr w:rsidR="00AF7634" w:rsidRPr="001B36EF" w14:paraId="15BC8152" w14:textId="77777777" w:rsidTr="00D2215A">
        <w:tc>
          <w:tcPr>
            <w:tcW w:w="2263" w:type="pct"/>
          </w:tcPr>
          <w:p w14:paraId="23499F89" w14:textId="637F9434" w:rsidR="00AF7634" w:rsidRPr="001B36EF" w:rsidRDefault="00E54B69" w:rsidP="000B562B">
            <w:pPr>
              <w:keepNext/>
              <w:widowControl w:val="0"/>
              <w:rPr>
                <w:szCs w:val="22"/>
              </w:rPr>
            </w:pPr>
            <w:r w:rsidRPr="001B36EF">
              <w:rPr>
                <w:szCs w:val="22"/>
              </w:rPr>
              <w:t>Pacienti s</w:t>
            </w:r>
            <w:r w:rsidR="00A42D9F">
              <w:rPr>
                <w:szCs w:val="22"/>
              </w:rPr>
              <w:t> </w:t>
            </w:r>
            <w:r w:rsidRPr="001B36EF">
              <w:rPr>
                <w:szCs w:val="22"/>
              </w:rPr>
              <w:t>gastritidou, ezofagitidou nebo gastroezofageálním refluxem</w:t>
            </w:r>
          </w:p>
        </w:tc>
        <w:tc>
          <w:tcPr>
            <w:tcW w:w="2737" w:type="pct"/>
            <w:vMerge/>
            <w:vAlign w:val="center"/>
          </w:tcPr>
          <w:p w14:paraId="5A7A0271" w14:textId="77777777" w:rsidR="00AF7634" w:rsidRPr="001B36EF" w:rsidRDefault="00AF7634" w:rsidP="000B562B">
            <w:pPr>
              <w:keepNext/>
              <w:widowControl w:val="0"/>
              <w:rPr>
                <w:bCs/>
                <w:color w:val="00B050"/>
                <w:szCs w:val="22"/>
              </w:rPr>
            </w:pPr>
          </w:p>
        </w:tc>
      </w:tr>
      <w:tr w:rsidR="00AF7634" w:rsidRPr="001B36EF" w14:paraId="55C755CB" w14:textId="77777777" w:rsidTr="00D2215A">
        <w:tc>
          <w:tcPr>
            <w:tcW w:w="2263" w:type="pct"/>
          </w:tcPr>
          <w:p w14:paraId="7BB9D936" w14:textId="77777777" w:rsidR="00AF7634" w:rsidRPr="001B36EF" w:rsidRDefault="00E54B69" w:rsidP="000B562B">
            <w:pPr>
              <w:widowControl w:val="0"/>
              <w:rPr>
                <w:szCs w:val="22"/>
              </w:rPr>
            </w:pPr>
            <w:r w:rsidRPr="001B36EF">
              <w:rPr>
                <w:szCs w:val="22"/>
              </w:rPr>
              <w:t>Ostatní pacienti se zvýšeným rizikem krvácení</w:t>
            </w:r>
          </w:p>
        </w:tc>
        <w:tc>
          <w:tcPr>
            <w:tcW w:w="2737" w:type="pct"/>
            <w:vMerge/>
            <w:vAlign w:val="center"/>
          </w:tcPr>
          <w:p w14:paraId="23CEF630" w14:textId="77777777" w:rsidR="00AF7634" w:rsidRPr="001B36EF" w:rsidRDefault="00AF7634" w:rsidP="000B562B">
            <w:pPr>
              <w:keepNext/>
              <w:widowControl w:val="0"/>
              <w:rPr>
                <w:bCs/>
                <w:color w:val="00B050"/>
                <w:szCs w:val="22"/>
              </w:rPr>
            </w:pPr>
          </w:p>
        </w:tc>
      </w:tr>
    </w:tbl>
    <w:p w14:paraId="5B333C17" w14:textId="3DCE7B57" w:rsidR="00AF7634" w:rsidRPr="001B36EF" w:rsidRDefault="00E54B69" w:rsidP="000B562B">
      <w:pPr>
        <w:widowControl w:val="0"/>
        <w:rPr>
          <w:szCs w:val="22"/>
        </w:rPr>
      </w:pPr>
      <w:r w:rsidRPr="001B36EF">
        <w:rPr>
          <w:szCs w:val="22"/>
        </w:rPr>
        <w:t>U indikace DVT/PE je doporučení pro užívání dabigatran-etexilátu 220 mg ve formě jedné tobolky o síle 110 mg dvakrát denně založeno na farmakokinetických a farmakodynamických analýzách a nebylo zkoumáno v</w:t>
      </w:r>
      <w:r w:rsidR="00A42D9F">
        <w:rPr>
          <w:szCs w:val="22"/>
        </w:rPr>
        <w:t> </w:t>
      </w:r>
      <w:r w:rsidRPr="001B36EF">
        <w:rPr>
          <w:szCs w:val="22"/>
        </w:rPr>
        <w:t>tomto klinickém prostředí. Viz dále níže a body 4.4, 4.5, 5.1 a 5.2.</w:t>
      </w:r>
    </w:p>
    <w:p w14:paraId="5795150C" w14:textId="77777777" w:rsidR="00AF7634" w:rsidRPr="001B36EF" w:rsidRDefault="00AF7634" w:rsidP="000B562B">
      <w:pPr>
        <w:widowControl w:val="0"/>
        <w:rPr>
          <w:szCs w:val="22"/>
        </w:rPr>
      </w:pPr>
    </w:p>
    <w:p w14:paraId="0D554D45" w14:textId="546FDBAC" w:rsidR="00AF7634" w:rsidRPr="001B36EF" w:rsidRDefault="00E54B69" w:rsidP="000B562B">
      <w:pPr>
        <w:widowControl w:val="0"/>
        <w:rPr>
          <w:szCs w:val="22"/>
        </w:rPr>
      </w:pPr>
      <w:r w:rsidRPr="001B36EF">
        <w:rPr>
          <w:szCs w:val="22"/>
        </w:rPr>
        <w:t>Pacienti mají být poučeni, aby se v</w:t>
      </w:r>
      <w:r w:rsidR="00A42D9F">
        <w:rPr>
          <w:szCs w:val="22"/>
        </w:rPr>
        <w:t> </w:t>
      </w:r>
      <w:r w:rsidRPr="001B36EF">
        <w:rPr>
          <w:szCs w:val="22"/>
        </w:rPr>
        <w:t>případě nesnášenlivosti dabigatran-etexilátu okamžitě poradili se svým ošetřujícím lékařem, aby mohli být převedeni na přijatelnou alternativní léčbu k</w:t>
      </w:r>
      <w:r w:rsidR="00A42D9F">
        <w:rPr>
          <w:szCs w:val="22"/>
        </w:rPr>
        <w:t> </w:t>
      </w:r>
      <w:r w:rsidRPr="001B36EF">
        <w:rPr>
          <w:szCs w:val="22"/>
        </w:rPr>
        <w:t>prevenci cévní mozkové příhody a systémové embolie spojené s</w:t>
      </w:r>
      <w:r w:rsidR="00A42D9F">
        <w:rPr>
          <w:szCs w:val="22"/>
        </w:rPr>
        <w:t> </w:t>
      </w:r>
      <w:r w:rsidRPr="001B36EF">
        <w:rPr>
          <w:szCs w:val="22"/>
        </w:rPr>
        <w:t>fibrilací síní nebo k</w:t>
      </w:r>
      <w:r w:rsidR="00A42D9F">
        <w:rPr>
          <w:szCs w:val="22"/>
        </w:rPr>
        <w:t> </w:t>
      </w:r>
      <w:r w:rsidRPr="001B36EF">
        <w:rPr>
          <w:szCs w:val="22"/>
        </w:rPr>
        <w:t>prevenci a léčbě DVT/PE.</w:t>
      </w:r>
    </w:p>
    <w:p w14:paraId="1C8216BA" w14:textId="77777777" w:rsidR="00AF7634" w:rsidRPr="001B36EF" w:rsidRDefault="00AF7634" w:rsidP="000B562B">
      <w:pPr>
        <w:widowControl w:val="0"/>
        <w:rPr>
          <w:szCs w:val="22"/>
        </w:rPr>
      </w:pPr>
    </w:p>
    <w:p w14:paraId="45AE9C0F" w14:textId="77777777" w:rsidR="00AF7634" w:rsidRPr="001B36EF" w:rsidRDefault="00E54B69" w:rsidP="000B562B">
      <w:pPr>
        <w:keepNext/>
        <w:widowControl w:val="0"/>
        <w:rPr>
          <w:i/>
          <w:iCs/>
          <w:szCs w:val="22"/>
          <w:u w:val="single"/>
        </w:rPr>
      </w:pPr>
      <w:r w:rsidRPr="001B36EF">
        <w:rPr>
          <w:i/>
          <w:szCs w:val="22"/>
          <w:u w:val="single"/>
        </w:rPr>
        <w:t>Zhodnocení funkce ledvin před léčbou a během léčby dabigatran­etexilátem</w:t>
      </w:r>
    </w:p>
    <w:p w14:paraId="56A5D805" w14:textId="77777777" w:rsidR="00AF7634" w:rsidRPr="001B36EF" w:rsidRDefault="00AF7634" w:rsidP="000B562B">
      <w:pPr>
        <w:keepNext/>
        <w:widowControl w:val="0"/>
        <w:rPr>
          <w:bCs/>
          <w:iCs/>
          <w:szCs w:val="22"/>
          <w:u w:val="single"/>
        </w:rPr>
      </w:pPr>
    </w:p>
    <w:p w14:paraId="335D1939" w14:textId="77777777" w:rsidR="00AF7634" w:rsidRPr="001B36EF" w:rsidRDefault="00E54B69" w:rsidP="000B562B">
      <w:pPr>
        <w:keepNext/>
        <w:widowControl w:val="0"/>
        <w:rPr>
          <w:bCs/>
          <w:iCs/>
          <w:szCs w:val="22"/>
          <w:u w:val="single"/>
        </w:rPr>
      </w:pPr>
      <w:r w:rsidRPr="001B36EF">
        <w:rPr>
          <w:szCs w:val="22"/>
        </w:rPr>
        <w:t>U všech pacientů, a zvláště u starších pacientů (&gt; 75 let), protože u této věkové skupiny může být častá porucha funkce ledvin:</w:t>
      </w:r>
    </w:p>
    <w:p w14:paraId="159D7EA5" w14:textId="2E768C68" w:rsidR="00AF7634" w:rsidRPr="001B36EF" w:rsidRDefault="00E54B69" w:rsidP="000B562B">
      <w:pPr>
        <w:widowControl w:val="0"/>
        <w:numPr>
          <w:ilvl w:val="0"/>
          <w:numId w:val="15"/>
        </w:numPr>
        <w:ind w:left="567" w:hanging="567"/>
        <w:rPr>
          <w:bCs/>
          <w:szCs w:val="22"/>
        </w:rPr>
      </w:pPr>
      <w:r w:rsidRPr="001B36EF">
        <w:rPr>
          <w:szCs w:val="22"/>
        </w:rPr>
        <w:t>Funkce ledvin má být zhodnocena výpočtem clearance kreatininu (CrCL) před zahájením léčby dabigatran-etexilátem, aby byli z</w:t>
      </w:r>
      <w:r w:rsidR="00A42D9F">
        <w:rPr>
          <w:szCs w:val="22"/>
        </w:rPr>
        <w:t> </w:t>
      </w:r>
      <w:r w:rsidRPr="001B36EF">
        <w:rPr>
          <w:szCs w:val="22"/>
        </w:rPr>
        <w:t>léčby vyloučeni pacienti s</w:t>
      </w:r>
      <w:r w:rsidR="00A42D9F">
        <w:rPr>
          <w:szCs w:val="22"/>
        </w:rPr>
        <w:t> </w:t>
      </w:r>
      <w:r w:rsidRPr="001B36EF">
        <w:rPr>
          <w:szCs w:val="22"/>
        </w:rPr>
        <w:t>těžkou poruchou funkce ledvin (tj. CrCL &lt; 30 ml/min) (viz body 4.3, 4.4 a 5.2).</w:t>
      </w:r>
    </w:p>
    <w:p w14:paraId="561038BC" w14:textId="20A80CD8" w:rsidR="00AF7634" w:rsidRPr="001B36EF" w:rsidRDefault="00E54B69" w:rsidP="000B562B">
      <w:pPr>
        <w:widowControl w:val="0"/>
        <w:numPr>
          <w:ilvl w:val="0"/>
          <w:numId w:val="15"/>
        </w:numPr>
        <w:ind w:left="567" w:hanging="567"/>
        <w:rPr>
          <w:bCs/>
          <w:szCs w:val="22"/>
        </w:rPr>
      </w:pPr>
      <w:r w:rsidRPr="001B36EF">
        <w:rPr>
          <w:szCs w:val="22"/>
        </w:rPr>
        <w:t>Funkce ledvin má být také zhodnocena během léčby, pokud je podezření na pokles funkce ledvin (např. hypovolemie, dehydratace a v</w:t>
      </w:r>
      <w:r w:rsidR="00A42D9F">
        <w:rPr>
          <w:szCs w:val="22"/>
        </w:rPr>
        <w:t> </w:t>
      </w:r>
      <w:r w:rsidRPr="001B36EF">
        <w:rPr>
          <w:szCs w:val="22"/>
        </w:rPr>
        <w:t>případě souběžné léčby určitými léčivými přípravky).</w:t>
      </w:r>
    </w:p>
    <w:p w14:paraId="475D785C" w14:textId="77777777" w:rsidR="00AF7634" w:rsidRPr="001B36EF" w:rsidRDefault="00AF7634" w:rsidP="000B562B">
      <w:pPr>
        <w:widowControl w:val="0"/>
        <w:rPr>
          <w:bCs/>
          <w:szCs w:val="22"/>
        </w:rPr>
      </w:pPr>
    </w:p>
    <w:p w14:paraId="67DF491F" w14:textId="53B89086" w:rsidR="00AF7634" w:rsidRPr="001B36EF" w:rsidRDefault="00E54B69" w:rsidP="000B562B">
      <w:pPr>
        <w:keepNext/>
        <w:widowControl w:val="0"/>
        <w:rPr>
          <w:bCs/>
          <w:szCs w:val="22"/>
        </w:rPr>
      </w:pPr>
      <w:r w:rsidRPr="001B36EF">
        <w:rPr>
          <w:szCs w:val="22"/>
        </w:rPr>
        <w:t>Další požadavky u pacientů s</w:t>
      </w:r>
      <w:r w:rsidR="00A42D9F">
        <w:rPr>
          <w:szCs w:val="22"/>
        </w:rPr>
        <w:t> </w:t>
      </w:r>
      <w:r w:rsidRPr="001B36EF">
        <w:rPr>
          <w:szCs w:val="22"/>
        </w:rPr>
        <w:t>lehkou až středně těžkou poruchou funkce ledvin a u pacientů ve věku nad 75 let:</w:t>
      </w:r>
    </w:p>
    <w:p w14:paraId="7C051315" w14:textId="7BEA8A72" w:rsidR="00AF7634" w:rsidRPr="001B36EF" w:rsidRDefault="00E54B69" w:rsidP="000B562B">
      <w:pPr>
        <w:widowControl w:val="0"/>
        <w:numPr>
          <w:ilvl w:val="0"/>
          <w:numId w:val="16"/>
        </w:numPr>
        <w:ind w:left="567" w:hanging="567"/>
        <w:rPr>
          <w:bCs/>
          <w:szCs w:val="22"/>
        </w:rPr>
      </w:pPr>
      <w:r w:rsidRPr="001B36EF">
        <w:rPr>
          <w:szCs w:val="22"/>
        </w:rPr>
        <w:t>Během léčby dabigatran-etexilátem má být funkce ledvin posouzena nejméně jednou ročně nebo častěji podle potřeby, pokud je pacient v</w:t>
      </w:r>
      <w:r w:rsidR="00A42D9F">
        <w:rPr>
          <w:szCs w:val="22"/>
        </w:rPr>
        <w:t> </w:t>
      </w:r>
      <w:r w:rsidRPr="001B36EF">
        <w:rPr>
          <w:szCs w:val="22"/>
        </w:rPr>
        <w:t>takovém klinickém stavu, u kterého je podezření, že by mohlo dojít k</w:t>
      </w:r>
      <w:r w:rsidR="00A42D9F">
        <w:rPr>
          <w:szCs w:val="22"/>
        </w:rPr>
        <w:t> </w:t>
      </w:r>
      <w:r w:rsidRPr="001B36EF">
        <w:rPr>
          <w:szCs w:val="22"/>
        </w:rPr>
        <w:t>poklesu nebo zhoršení funkce ledvin (např. hypovolemie, dehydratace a souběžná léčba určitými léčivými přípravky).</w:t>
      </w:r>
    </w:p>
    <w:p w14:paraId="69BA1140" w14:textId="77777777" w:rsidR="00AF7634" w:rsidRPr="001B36EF" w:rsidRDefault="00AF7634" w:rsidP="000B562B">
      <w:pPr>
        <w:widowControl w:val="0"/>
        <w:rPr>
          <w:bCs/>
          <w:szCs w:val="22"/>
        </w:rPr>
      </w:pPr>
    </w:p>
    <w:p w14:paraId="2234B193" w14:textId="5210BE8F" w:rsidR="00AF7634" w:rsidRPr="001B36EF" w:rsidRDefault="00E54B69" w:rsidP="000B562B">
      <w:pPr>
        <w:widowControl w:val="0"/>
        <w:rPr>
          <w:bCs/>
          <w:szCs w:val="22"/>
        </w:rPr>
      </w:pPr>
      <w:r w:rsidRPr="001B36EF">
        <w:rPr>
          <w:szCs w:val="22"/>
        </w:rPr>
        <w:t>Ke zhodnocení funkce ledvin (CrCL v</w:t>
      </w:r>
      <w:r w:rsidR="00A42D9F">
        <w:rPr>
          <w:szCs w:val="22"/>
        </w:rPr>
        <w:t> </w:t>
      </w:r>
      <w:r w:rsidRPr="001B36EF">
        <w:rPr>
          <w:szCs w:val="22"/>
        </w:rPr>
        <w:t>ml/min) má být používána metoda dle Cockcroft-Gaulta.</w:t>
      </w:r>
    </w:p>
    <w:p w14:paraId="5A8D0867" w14:textId="77777777" w:rsidR="00AF7634" w:rsidRPr="001B36EF" w:rsidRDefault="00AF7634" w:rsidP="000B562B">
      <w:pPr>
        <w:widowControl w:val="0"/>
        <w:rPr>
          <w:bCs/>
          <w:iCs/>
          <w:szCs w:val="22"/>
          <w:u w:val="single"/>
        </w:rPr>
      </w:pPr>
    </w:p>
    <w:p w14:paraId="6F883381" w14:textId="77777777" w:rsidR="00AF7634" w:rsidRPr="001B36EF" w:rsidRDefault="00E54B69" w:rsidP="000B562B">
      <w:pPr>
        <w:keepNext/>
        <w:widowControl w:val="0"/>
        <w:rPr>
          <w:bCs/>
          <w:i/>
          <w:szCs w:val="22"/>
          <w:u w:val="single"/>
        </w:rPr>
      </w:pPr>
      <w:r w:rsidRPr="001B36EF">
        <w:rPr>
          <w:i/>
          <w:szCs w:val="22"/>
          <w:u w:val="single"/>
        </w:rPr>
        <w:t>Doba použití</w:t>
      </w:r>
    </w:p>
    <w:p w14:paraId="572CBEC4" w14:textId="77777777" w:rsidR="00AF7634" w:rsidRPr="001B36EF" w:rsidRDefault="00AF7634" w:rsidP="000B562B">
      <w:pPr>
        <w:keepNext/>
        <w:widowControl w:val="0"/>
        <w:rPr>
          <w:bCs/>
          <w:iCs/>
          <w:szCs w:val="22"/>
        </w:rPr>
      </w:pPr>
    </w:p>
    <w:p w14:paraId="6A9F5C69" w14:textId="53D00882" w:rsidR="00AF7634" w:rsidRPr="001B36EF" w:rsidRDefault="00E54B69" w:rsidP="000B562B">
      <w:pPr>
        <w:widowControl w:val="0"/>
        <w:rPr>
          <w:bCs/>
          <w:szCs w:val="22"/>
        </w:rPr>
      </w:pPr>
      <w:r w:rsidRPr="001B36EF">
        <w:rPr>
          <w:szCs w:val="22"/>
        </w:rPr>
        <w:t>Doba použití dabigatran-etexilátu v</w:t>
      </w:r>
      <w:r w:rsidR="00A42D9F">
        <w:rPr>
          <w:szCs w:val="22"/>
        </w:rPr>
        <w:t> </w:t>
      </w:r>
      <w:r w:rsidRPr="001B36EF">
        <w:rPr>
          <w:szCs w:val="22"/>
        </w:rPr>
        <w:t>indikacích SPAF, DVT a PE je uvedena v</w:t>
      </w:r>
      <w:r w:rsidR="00A42D9F">
        <w:rPr>
          <w:szCs w:val="22"/>
        </w:rPr>
        <w:t> </w:t>
      </w:r>
      <w:r w:rsidRPr="001B36EF">
        <w:rPr>
          <w:szCs w:val="22"/>
        </w:rPr>
        <w:t>tabulce 2.</w:t>
      </w:r>
    </w:p>
    <w:p w14:paraId="7EA927F8" w14:textId="77777777" w:rsidR="00AF7634" w:rsidRPr="001B36EF" w:rsidRDefault="00AF7634" w:rsidP="000B562B">
      <w:pPr>
        <w:widowControl w:val="0"/>
        <w:rPr>
          <w:bCs/>
          <w:iCs/>
          <w:szCs w:val="22"/>
        </w:rPr>
      </w:pPr>
    </w:p>
    <w:p w14:paraId="3A6F50A7" w14:textId="77777777" w:rsidR="00AF7634" w:rsidRPr="001B36EF" w:rsidRDefault="00E54B69" w:rsidP="000B562B">
      <w:pPr>
        <w:keepNext/>
        <w:widowControl w:val="0"/>
        <w:ind w:left="1418" w:hanging="1418"/>
        <w:rPr>
          <w:b/>
          <w:bCs/>
          <w:szCs w:val="22"/>
        </w:rPr>
      </w:pPr>
      <w:r w:rsidRPr="001B36EF">
        <w:rPr>
          <w:b/>
          <w:szCs w:val="22"/>
        </w:rPr>
        <w:lastRenderedPageBreak/>
        <w:t>Tabulka 2:</w:t>
      </w:r>
      <w:r w:rsidRPr="001B36EF">
        <w:rPr>
          <w:b/>
          <w:szCs w:val="22"/>
        </w:rPr>
        <w:tab/>
        <w:t>Doba použití u SPAF a DVT/PE</w:t>
      </w:r>
    </w:p>
    <w:p w14:paraId="5B75DE5F" w14:textId="77777777" w:rsidR="00AF7634" w:rsidRPr="001B36EF" w:rsidRDefault="00AF7634" w:rsidP="000B562B">
      <w:pPr>
        <w:keepNext/>
        <w:widowControl w:val="0"/>
        <w:rPr>
          <w:bCs/>
          <w:iCs/>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7687"/>
      </w:tblGrid>
      <w:tr w:rsidR="00AF7634" w:rsidRPr="001B36EF" w14:paraId="7862AD11" w14:textId="77777777" w:rsidTr="00D2215A">
        <w:tc>
          <w:tcPr>
            <w:tcW w:w="758" w:type="pct"/>
          </w:tcPr>
          <w:p w14:paraId="53E0DC32" w14:textId="77777777" w:rsidR="00AF7634" w:rsidRPr="001B36EF" w:rsidRDefault="00E54B69" w:rsidP="000B562B">
            <w:pPr>
              <w:keepNext/>
              <w:widowControl w:val="0"/>
              <w:rPr>
                <w:b/>
                <w:iCs/>
                <w:szCs w:val="22"/>
              </w:rPr>
            </w:pPr>
            <w:r w:rsidRPr="001B36EF">
              <w:rPr>
                <w:b/>
                <w:szCs w:val="22"/>
              </w:rPr>
              <w:t>Indikace</w:t>
            </w:r>
          </w:p>
        </w:tc>
        <w:tc>
          <w:tcPr>
            <w:tcW w:w="4242" w:type="pct"/>
          </w:tcPr>
          <w:p w14:paraId="746C4367" w14:textId="77777777" w:rsidR="00AF7634" w:rsidRPr="001B36EF" w:rsidRDefault="00E54B69" w:rsidP="000B562B">
            <w:pPr>
              <w:keepNext/>
              <w:widowControl w:val="0"/>
              <w:rPr>
                <w:b/>
                <w:iCs/>
                <w:szCs w:val="22"/>
              </w:rPr>
            </w:pPr>
            <w:r w:rsidRPr="001B36EF">
              <w:rPr>
                <w:b/>
                <w:szCs w:val="22"/>
              </w:rPr>
              <w:t>Doba použití</w:t>
            </w:r>
          </w:p>
        </w:tc>
      </w:tr>
      <w:tr w:rsidR="00AF7634" w:rsidRPr="001B36EF" w14:paraId="7C3D3349" w14:textId="77777777" w:rsidTr="00D2215A">
        <w:tc>
          <w:tcPr>
            <w:tcW w:w="758" w:type="pct"/>
          </w:tcPr>
          <w:p w14:paraId="7C965FAE" w14:textId="77777777" w:rsidR="00AF7634" w:rsidRPr="001B36EF" w:rsidRDefault="00E54B69" w:rsidP="000B562B">
            <w:pPr>
              <w:keepNext/>
              <w:widowControl w:val="0"/>
              <w:rPr>
                <w:bCs/>
                <w:iCs/>
                <w:szCs w:val="22"/>
              </w:rPr>
            </w:pPr>
            <w:r w:rsidRPr="001B36EF">
              <w:rPr>
                <w:szCs w:val="22"/>
              </w:rPr>
              <w:t>SPAF</w:t>
            </w:r>
          </w:p>
        </w:tc>
        <w:tc>
          <w:tcPr>
            <w:tcW w:w="4242" w:type="pct"/>
          </w:tcPr>
          <w:p w14:paraId="2FE195D1" w14:textId="77777777" w:rsidR="00AF7634" w:rsidRPr="001B36EF" w:rsidRDefault="00E54B69" w:rsidP="000B562B">
            <w:pPr>
              <w:keepNext/>
              <w:widowControl w:val="0"/>
              <w:rPr>
                <w:bCs/>
                <w:szCs w:val="22"/>
              </w:rPr>
            </w:pPr>
            <w:r w:rsidRPr="001B36EF">
              <w:rPr>
                <w:szCs w:val="22"/>
              </w:rPr>
              <w:t>Léčba má být dlouhodobá.</w:t>
            </w:r>
          </w:p>
        </w:tc>
      </w:tr>
      <w:tr w:rsidR="00AF7634" w:rsidRPr="001B36EF" w14:paraId="21B1A10A" w14:textId="77777777" w:rsidTr="00D2215A">
        <w:tc>
          <w:tcPr>
            <w:tcW w:w="758" w:type="pct"/>
          </w:tcPr>
          <w:p w14:paraId="52E578D8" w14:textId="77777777" w:rsidR="00AF7634" w:rsidRPr="001B36EF" w:rsidRDefault="00E54B69" w:rsidP="000B562B">
            <w:pPr>
              <w:widowControl w:val="0"/>
              <w:rPr>
                <w:bCs/>
                <w:szCs w:val="22"/>
              </w:rPr>
            </w:pPr>
            <w:r w:rsidRPr="001B36EF">
              <w:rPr>
                <w:szCs w:val="22"/>
              </w:rPr>
              <w:t>DVT/PE</w:t>
            </w:r>
          </w:p>
        </w:tc>
        <w:tc>
          <w:tcPr>
            <w:tcW w:w="4242" w:type="pct"/>
          </w:tcPr>
          <w:p w14:paraId="4859E417" w14:textId="77777777" w:rsidR="00AF7634" w:rsidRPr="001B36EF" w:rsidRDefault="00E54B69" w:rsidP="000B562B">
            <w:pPr>
              <w:widowControl w:val="0"/>
              <w:rPr>
                <w:szCs w:val="22"/>
              </w:rPr>
            </w:pPr>
            <w:r w:rsidRPr="001B36EF">
              <w:rPr>
                <w:szCs w:val="22"/>
              </w:rPr>
              <w:t>Délku léčby je nutno stanovit individuálně po pečlivém posouzení přínosu léčby oproti riziku krvácení (viz bod 4.4).</w:t>
            </w:r>
          </w:p>
          <w:p w14:paraId="3B90163B" w14:textId="77777777" w:rsidR="00AF7634" w:rsidRPr="001B36EF" w:rsidRDefault="00E54B69" w:rsidP="000B562B">
            <w:pPr>
              <w:widowControl w:val="0"/>
              <w:rPr>
                <w:bCs/>
                <w:iCs/>
                <w:szCs w:val="22"/>
                <w:u w:val="single"/>
              </w:rPr>
            </w:pPr>
            <w:r w:rsidRPr="001B36EF">
              <w:rPr>
                <w:szCs w:val="22"/>
              </w:rPr>
              <w:t>Krátké trvání léčby (nejméně 3 měsíce) má být zdůvodněno přítomností přechodných rizikových faktorů (například nedávným chirurgickým výkonem, traumatem, imobilizací), delší trvání léčby má být zdůvodněno trvale přítomnými rizikovými faktory nebo diagnózou idiopatické DVT či PE.</w:t>
            </w:r>
          </w:p>
        </w:tc>
      </w:tr>
    </w:tbl>
    <w:p w14:paraId="367BBAAD" w14:textId="77777777" w:rsidR="00AF7634" w:rsidRPr="001B36EF" w:rsidRDefault="00AF7634" w:rsidP="000B562B">
      <w:pPr>
        <w:widowControl w:val="0"/>
        <w:rPr>
          <w:b/>
          <w:noProof/>
          <w:szCs w:val="22"/>
        </w:rPr>
      </w:pPr>
    </w:p>
    <w:p w14:paraId="43B5419C" w14:textId="77777777" w:rsidR="00AF7634" w:rsidRPr="001B36EF" w:rsidRDefault="00E54B69" w:rsidP="000B562B">
      <w:pPr>
        <w:keepNext/>
        <w:widowControl w:val="0"/>
        <w:rPr>
          <w:b/>
          <w:i/>
          <w:iCs/>
          <w:szCs w:val="22"/>
          <w:u w:val="single"/>
        </w:rPr>
      </w:pPr>
      <w:r w:rsidRPr="001B36EF">
        <w:rPr>
          <w:i/>
          <w:szCs w:val="22"/>
          <w:u w:val="single"/>
        </w:rPr>
        <w:t>Vynechaná dávka</w:t>
      </w:r>
    </w:p>
    <w:p w14:paraId="1BA2D172" w14:textId="77777777" w:rsidR="00AF7634" w:rsidRPr="001B36EF" w:rsidRDefault="00AF7634" w:rsidP="000B562B">
      <w:pPr>
        <w:keepNext/>
        <w:widowControl w:val="0"/>
        <w:rPr>
          <w:snapToGrid w:val="0"/>
          <w:szCs w:val="22"/>
        </w:rPr>
      </w:pPr>
    </w:p>
    <w:p w14:paraId="5049B8BD" w14:textId="77777777" w:rsidR="00AF7634" w:rsidRPr="001B36EF" w:rsidRDefault="00E54B69" w:rsidP="000B562B">
      <w:pPr>
        <w:widowControl w:val="0"/>
        <w:rPr>
          <w:snapToGrid w:val="0"/>
          <w:szCs w:val="22"/>
        </w:rPr>
      </w:pPr>
      <w:r w:rsidRPr="001B36EF">
        <w:rPr>
          <w:snapToGrid w:val="0"/>
          <w:szCs w:val="22"/>
        </w:rPr>
        <w:t>Zapomenutá dávka dabigatran-etexilátu může být užita ještě do 6</w:t>
      </w:r>
      <w:r w:rsidRPr="001B36EF">
        <w:rPr>
          <w:szCs w:val="22"/>
        </w:rPr>
        <w:t> </w:t>
      </w:r>
      <w:r w:rsidRPr="001B36EF">
        <w:rPr>
          <w:snapToGrid w:val="0"/>
          <w:szCs w:val="22"/>
        </w:rPr>
        <w:t xml:space="preserve">hodin před podáním následující plánované dávky. </w:t>
      </w:r>
      <w:r w:rsidRPr="001B36EF">
        <w:rPr>
          <w:szCs w:val="22"/>
        </w:rPr>
        <w:t>Pokud je čas do následující plánované dávky kratší než 6 hodin, je nutno zapomenutou dávku vynechat.</w:t>
      </w:r>
    </w:p>
    <w:p w14:paraId="3740F896" w14:textId="77777777" w:rsidR="00AF7634" w:rsidRPr="001B36EF" w:rsidRDefault="00AF7634" w:rsidP="000B562B">
      <w:pPr>
        <w:widowControl w:val="0"/>
        <w:rPr>
          <w:snapToGrid w:val="0"/>
          <w:szCs w:val="22"/>
        </w:rPr>
      </w:pPr>
    </w:p>
    <w:p w14:paraId="528D68BC" w14:textId="77777777" w:rsidR="00AF7634" w:rsidRPr="001B36EF" w:rsidRDefault="00E54B69" w:rsidP="000B562B">
      <w:pPr>
        <w:widowControl w:val="0"/>
        <w:rPr>
          <w:snapToGrid w:val="0"/>
          <w:szCs w:val="22"/>
        </w:rPr>
      </w:pPr>
      <w:r w:rsidRPr="001B36EF">
        <w:rPr>
          <w:snapToGrid w:val="0"/>
          <w:szCs w:val="22"/>
        </w:rPr>
        <w:t>Pro náhradu vynechaných jednotlivých dávek se nemá dávka zdvojnásobovat.</w:t>
      </w:r>
    </w:p>
    <w:p w14:paraId="15F7D0C3" w14:textId="77777777" w:rsidR="00AF7634" w:rsidRPr="001B36EF" w:rsidRDefault="00AF7634" w:rsidP="000B562B">
      <w:pPr>
        <w:widowControl w:val="0"/>
        <w:rPr>
          <w:snapToGrid w:val="0"/>
          <w:szCs w:val="22"/>
        </w:rPr>
      </w:pPr>
    </w:p>
    <w:p w14:paraId="5F1081DC" w14:textId="77777777" w:rsidR="00AF7634" w:rsidRPr="001B36EF" w:rsidRDefault="00E54B69" w:rsidP="000B562B">
      <w:pPr>
        <w:keepNext/>
        <w:widowControl w:val="0"/>
        <w:rPr>
          <w:i/>
          <w:iCs/>
          <w:szCs w:val="22"/>
          <w:u w:val="single"/>
        </w:rPr>
      </w:pPr>
      <w:r w:rsidRPr="001B36EF">
        <w:rPr>
          <w:i/>
          <w:szCs w:val="22"/>
          <w:u w:val="single"/>
        </w:rPr>
        <w:t>Vysazení dabigatran­etexilátu</w:t>
      </w:r>
    </w:p>
    <w:p w14:paraId="1752B788" w14:textId="77777777" w:rsidR="00AF7634" w:rsidRPr="001B36EF" w:rsidRDefault="00AF7634" w:rsidP="000B562B">
      <w:pPr>
        <w:keepNext/>
        <w:widowControl w:val="0"/>
        <w:rPr>
          <w:szCs w:val="22"/>
        </w:rPr>
      </w:pPr>
    </w:p>
    <w:p w14:paraId="5B579161" w14:textId="205F7331" w:rsidR="00AF7634" w:rsidRPr="001B36EF" w:rsidRDefault="00E54B69" w:rsidP="000B562B">
      <w:pPr>
        <w:widowControl w:val="0"/>
        <w:rPr>
          <w:snapToGrid w:val="0"/>
          <w:szCs w:val="22"/>
        </w:rPr>
      </w:pPr>
      <w:r w:rsidRPr="001B36EF">
        <w:rPr>
          <w:snapToGrid w:val="0"/>
          <w:szCs w:val="22"/>
        </w:rPr>
        <w:t>Dabigatran­etexilát nemá být vysazen bez porady s</w:t>
      </w:r>
      <w:r w:rsidR="00A42D9F">
        <w:rPr>
          <w:snapToGrid w:val="0"/>
          <w:szCs w:val="22"/>
        </w:rPr>
        <w:t> </w:t>
      </w:r>
      <w:r w:rsidRPr="001B36EF">
        <w:rPr>
          <w:snapToGrid w:val="0"/>
          <w:szCs w:val="22"/>
        </w:rPr>
        <w:t>lékařem. Pacienti mají být poučeni, aby kontaktovali svého ošetřujícího lékaře, pokud se u nich projeví gastrointestinální příznaky, jako je dyspepsie (viz bod 4.8).</w:t>
      </w:r>
    </w:p>
    <w:p w14:paraId="49712030" w14:textId="77777777" w:rsidR="00AF7634" w:rsidRPr="001B36EF" w:rsidRDefault="00AF7634" w:rsidP="000B562B">
      <w:pPr>
        <w:widowControl w:val="0"/>
        <w:rPr>
          <w:snapToGrid w:val="0"/>
          <w:szCs w:val="22"/>
        </w:rPr>
      </w:pPr>
    </w:p>
    <w:p w14:paraId="13ECA523" w14:textId="77777777" w:rsidR="00AF7634" w:rsidRPr="001B36EF" w:rsidRDefault="00E54B69" w:rsidP="000B562B">
      <w:pPr>
        <w:keepNext/>
        <w:widowControl w:val="0"/>
        <w:rPr>
          <w:i/>
          <w:iCs/>
          <w:szCs w:val="22"/>
          <w:u w:val="single"/>
        </w:rPr>
      </w:pPr>
      <w:r w:rsidRPr="001B36EF">
        <w:rPr>
          <w:i/>
          <w:szCs w:val="22"/>
          <w:u w:val="single"/>
        </w:rPr>
        <w:t>Převod na jinou léčbu</w:t>
      </w:r>
    </w:p>
    <w:p w14:paraId="7887DF11" w14:textId="77777777" w:rsidR="00AF7634" w:rsidRPr="001B36EF" w:rsidRDefault="00AF7634" w:rsidP="000B562B">
      <w:pPr>
        <w:keepNext/>
        <w:widowControl w:val="0"/>
        <w:rPr>
          <w:szCs w:val="22"/>
          <w:u w:val="single"/>
        </w:rPr>
      </w:pPr>
    </w:p>
    <w:p w14:paraId="0F858797" w14:textId="1EAB137F" w:rsidR="00AF7634" w:rsidRPr="001B36EF" w:rsidRDefault="00E54B69" w:rsidP="000B562B">
      <w:pPr>
        <w:keepNext/>
        <w:widowControl w:val="0"/>
        <w:rPr>
          <w:szCs w:val="22"/>
          <w:u w:val="single"/>
        </w:rPr>
      </w:pPr>
      <w:r w:rsidRPr="001B36EF">
        <w:rPr>
          <w:szCs w:val="22"/>
        </w:rPr>
        <w:t>Z</w:t>
      </w:r>
      <w:r w:rsidR="00A42D9F">
        <w:rPr>
          <w:szCs w:val="22"/>
        </w:rPr>
        <w:t> </w:t>
      </w:r>
      <w:r w:rsidRPr="001B36EF">
        <w:rPr>
          <w:szCs w:val="22"/>
        </w:rPr>
        <w:t>léčby dabigatran-etexilátem na parenterální antikoagulační léčbu:</w:t>
      </w:r>
    </w:p>
    <w:p w14:paraId="10AF5B70" w14:textId="3C7253EE" w:rsidR="00AF7634" w:rsidRPr="001B36EF" w:rsidRDefault="00E54B69" w:rsidP="000B562B">
      <w:pPr>
        <w:widowControl w:val="0"/>
        <w:rPr>
          <w:szCs w:val="22"/>
        </w:rPr>
      </w:pPr>
      <w:r w:rsidRPr="001B36EF">
        <w:rPr>
          <w:szCs w:val="22"/>
        </w:rPr>
        <w:t>S</w:t>
      </w:r>
      <w:r w:rsidR="00A42D9F">
        <w:rPr>
          <w:szCs w:val="22"/>
        </w:rPr>
        <w:t> </w:t>
      </w:r>
      <w:r w:rsidRPr="001B36EF">
        <w:rPr>
          <w:szCs w:val="22"/>
        </w:rPr>
        <w:t>převodem na parenterální antikoagulační léčbu se doporučuje vyčkat 12 hodin od podání poslední dávky dabigatran­etexilátu (viz bod 4.5).</w:t>
      </w:r>
    </w:p>
    <w:p w14:paraId="32539847" w14:textId="77777777" w:rsidR="00AF7634" w:rsidRPr="001B36EF" w:rsidRDefault="00AF7634" w:rsidP="000B562B">
      <w:pPr>
        <w:widowControl w:val="0"/>
        <w:rPr>
          <w:snapToGrid w:val="0"/>
          <w:szCs w:val="22"/>
        </w:rPr>
      </w:pPr>
    </w:p>
    <w:p w14:paraId="4C05A54C" w14:textId="7607A0EC" w:rsidR="00AF7634" w:rsidRPr="001B36EF" w:rsidRDefault="00E54B69" w:rsidP="000B562B">
      <w:pPr>
        <w:keepNext/>
        <w:widowControl w:val="0"/>
        <w:rPr>
          <w:szCs w:val="22"/>
        </w:rPr>
      </w:pPr>
      <w:r w:rsidRPr="001B36EF">
        <w:rPr>
          <w:szCs w:val="22"/>
        </w:rPr>
        <w:t>Z</w:t>
      </w:r>
      <w:r w:rsidR="00A42D9F">
        <w:rPr>
          <w:szCs w:val="22"/>
        </w:rPr>
        <w:t> </w:t>
      </w:r>
      <w:r w:rsidRPr="001B36EF">
        <w:rPr>
          <w:szCs w:val="22"/>
        </w:rPr>
        <w:t>parenterální antikoagulační léčby na léčbu dabigatran­etexilátem:</w:t>
      </w:r>
    </w:p>
    <w:p w14:paraId="0FA335B8" w14:textId="456824E0" w:rsidR="00AF7634" w:rsidRPr="001B36EF" w:rsidRDefault="00E54B69" w:rsidP="000B562B">
      <w:pPr>
        <w:widowControl w:val="0"/>
        <w:rPr>
          <w:szCs w:val="22"/>
        </w:rPr>
      </w:pPr>
      <w:r w:rsidRPr="001B36EF">
        <w:rPr>
          <w:szCs w:val="22"/>
        </w:rPr>
        <w:t>Podávání parenterálního antikoagulačního přípravku je třeba ukončit a začít podávat dabigatran­etexilát 0</w:t>
      </w:r>
      <w:r w:rsidRPr="001B36EF">
        <w:rPr>
          <w:szCs w:val="22"/>
        </w:rPr>
        <w:noBreakHyphen/>
        <w:t>2 hodiny před časem, na který by připadala následující dávka alternativní léčby, nebo v</w:t>
      </w:r>
      <w:r w:rsidR="00A42D9F">
        <w:rPr>
          <w:szCs w:val="22"/>
        </w:rPr>
        <w:t> </w:t>
      </w:r>
      <w:r w:rsidRPr="001B36EF">
        <w:rPr>
          <w:szCs w:val="22"/>
        </w:rPr>
        <w:t>době přerušení podávání v</w:t>
      </w:r>
      <w:r w:rsidR="00A42D9F">
        <w:rPr>
          <w:szCs w:val="22"/>
        </w:rPr>
        <w:t> </w:t>
      </w:r>
      <w:r w:rsidRPr="001B36EF">
        <w:rPr>
          <w:szCs w:val="22"/>
        </w:rPr>
        <w:t>případě kontinuální léčby (například intravenózním nefrakcionovaným heparinem (UFH)) (viz bod 4.5).</w:t>
      </w:r>
    </w:p>
    <w:p w14:paraId="035096E9" w14:textId="77777777" w:rsidR="00AF7634" w:rsidRPr="001B36EF" w:rsidRDefault="00AF7634" w:rsidP="000B562B">
      <w:pPr>
        <w:widowControl w:val="0"/>
        <w:rPr>
          <w:szCs w:val="22"/>
        </w:rPr>
      </w:pPr>
    </w:p>
    <w:p w14:paraId="45BA0B90" w14:textId="1AB0C3BA" w:rsidR="00AF7634" w:rsidRPr="001B36EF" w:rsidRDefault="00E54B69" w:rsidP="000B562B">
      <w:pPr>
        <w:keepNext/>
        <w:widowControl w:val="0"/>
        <w:rPr>
          <w:szCs w:val="22"/>
        </w:rPr>
      </w:pPr>
      <w:r w:rsidRPr="001B36EF">
        <w:rPr>
          <w:szCs w:val="22"/>
        </w:rPr>
        <w:t>Z</w:t>
      </w:r>
      <w:r w:rsidR="00A42D9F">
        <w:rPr>
          <w:szCs w:val="22"/>
        </w:rPr>
        <w:t> </w:t>
      </w:r>
      <w:r w:rsidRPr="001B36EF">
        <w:rPr>
          <w:szCs w:val="22"/>
        </w:rPr>
        <w:t>léčby dabigatran-etexilátem na antagonistu vitaminu K (VKA):</w:t>
      </w:r>
    </w:p>
    <w:p w14:paraId="0D5A5F85" w14:textId="77777777" w:rsidR="00AF7634" w:rsidRPr="001B36EF" w:rsidRDefault="00E54B69" w:rsidP="000B562B">
      <w:pPr>
        <w:keepNext/>
        <w:widowControl w:val="0"/>
        <w:rPr>
          <w:szCs w:val="22"/>
        </w:rPr>
      </w:pPr>
      <w:r w:rsidRPr="001B36EF">
        <w:rPr>
          <w:szCs w:val="22"/>
        </w:rPr>
        <w:t>Zahájení léčby pomocí VKA je třeba upravit podle hodnoty CrCL následujícím způsobem:</w:t>
      </w:r>
    </w:p>
    <w:p w14:paraId="5F0F3161" w14:textId="77777777" w:rsidR="00AF7634" w:rsidRPr="001B36EF" w:rsidRDefault="00E54B69" w:rsidP="000B562B">
      <w:pPr>
        <w:widowControl w:val="0"/>
        <w:numPr>
          <w:ilvl w:val="0"/>
          <w:numId w:val="15"/>
        </w:numPr>
        <w:ind w:left="567" w:hanging="567"/>
        <w:rPr>
          <w:bCs/>
          <w:szCs w:val="22"/>
        </w:rPr>
      </w:pPr>
      <w:r w:rsidRPr="001B36EF">
        <w:rPr>
          <w:szCs w:val="22"/>
        </w:rPr>
        <w:t>CrCL ≥ 50 ml/min: podávání VKA je třeba zahájit 3 dny před vysazením dabigatran-etexilátu</w:t>
      </w:r>
    </w:p>
    <w:p w14:paraId="64E63BB0" w14:textId="77777777" w:rsidR="00AF7634" w:rsidRPr="001B36EF" w:rsidRDefault="00E54B69" w:rsidP="000B562B">
      <w:pPr>
        <w:widowControl w:val="0"/>
        <w:numPr>
          <w:ilvl w:val="0"/>
          <w:numId w:val="15"/>
        </w:numPr>
        <w:ind w:left="567" w:hanging="567"/>
        <w:rPr>
          <w:bCs/>
          <w:szCs w:val="22"/>
        </w:rPr>
      </w:pPr>
      <w:r w:rsidRPr="001B36EF">
        <w:rPr>
          <w:szCs w:val="22"/>
        </w:rPr>
        <w:t>CrCL ≥ 30</w:t>
      </w:r>
      <w:r w:rsidRPr="001B36EF">
        <w:rPr>
          <w:szCs w:val="22"/>
        </w:rPr>
        <w:noBreakHyphen/>
        <w:t>&lt; 50 ml/min: podávání VKA je třeba zahájit 2 dny před vysazením dabigatran</w:t>
      </w:r>
      <w:r w:rsidRPr="001B36EF">
        <w:rPr>
          <w:szCs w:val="22"/>
        </w:rPr>
        <w:noBreakHyphen/>
        <w:t>etexilátu</w:t>
      </w:r>
    </w:p>
    <w:p w14:paraId="6F8CCCE4" w14:textId="77777777" w:rsidR="00AF7634" w:rsidRPr="001B36EF" w:rsidRDefault="00AF7634" w:rsidP="000B562B">
      <w:pPr>
        <w:widowControl w:val="0"/>
        <w:rPr>
          <w:szCs w:val="22"/>
        </w:rPr>
      </w:pPr>
    </w:p>
    <w:p w14:paraId="079D2DA2" w14:textId="715554E8" w:rsidR="00AF7634" w:rsidRPr="001B36EF" w:rsidRDefault="00E54B69" w:rsidP="000B562B">
      <w:pPr>
        <w:widowControl w:val="0"/>
        <w:rPr>
          <w:szCs w:val="22"/>
        </w:rPr>
      </w:pPr>
      <w:r w:rsidRPr="001B36EF">
        <w:rPr>
          <w:szCs w:val="22"/>
        </w:rPr>
        <w:t>Protože dabigatran-etexilát může ovlivnit mezinárodní normalizovaný poměr (INR), bude hodnota INR lépe odrážet účinek VKA teprve poté, co bylo podávání dabigatran-etexilátu zastaveno na dobu nejméně 2 dní. Do té doby je třeba interpretovat hodnoty INR s</w:t>
      </w:r>
      <w:r w:rsidR="00A42D9F">
        <w:rPr>
          <w:szCs w:val="22"/>
        </w:rPr>
        <w:t> </w:t>
      </w:r>
      <w:r w:rsidRPr="001B36EF">
        <w:rPr>
          <w:szCs w:val="22"/>
        </w:rPr>
        <w:t>opatrností.</w:t>
      </w:r>
    </w:p>
    <w:p w14:paraId="33EC5B6C" w14:textId="77777777" w:rsidR="00AF7634" w:rsidRPr="001B36EF" w:rsidRDefault="00AF7634" w:rsidP="000B562B">
      <w:pPr>
        <w:widowControl w:val="0"/>
        <w:rPr>
          <w:i/>
          <w:szCs w:val="22"/>
        </w:rPr>
      </w:pPr>
    </w:p>
    <w:p w14:paraId="0D7C0139" w14:textId="38249F59" w:rsidR="00AF7634" w:rsidRPr="001B36EF" w:rsidRDefault="00E54B69" w:rsidP="000B562B">
      <w:pPr>
        <w:keepNext/>
        <w:widowControl w:val="0"/>
        <w:rPr>
          <w:szCs w:val="22"/>
          <w:u w:val="single"/>
        </w:rPr>
      </w:pPr>
      <w:r w:rsidRPr="001B36EF">
        <w:rPr>
          <w:szCs w:val="22"/>
        </w:rPr>
        <w:t>Z</w:t>
      </w:r>
      <w:r w:rsidR="00A42D9F">
        <w:rPr>
          <w:szCs w:val="22"/>
        </w:rPr>
        <w:t> </w:t>
      </w:r>
      <w:r w:rsidRPr="001B36EF">
        <w:rPr>
          <w:szCs w:val="22"/>
        </w:rPr>
        <w:t>VKA na léčbu dabigatran-etexilátem:</w:t>
      </w:r>
    </w:p>
    <w:p w14:paraId="6947AA04" w14:textId="77777777" w:rsidR="00AF7634" w:rsidRPr="001B36EF" w:rsidRDefault="00E54B69" w:rsidP="000B562B">
      <w:pPr>
        <w:widowControl w:val="0"/>
        <w:rPr>
          <w:szCs w:val="22"/>
        </w:rPr>
      </w:pPr>
      <w:r w:rsidRPr="001B36EF">
        <w:rPr>
          <w:szCs w:val="22"/>
        </w:rPr>
        <w:t>Podávání VKA je nutno ukončit. Dabigatran-etexilát lze podat, jakmile hodnota INR je &lt; 2,0.</w:t>
      </w:r>
    </w:p>
    <w:p w14:paraId="7D525223" w14:textId="77777777" w:rsidR="00AF7634" w:rsidRPr="001B36EF" w:rsidRDefault="00AF7634" w:rsidP="000B562B">
      <w:pPr>
        <w:widowControl w:val="0"/>
        <w:rPr>
          <w:szCs w:val="22"/>
        </w:rPr>
      </w:pPr>
    </w:p>
    <w:p w14:paraId="5A25FE20" w14:textId="77777777" w:rsidR="00AF7634" w:rsidRPr="001B36EF" w:rsidRDefault="00E54B69" w:rsidP="000B562B">
      <w:pPr>
        <w:keepNext/>
        <w:widowControl w:val="0"/>
        <w:rPr>
          <w:i/>
          <w:iCs/>
          <w:szCs w:val="22"/>
          <w:u w:val="single"/>
        </w:rPr>
      </w:pPr>
      <w:r w:rsidRPr="001B36EF">
        <w:rPr>
          <w:i/>
          <w:szCs w:val="22"/>
          <w:u w:val="single"/>
        </w:rPr>
        <w:t>Kardioverze (SPAF)</w:t>
      </w:r>
    </w:p>
    <w:p w14:paraId="7E9303BD" w14:textId="77777777" w:rsidR="00AF7634" w:rsidRPr="001B36EF" w:rsidRDefault="00AF7634" w:rsidP="000B562B">
      <w:pPr>
        <w:keepNext/>
        <w:widowControl w:val="0"/>
        <w:rPr>
          <w:snapToGrid w:val="0"/>
          <w:szCs w:val="22"/>
        </w:rPr>
      </w:pPr>
    </w:p>
    <w:p w14:paraId="69035C00" w14:textId="1567B5D5" w:rsidR="00AF7634" w:rsidRPr="001B36EF" w:rsidRDefault="00E54B69" w:rsidP="000B562B">
      <w:pPr>
        <w:widowControl w:val="0"/>
        <w:rPr>
          <w:szCs w:val="22"/>
        </w:rPr>
      </w:pPr>
      <w:r w:rsidRPr="001B36EF">
        <w:rPr>
          <w:szCs w:val="22"/>
        </w:rPr>
        <w:t>Léčbu dabigatran-etexilátem není nutno přerušovat z</w:t>
      </w:r>
      <w:r w:rsidR="00A42D9F">
        <w:rPr>
          <w:szCs w:val="22"/>
        </w:rPr>
        <w:t> </w:t>
      </w:r>
      <w:r w:rsidRPr="001B36EF">
        <w:rPr>
          <w:szCs w:val="22"/>
        </w:rPr>
        <w:t>důvodu kardioverze.</w:t>
      </w:r>
    </w:p>
    <w:p w14:paraId="40ED4D08" w14:textId="77777777" w:rsidR="00AF7634" w:rsidRPr="001B36EF" w:rsidRDefault="00AF7634" w:rsidP="000B562B">
      <w:pPr>
        <w:widowControl w:val="0"/>
        <w:rPr>
          <w:snapToGrid w:val="0"/>
          <w:szCs w:val="22"/>
        </w:rPr>
      </w:pPr>
    </w:p>
    <w:p w14:paraId="6AB10E5C" w14:textId="77777777" w:rsidR="00AF7634" w:rsidRPr="001B36EF" w:rsidRDefault="00E54B69" w:rsidP="000B562B">
      <w:pPr>
        <w:keepNext/>
        <w:widowControl w:val="0"/>
        <w:rPr>
          <w:b/>
          <w:szCs w:val="22"/>
          <w:u w:val="single"/>
        </w:rPr>
      </w:pPr>
      <w:r w:rsidRPr="001B36EF">
        <w:rPr>
          <w:i/>
          <w:szCs w:val="22"/>
          <w:u w:val="single"/>
        </w:rPr>
        <w:t>Katetrizační ablace u fibrilace síní (SPAF)</w:t>
      </w:r>
    </w:p>
    <w:p w14:paraId="2580D330" w14:textId="77777777" w:rsidR="00AF7634" w:rsidRPr="001B36EF" w:rsidRDefault="00AF7634" w:rsidP="000B562B">
      <w:pPr>
        <w:keepNext/>
        <w:widowControl w:val="0"/>
        <w:rPr>
          <w:snapToGrid w:val="0"/>
          <w:szCs w:val="22"/>
        </w:rPr>
      </w:pPr>
    </w:p>
    <w:p w14:paraId="5A32A443" w14:textId="058E9318" w:rsidR="00AF7634" w:rsidRPr="001B36EF" w:rsidRDefault="00E54B69" w:rsidP="000B562B">
      <w:pPr>
        <w:widowControl w:val="0"/>
        <w:rPr>
          <w:szCs w:val="22"/>
        </w:rPr>
      </w:pPr>
      <w:r w:rsidRPr="001B36EF">
        <w:rPr>
          <w:szCs w:val="22"/>
        </w:rPr>
        <w:t>Katetrizační ablaci lze provádět u pacientů léčených dabigatran-etexilátem v</w:t>
      </w:r>
      <w:r w:rsidR="00A42D9F">
        <w:rPr>
          <w:szCs w:val="22"/>
        </w:rPr>
        <w:t> </w:t>
      </w:r>
      <w:r w:rsidRPr="001B36EF">
        <w:rPr>
          <w:szCs w:val="22"/>
        </w:rPr>
        <w:t xml:space="preserve">dávce 150 mg dvakrát </w:t>
      </w:r>
      <w:r w:rsidRPr="001B36EF">
        <w:rPr>
          <w:szCs w:val="22"/>
        </w:rPr>
        <w:lastRenderedPageBreak/>
        <w:t>denně. Léčba dabigatran-etexilátem se nemusí přerušovat (viz bod 5.1).</w:t>
      </w:r>
    </w:p>
    <w:p w14:paraId="63D497A6" w14:textId="77777777" w:rsidR="00AF7634" w:rsidRPr="001B36EF" w:rsidRDefault="00AF7634" w:rsidP="000B562B">
      <w:pPr>
        <w:widowControl w:val="0"/>
        <w:rPr>
          <w:snapToGrid w:val="0"/>
          <w:szCs w:val="22"/>
        </w:rPr>
      </w:pPr>
    </w:p>
    <w:p w14:paraId="6DCA9810" w14:textId="77777777" w:rsidR="00AF7634" w:rsidRPr="001B36EF" w:rsidRDefault="00E54B69" w:rsidP="000B562B">
      <w:pPr>
        <w:widowControl w:val="0"/>
        <w:rPr>
          <w:i/>
          <w:iCs/>
          <w:szCs w:val="22"/>
          <w:u w:val="single"/>
        </w:rPr>
      </w:pPr>
      <w:r w:rsidRPr="001B36EF">
        <w:rPr>
          <w:i/>
          <w:szCs w:val="22"/>
          <w:u w:val="single"/>
        </w:rPr>
        <w:t>Perkutánní koronární intervence (PCI) se zavedením stentu (SPAF)</w:t>
      </w:r>
    </w:p>
    <w:p w14:paraId="10389913" w14:textId="77777777" w:rsidR="00AF7634" w:rsidRPr="001B36EF" w:rsidRDefault="00AF7634" w:rsidP="000B562B">
      <w:pPr>
        <w:widowControl w:val="0"/>
        <w:rPr>
          <w:snapToGrid w:val="0"/>
          <w:szCs w:val="22"/>
        </w:rPr>
      </w:pPr>
    </w:p>
    <w:p w14:paraId="665519BC" w14:textId="4E1125A8" w:rsidR="00AF7634" w:rsidRPr="001B36EF" w:rsidRDefault="00E54B69" w:rsidP="000B562B">
      <w:pPr>
        <w:widowControl w:val="0"/>
        <w:rPr>
          <w:snapToGrid w:val="0"/>
          <w:szCs w:val="22"/>
        </w:rPr>
      </w:pPr>
      <w:r w:rsidRPr="001B36EF">
        <w:rPr>
          <w:snapToGrid w:val="0"/>
          <w:szCs w:val="22"/>
        </w:rPr>
        <w:t>Pacienty s</w:t>
      </w:r>
      <w:r w:rsidR="00A42D9F">
        <w:rPr>
          <w:snapToGrid w:val="0"/>
          <w:szCs w:val="22"/>
        </w:rPr>
        <w:t> </w:t>
      </w:r>
      <w:r w:rsidRPr="001B36EF">
        <w:rPr>
          <w:snapToGrid w:val="0"/>
          <w:szCs w:val="22"/>
        </w:rPr>
        <w:t xml:space="preserve">nevalvulární fibrilací síní podstupující perkutánní koronární intervenci se zavedením stentu lze po dosažení hemostázy léčit </w:t>
      </w:r>
      <w:r w:rsidRPr="001B36EF">
        <w:rPr>
          <w:szCs w:val="22"/>
        </w:rPr>
        <w:t>dabigatran-etexilátem</w:t>
      </w:r>
      <w:r w:rsidRPr="001B36EF">
        <w:rPr>
          <w:snapToGrid w:val="0"/>
          <w:szCs w:val="22"/>
        </w:rPr>
        <w:t xml:space="preserve"> v</w:t>
      </w:r>
      <w:r w:rsidR="00A42D9F">
        <w:rPr>
          <w:snapToGrid w:val="0"/>
          <w:szCs w:val="22"/>
        </w:rPr>
        <w:t> </w:t>
      </w:r>
      <w:r w:rsidRPr="001B36EF">
        <w:rPr>
          <w:snapToGrid w:val="0"/>
          <w:szCs w:val="22"/>
        </w:rPr>
        <w:t>kombinaci s</w:t>
      </w:r>
      <w:r w:rsidR="00A42D9F">
        <w:rPr>
          <w:snapToGrid w:val="0"/>
          <w:szCs w:val="22"/>
        </w:rPr>
        <w:t> </w:t>
      </w:r>
      <w:r w:rsidRPr="001B36EF">
        <w:rPr>
          <w:snapToGrid w:val="0"/>
          <w:szCs w:val="22"/>
        </w:rPr>
        <w:t xml:space="preserve">antiagregancii </w:t>
      </w:r>
      <w:r w:rsidRPr="001B36EF">
        <w:rPr>
          <w:szCs w:val="22"/>
        </w:rPr>
        <w:t>(viz bod</w:t>
      </w:r>
      <w:r w:rsidR="005B411A">
        <w:rPr>
          <w:szCs w:val="22"/>
        </w:rPr>
        <w:t> </w:t>
      </w:r>
      <w:r w:rsidRPr="001B36EF">
        <w:rPr>
          <w:szCs w:val="22"/>
        </w:rPr>
        <w:t>5.1).</w:t>
      </w:r>
    </w:p>
    <w:p w14:paraId="69C92519" w14:textId="77777777" w:rsidR="00AF7634" w:rsidRPr="001B36EF" w:rsidRDefault="00AF7634" w:rsidP="000B562B">
      <w:pPr>
        <w:widowControl w:val="0"/>
        <w:rPr>
          <w:snapToGrid w:val="0"/>
          <w:szCs w:val="22"/>
        </w:rPr>
      </w:pPr>
    </w:p>
    <w:p w14:paraId="64A12E2F" w14:textId="77777777" w:rsidR="00AF7634" w:rsidRPr="001B36EF" w:rsidRDefault="00E54B69" w:rsidP="000B562B">
      <w:pPr>
        <w:keepNext/>
        <w:widowControl w:val="0"/>
        <w:rPr>
          <w:i/>
          <w:iCs/>
          <w:szCs w:val="22"/>
          <w:u w:val="single"/>
        </w:rPr>
      </w:pPr>
      <w:r w:rsidRPr="001B36EF">
        <w:rPr>
          <w:i/>
          <w:szCs w:val="22"/>
          <w:u w:val="single"/>
        </w:rPr>
        <w:t>Zvláštní populace</w:t>
      </w:r>
    </w:p>
    <w:p w14:paraId="1675B5D1" w14:textId="77777777" w:rsidR="00AF7634" w:rsidRPr="001B36EF" w:rsidRDefault="00AF7634" w:rsidP="000B562B">
      <w:pPr>
        <w:keepNext/>
        <w:widowControl w:val="0"/>
        <w:rPr>
          <w:szCs w:val="22"/>
        </w:rPr>
      </w:pPr>
    </w:p>
    <w:p w14:paraId="3CCCC641" w14:textId="77777777" w:rsidR="00AF7634" w:rsidRPr="001B36EF" w:rsidRDefault="00E54B69" w:rsidP="000B562B">
      <w:pPr>
        <w:keepNext/>
        <w:widowControl w:val="0"/>
        <w:rPr>
          <w:szCs w:val="22"/>
        </w:rPr>
      </w:pPr>
      <w:r w:rsidRPr="001B36EF">
        <w:rPr>
          <w:i/>
          <w:szCs w:val="22"/>
        </w:rPr>
        <w:t>Starší pacienti</w:t>
      </w:r>
    </w:p>
    <w:p w14:paraId="16DE6F5A" w14:textId="77777777" w:rsidR="00AF7634" w:rsidRPr="001B36EF" w:rsidRDefault="00AF7634" w:rsidP="000B562B">
      <w:pPr>
        <w:keepNext/>
        <w:widowControl w:val="0"/>
        <w:rPr>
          <w:szCs w:val="22"/>
        </w:rPr>
      </w:pPr>
    </w:p>
    <w:p w14:paraId="6E628AF6" w14:textId="77777777" w:rsidR="00AF7634" w:rsidRPr="001B36EF" w:rsidRDefault="00E54B69" w:rsidP="000B562B">
      <w:pPr>
        <w:widowControl w:val="0"/>
        <w:rPr>
          <w:szCs w:val="22"/>
        </w:rPr>
      </w:pPr>
      <w:r w:rsidRPr="001B36EF">
        <w:rPr>
          <w:szCs w:val="22"/>
        </w:rPr>
        <w:t>Pro úpravy dávky u této populace viz tabulka 1 výše.</w:t>
      </w:r>
    </w:p>
    <w:p w14:paraId="5579F335" w14:textId="77777777" w:rsidR="00AF7634" w:rsidRPr="001B36EF" w:rsidRDefault="00AF7634" w:rsidP="000B562B">
      <w:pPr>
        <w:widowControl w:val="0"/>
        <w:rPr>
          <w:szCs w:val="22"/>
        </w:rPr>
      </w:pPr>
    </w:p>
    <w:p w14:paraId="42740B33" w14:textId="174D60F9" w:rsidR="00AF7634" w:rsidRPr="001B36EF" w:rsidRDefault="00E54B69" w:rsidP="000B562B">
      <w:pPr>
        <w:keepNext/>
        <w:widowControl w:val="0"/>
        <w:rPr>
          <w:b/>
          <w:i/>
          <w:szCs w:val="22"/>
        </w:rPr>
      </w:pPr>
      <w:r w:rsidRPr="001B36EF">
        <w:rPr>
          <w:i/>
          <w:szCs w:val="22"/>
        </w:rPr>
        <w:t>Pacienti s</w:t>
      </w:r>
      <w:r w:rsidR="00A42D9F">
        <w:rPr>
          <w:i/>
          <w:szCs w:val="22"/>
        </w:rPr>
        <w:t> </w:t>
      </w:r>
      <w:r w:rsidRPr="001B36EF">
        <w:rPr>
          <w:i/>
          <w:szCs w:val="22"/>
        </w:rPr>
        <w:t>rizikem krvácení</w:t>
      </w:r>
    </w:p>
    <w:p w14:paraId="78DE8049" w14:textId="77777777" w:rsidR="00AF7634" w:rsidRPr="001B36EF" w:rsidRDefault="00AF7634" w:rsidP="000B562B">
      <w:pPr>
        <w:keepNext/>
        <w:widowControl w:val="0"/>
        <w:rPr>
          <w:i/>
          <w:szCs w:val="22"/>
          <w:u w:val="single"/>
        </w:rPr>
      </w:pPr>
    </w:p>
    <w:p w14:paraId="0AEC6BC8" w14:textId="77777777" w:rsidR="00AF7634" w:rsidRPr="001B36EF" w:rsidRDefault="00E54B69" w:rsidP="000B562B">
      <w:pPr>
        <w:widowControl w:val="0"/>
        <w:rPr>
          <w:szCs w:val="22"/>
        </w:rPr>
      </w:pPr>
      <w:r w:rsidRPr="001B36EF">
        <w:rPr>
          <w:szCs w:val="22"/>
        </w:rPr>
        <w:t>Pacienti se zvýšeným rizikem krvácení (viz body 4.4, 4.5, 5.1 a 5.2) mají být pečlivě klinicky sledováni (zda se neobjevují známky krvácení nebo anémie). O úpravě dávky musí rozhodnout lékař po zhodnocení potenciálního přínosu a rizika u jednotlivých pacientů (viz tabulka 1 výše). Při identifikaci pacientů se zvýšeným rizikem krvácení způsobeným nadměrnou expozicí dabigatranu mohou napomoci koagulační testy (viz bod 4.4). Pokud je zjištěna nadměrná expozice dabigatranu u pacientů se zvýšeným rizikem krvácení, doporučuje se podávání snížené dávky 220 mg užívané ve formě jedné tobolky o síle 110 mg dvakrát denně. Pokud dojde ke klinicky významnému krvácení, je třeba léčbu přerušit.</w:t>
      </w:r>
    </w:p>
    <w:p w14:paraId="2AEF837E" w14:textId="77777777" w:rsidR="00AF7634" w:rsidRPr="001B36EF" w:rsidRDefault="00AF7634" w:rsidP="000B562B">
      <w:pPr>
        <w:widowControl w:val="0"/>
        <w:rPr>
          <w:szCs w:val="22"/>
        </w:rPr>
      </w:pPr>
    </w:p>
    <w:p w14:paraId="41943637" w14:textId="0C877822" w:rsidR="00AF7634" w:rsidRPr="001B36EF" w:rsidRDefault="00E54B69" w:rsidP="000B562B">
      <w:pPr>
        <w:widowControl w:val="0"/>
        <w:rPr>
          <w:szCs w:val="22"/>
        </w:rPr>
      </w:pPr>
      <w:r w:rsidRPr="001B36EF">
        <w:rPr>
          <w:szCs w:val="22"/>
        </w:rPr>
        <w:t>U jedinců s</w:t>
      </w:r>
      <w:r w:rsidR="00A42D9F">
        <w:rPr>
          <w:szCs w:val="22"/>
        </w:rPr>
        <w:t> </w:t>
      </w:r>
      <w:r w:rsidRPr="001B36EF">
        <w:rPr>
          <w:szCs w:val="22"/>
        </w:rPr>
        <w:t>gastritidou, ezofagitidou nebo s</w:t>
      </w:r>
      <w:r w:rsidR="00A42D9F">
        <w:rPr>
          <w:szCs w:val="22"/>
        </w:rPr>
        <w:t> </w:t>
      </w:r>
      <w:r w:rsidRPr="001B36EF">
        <w:rPr>
          <w:szCs w:val="22"/>
        </w:rPr>
        <w:t>gastroezofageálním refluxem lze zvážit snížení dávky z</w:t>
      </w:r>
      <w:r w:rsidR="00A42D9F">
        <w:rPr>
          <w:szCs w:val="22"/>
        </w:rPr>
        <w:t> </w:t>
      </w:r>
      <w:r w:rsidRPr="001B36EF">
        <w:rPr>
          <w:szCs w:val="22"/>
        </w:rPr>
        <w:t>důvodu zvýšeného rizika závažného gastrointestinálního krvácení (viz tabulka 1 výše a bod 4.4).</w:t>
      </w:r>
    </w:p>
    <w:p w14:paraId="6DF0B3B8" w14:textId="77777777" w:rsidR="00AF7634" w:rsidRPr="001B36EF" w:rsidRDefault="00AF7634" w:rsidP="000B562B">
      <w:pPr>
        <w:widowControl w:val="0"/>
        <w:rPr>
          <w:bCs/>
          <w:szCs w:val="22"/>
        </w:rPr>
      </w:pPr>
    </w:p>
    <w:p w14:paraId="462B8E95" w14:textId="77777777" w:rsidR="00AF7634" w:rsidRPr="001B36EF" w:rsidRDefault="00E54B69" w:rsidP="000B562B">
      <w:pPr>
        <w:keepNext/>
        <w:widowControl w:val="0"/>
        <w:rPr>
          <w:i/>
          <w:szCs w:val="22"/>
        </w:rPr>
      </w:pPr>
      <w:r w:rsidRPr="001B36EF">
        <w:rPr>
          <w:i/>
          <w:szCs w:val="22"/>
        </w:rPr>
        <w:t>Porucha funkce ledvin</w:t>
      </w:r>
    </w:p>
    <w:p w14:paraId="1009C3F9" w14:textId="77777777" w:rsidR="00AF7634" w:rsidRPr="001B36EF" w:rsidRDefault="00AF7634" w:rsidP="000B562B">
      <w:pPr>
        <w:keepNext/>
        <w:widowControl w:val="0"/>
        <w:rPr>
          <w:szCs w:val="22"/>
        </w:rPr>
      </w:pPr>
    </w:p>
    <w:p w14:paraId="61AFD2C4" w14:textId="77306862" w:rsidR="00AF7634" w:rsidRPr="001B36EF" w:rsidRDefault="00E54B69" w:rsidP="000B562B">
      <w:pPr>
        <w:widowControl w:val="0"/>
        <w:rPr>
          <w:szCs w:val="22"/>
        </w:rPr>
      </w:pPr>
      <w:r w:rsidRPr="001B36EF">
        <w:rPr>
          <w:szCs w:val="22"/>
        </w:rPr>
        <w:t>U pacientů s</w:t>
      </w:r>
      <w:r w:rsidR="00A42D9F">
        <w:rPr>
          <w:szCs w:val="22"/>
        </w:rPr>
        <w:t> </w:t>
      </w:r>
      <w:r w:rsidRPr="001B36EF">
        <w:rPr>
          <w:szCs w:val="22"/>
        </w:rPr>
        <w:t>těžkou poruchou funkce ledvin (CrCL &lt; 30 ml/min) je léčba dabigatran­etexilátem kontraindikována (viz bod 4.3).</w:t>
      </w:r>
    </w:p>
    <w:p w14:paraId="31358298" w14:textId="77777777" w:rsidR="00AF7634" w:rsidRPr="001B36EF" w:rsidRDefault="00AF7634" w:rsidP="000B562B">
      <w:pPr>
        <w:widowControl w:val="0"/>
        <w:rPr>
          <w:szCs w:val="22"/>
        </w:rPr>
      </w:pPr>
    </w:p>
    <w:p w14:paraId="6CDFCF71" w14:textId="440FFE50" w:rsidR="00AF7634" w:rsidRPr="001B36EF" w:rsidRDefault="00E54B69" w:rsidP="000B562B">
      <w:pPr>
        <w:widowControl w:val="0"/>
        <w:rPr>
          <w:szCs w:val="22"/>
        </w:rPr>
      </w:pPr>
      <w:r w:rsidRPr="001B36EF">
        <w:rPr>
          <w:szCs w:val="22"/>
        </w:rPr>
        <w:t>Není nutná žádná úprava dávky u pacientů s</w:t>
      </w:r>
      <w:r w:rsidR="00A42D9F">
        <w:rPr>
          <w:szCs w:val="22"/>
        </w:rPr>
        <w:t> </w:t>
      </w:r>
      <w:r w:rsidRPr="001B36EF">
        <w:rPr>
          <w:szCs w:val="22"/>
        </w:rPr>
        <w:t>lehkou poruchou funkce ledvin (CrCL 50</w:t>
      </w:r>
      <w:r w:rsidRPr="001B36EF">
        <w:rPr>
          <w:szCs w:val="22"/>
        </w:rPr>
        <w:noBreakHyphen/>
        <w:t> ≤ 80 ml/min). Pro pacienty se středně těžkou poruchou funkce ledvin (CrCL 30</w:t>
      </w:r>
      <w:r w:rsidRPr="001B36EF">
        <w:rPr>
          <w:szCs w:val="22"/>
        </w:rPr>
        <w:noBreakHyphen/>
        <w:t>50 ml/min) je doporučená dávka dabigatran­etexilátu také 300 mg užívaná ve formě jedné tobolky o síle 150 mg dvakrát denně. U pacientů s</w:t>
      </w:r>
      <w:r w:rsidR="00A42D9F">
        <w:rPr>
          <w:szCs w:val="22"/>
        </w:rPr>
        <w:t> </w:t>
      </w:r>
      <w:r w:rsidRPr="001B36EF">
        <w:rPr>
          <w:szCs w:val="22"/>
        </w:rPr>
        <w:t>vysokým rizikem krvácení je však třeba zvážit snížení dávky dabigatran­etexilátu na 220 mg užívaných ve formě jedné tobolky o síle 110 mg dvakrát denně (viz body 4.4 a 5.2). U pacientů s</w:t>
      </w:r>
      <w:r w:rsidR="00A42D9F">
        <w:rPr>
          <w:szCs w:val="22"/>
        </w:rPr>
        <w:t> </w:t>
      </w:r>
      <w:r w:rsidRPr="001B36EF">
        <w:rPr>
          <w:szCs w:val="22"/>
        </w:rPr>
        <w:t>poruchou funkce ledvin se doporučuje pečlivý klinický dohled.</w:t>
      </w:r>
    </w:p>
    <w:p w14:paraId="6126142A" w14:textId="77777777" w:rsidR="00AF7634" w:rsidRPr="001B36EF" w:rsidRDefault="00AF7634" w:rsidP="000B562B">
      <w:pPr>
        <w:widowControl w:val="0"/>
        <w:rPr>
          <w:szCs w:val="22"/>
        </w:rPr>
      </w:pPr>
    </w:p>
    <w:p w14:paraId="0CE081AD" w14:textId="77777777" w:rsidR="00AF7634" w:rsidRPr="001B36EF" w:rsidRDefault="00E54B69" w:rsidP="000B562B">
      <w:pPr>
        <w:keepNext/>
        <w:widowControl w:val="0"/>
        <w:rPr>
          <w:i/>
          <w:iCs/>
          <w:szCs w:val="22"/>
        </w:rPr>
      </w:pPr>
      <w:r w:rsidRPr="001B36EF">
        <w:rPr>
          <w:i/>
          <w:szCs w:val="22"/>
        </w:rPr>
        <w:t>Současné podávání dabigatran-etexilátu se slabými až středně silnými inhibitory glykoproteinu P (P</w:t>
      </w:r>
      <w:r w:rsidRPr="001B36EF">
        <w:rPr>
          <w:i/>
          <w:szCs w:val="22"/>
        </w:rPr>
        <w:noBreakHyphen/>
        <w:t>pg), jako je amiodaron, chinidin nebo verapamil</w:t>
      </w:r>
    </w:p>
    <w:p w14:paraId="1BDB8B56" w14:textId="77777777" w:rsidR="00AF7634" w:rsidRPr="001B36EF" w:rsidRDefault="00AF7634" w:rsidP="000B562B">
      <w:pPr>
        <w:keepNext/>
        <w:widowControl w:val="0"/>
        <w:rPr>
          <w:szCs w:val="22"/>
        </w:rPr>
      </w:pPr>
    </w:p>
    <w:p w14:paraId="507D32A4" w14:textId="77777777" w:rsidR="00AF7634" w:rsidRPr="001B36EF" w:rsidRDefault="00E54B69" w:rsidP="000B562B">
      <w:pPr>
        <w:widowControl w:val="0"/>
        <w:rPr>
          <w:szCs w:val="22"/>
        </w:rPr>
      </w:pPr>
      <w:r w:rsidRPr="001B36EF">
        <w:rPr>
          <w:szCs w:val="22"/>
        </w:rPr>
        <w:t>Není nutná žádná úprava dávky pro současné podávání amiodaronu nebo chinidinu (viz body 4.4, 4.5 a 5.2).</w:t>
      </w:r>
    </w:p>
    <w:p w14:paraId="6E0C9398" w14:textId="77777777" w:rsidR="00AF7634" w:rsidRPr="001B36EF" w:rsidRDefault="00AF7634" w:rsidP="000B562B">
      <w:pPr>
        <w:widowControl w:val="0"/>
        <w:rPr>
          <w:szCs w:val="22"/>
        </w:rPr>
      </w:pPr>
    </w:p>
    <w:p w14:paraId="73871C23" w14:textId="6494B582" w:rsidR="00AF7634" w:rsidRPr="001B36EF" w:rsidRDefault="00E54B69" w:rsidP="000B562B">
      <w:pPr>
        <w:widowControl w:val="0"/>
        <w:rPr>
          <w:szCs w:val="22"/>
        </w:rPr>
      </w:pPr>
      <w:r w:rsidRPr="001B36EF">
        <w:rPr>
          <w:szCs w:val="22"/>
        </w:rPr>
        <w:t>Je doporučeno snížit dávky u pacientů, kteří současně užívají verapamil (viz tabulka 1 výše a body 4.4 a 4.5). V</w:t>
      </w:r>
      <w:r w:rsidR="00A42D9F">
        <w:rPr>
          <w:szCs w:val="22"/>
        </w:rPr>
        <w:t> </w:t>
      </w:r>
      <w:r w:rsidRPr="001B36EF">
        <w:rPr>
          <w:szCs w:val="22"/>
        </w:rPr>
        <w:t>tomto případě má být dabigatran­etexilát a verapamil užíván ve stejnou dobu.</w:t>
      </w:r>
    </w:p>
    <w:p w14:paraId="214F568A" w14:textId="77777777" w:rsidR="00AF7634" w:rsidRPr="001B36EF" w:rsidRDefault="00AF7634" w:rsidP="000B562B">
      <w:pPr>
        <w:widowControl w:val="0"/>
        <w:rPr>
          <w:i/>
          <w:iCs/>
          <w:szCs w:val="22"/>
          <w:u w:val="single"/>
        </w:rPr>
      </w:pPr>
    </w:p>
    <w:p w14:paraId="7BB7AE4B" w14:textId="77777777" w:rsidR="00AF7634" w:rsidRPr="001B36EF" w:rsidRDefault="00E54B69" w:rsidP="000B562B">
      <w:pPr>
        <w:keepNext/>
        <w:widowControl w:val="0"/>
        <w:rPr>
          <w:i/>
          <w:szCs w:val="22"/>
        </w:rPr>
      </w:pPr>
      <w:r w:rsidRPr="001B36EF">
        <w:rPr>
          <w:i/>
          <w:szCs w:val="22"/>
        </w:rPr>
        <w:t>Tělesná hmotnost</w:t>
      </w:r>
    </w:p>
    <w:p w14:paraId="50A65BFF" w14:textId="77777777" w:rsidR="00AF7634" w:rsidRPr="001B36EF" w:rsidRDefault="00AF7634" w:rsidP="000B562B">
      <w:pPr>
        <w:keepNext/>
        <w:widowControl w:val="0"/>
        <w:rPr>
          <w:szCs w:val="22"/>
          <w:u w:val="single"/>
        </w:rPr>
      </w:pPr>
    </w:p>
    <w:p w14:paraId="19241D15" w14:textId="1535FDA5" w:rsidR="00AF7634" w:rsidRPr="001B36EF" w:rsidRDefault="00E54B69" w:rsidP="000B562B">
      <w:pPr>
        <w:widowControl w:val="0"/>
        <w:rPr>
          <w:szCs w:val="22"/>
        </w:rPr>
      </w:pPr>
      <w:r w:rsidRPr="001B36EF">
        <w:rPr>
          <w:szCs w:val="22"/>
        </w:rPr>
        <w:t>Není nutná žádná úprava dávky (viz bod 5.2), ale doporučuje se pečlivý klinický dohled u pacientů s</w:t>
      </w:r>
      <w:r w:rsidR="00A42D9F">
        <w:rPr>
          <w:szCs w:val="22"/>
        </w:rPr>
        <w:t> </w:t>
      </w:r>
      <w:r w:rsidRPr="001B36EF">
        <w:rPr>
          <w:szCs w:val="22"/>
        </w:rPr>
        <w:t>tělesnou hmotností &lt; 50 kg (viz bod 4.4).</w:t>
      </w:r>
    </w:p>
    <w:p w14:paraId="197C6122" w14:textId="77777777" w:rsidR="00AF7634" w:rsidRPr="001B36EF" w:rsidRDefault="00AF7634" w:rsidP="000B562B">
      <w:pPr>
        <w:widowControl w:val="0"/>
        <w:rPr>
          <w:i/>
          <w:szCs w:val="22"/>
          <w:u w:val="single"/>
        </w:rPr>
      </w:pPr>
    </w:p>
    <w:p w14:paraId="53A71929" w14:textId="77777777" w:rsidR="00AF7634" w:rsidRPr="001B36EF" w:rsidRDefault="00E54B69" w:rsidP="000B562B">
      <w:pPr>
        <w:keepNext/>
        <w:widowControl w:val="0"/>
        <w:rPr>
          <w:szCs w:val="22"/>
        </w:rPr>
      </w:pPr>
      <w:r w:rsidRPr="001B36EF">
        <w:rPr>
          <w:i/>
          <w:szCs w:val="22"/>
        </w:rPr>
        <w:t>Pohlaví</w:t>
      </w:r>
    </w:p>
    <w:p w14:paraId="4C7D227E" w14:textId="77777777" w:rsidR="00AF7634" w:rsidRPr="001B36EF" w:rsidRDefault="00AF7634" w:rsidP="000B562B">
      <w:pPr>
        <w:keepNext/>
        <w:widowControl w:val="0"/>
        <w:rPr>
          <w:szCs w:val="22"/>
        </w:rPr>
      </w:pPr>
    </w:p>
    <w:p w14:paraId="77A12B7D" w14:textId="77777777" w:rsidR="00AF7634" w:rsidRPr="001B36EF" w:rsidRDefault="00E54B69" w:rsidP="000B562B">
      <w:pPr>
        <w:widowControl w:val="0"/>
        <w:rPr>
          <w:szCs w:val="22"/>
        </w:rPr>
      </w:pPr>
      <w:r w:rsidRPr="001B36EF">
        <w:rPr>
          <w:szCs w:val="22"/>
        </w:rPr>
        <w:t>Není nutná žádná úprava dávky (viz bod 5.2).</w:t>
      </w:r>
    </w:p>
    <w:p w14:paraId="7D0E53F1" w14:textId="77777777" w:rsidR="00AF7634" w:rsidRPr="001B36EF" w:rsidRDefault="00AF7634" w:rsidP="000B562B">
      <w:pPr>
        <w:widowControl w:val="0"/>
        <w:rPr>
          <w:szCs w:val="22"/>
        </w:rPr>
      </w:pPr>
    </w:p>
    <w:p w14:paraId="29B7365E" w14:textId="77777777" w:rsidR="00AF7634" w:rsidRPr="001B36EF" w:rsidRDefault="00E54B69" w:rsidP="000B562B">
      <w:pPr>
        <w:keepNext/>
        <w:widowControl w:val="0"/>
        <w:rPr>
          <w:b/>
          <w:i/>
          <w:noProof/>
          <w:szCs w:val="22"/>
        </w:rPr>
      </w:pPr>
      <w:r w:rsidRPr="001B36EF">
        <w:rPr>
          <w:i/>
          <w:szCs w:val="22"/>
        </w:rPr>
        <w:lastRenderedPageBreak/>
        <w:t>Pediatrická populace</w:t>
      </w:r>
    </w:p>
    <w:p w14:paraId="74AD8AB0" w14:textId="77777777" w:rsidR="00AF7634" w:rsidRPr="001B36EF" w:rsidRDefault="00AF7634" w:rsidP="000B562B">
      <w:pPr>
        <w:keepNext/>
        <w:widowControl w:val="0"/>
        <w:rPr>
          <w:szCs w:val="22"/>
        </w:rPr>
      </w:pPr>
    </w:p>
    <w:p w14:paraId="40AE7A46" w14:textId="120A94BE" w:rsidR="00AF7634" w:rsidRPr="001B36EF" w:rsidRDefault="00E54B69" w:rsidP="000B562B">
      <w:pPr>
        <w:widowControl w:val="0"/>
        <w:autoSpaceDE w:val="0"/>
        <w:autoSpaceDN w:val="0"/>
        <w:adjustRightInd w:val="0"/>
        <w:rPr>
          <w:bCs/>
          <w:szCs w:val="22"/>
        </w:rPr>
      </w:pPr>
      <w:r w:rsidRPr="001B36EF">
        <w:rPr>
          <w:szCs w:val="22"/>
        </w:rPr>
        <w:t>Použití dabigatran­etexilátu v</w:t>
      </w:r>
      <w:r w:rsidR="00A42D9F">
        <w:rPr>
          <w:szCs w:val="22"/>
        </w:rPr>
        <w:t> </w:t>
      </w:r>
      <w:r w:rsidRPr="001B36EF">
        <w:rPr>
          <w:szCs w:val="22"/>
        </w:rPr>
        <w:t>indikaci prevence cévní mozkové příhody a systémové embolie u pacientů s</w:t>
      </w:r>
      <w:r w:rsidR="00A42D9F">
        <w:rPr>
          <w:szCs w:val="22"/>
        </w:rPr>
        <w:t> </w:t>
      </w:r>
      <w:r w:rsidRPr="001B36EF">
        <w:rPr>
          <w:szCs w:val="22"/>
        </w:rPr>
        <w:t>NVFS není u pediatrické populace relevantní.</w:t>
      </w:r>
    </w:p>
    <w:p w14:paraId="00959E7C" w14:textId="77777777" w:rsidR="00AF7634" w:rsidRPr="001B36EF" w:rsidRDefault="00AF7634" w:rsidP="000B562B">
      <w:pPr>
        <w:widowControl w:val="0"/>
        <w:rPr>
          <w:i/>
          <w:noProof/>
          <w:szCs w:val="22"/>
        </w:rPr>
      </w:pPr>
    </w:p>
    <w:p w14:paraId="06EDA05D" w14:textId="77777777" w:rsidR="00AF7634" w:rsidRPr="001B36EF" w:rsidRDefault="00E54B69" w:rsidP="000B562B">
      <w:pPr>
        <w:keepNext/>
        <w:widowControl w:val="0"/>
        <w:rPr>
          <w:b/>
          <w:bCs/>
          <w:i/>
          <w:szCs w:val="22"/>
          <w:u w:val="single"/>
        </w:rPr>
      </w:pPr>
      <w:r w:rsidRPr="001B36EF">
        <w:rPr>
          <w:b/>
          <w:i/>
          <w:szCs w:val="22"/>
          <w:u w:val="single"/>
        </w:rPr>
        <w:t>Léčba VTE a prevence recidivujících VTE u pediatrických pacientů</w:t>
      </w:r>
    </w:p>
    <w:p w14:paraId="652DD4CB" w14:textId="77777777" w:rsidR="00AF7634" w:rsidRPr="001B36EF" w:rsidRDefault="00AF7634" w:rsidP="000B562B">
      <w:pPr>
        <w:keepNext/>
        <w:widowControl w:val="0"/>
        <w:autoSpaceDE w:val="0"/>
        <w:autoSpaceDN w:val="0"/>
        <w:adjustRightInd w:val="0"/>
        <w:rPr>
          <w:bCs/>
          <w:szCs w:val="22"/>
        </w:rPr>
      </w:pPr>
    </w:p>
    <w:p w14:paraId="2A496041" w14:textId="02DE8C41" w:rsidR="00AF7634" w:rsidRPr="001B36EF" w:rsidRDefault="00E54B69" w:rsidP="000B562B">
      <w:pPr>
        <w:widowControl w:val="0"/>
        <w:autoSpaceDE w:val="0"/>
        <w:autoSpaceDN w:val="0"/>
        <w:adjustRightInd w:val="0"/>
        <w:rPr>
          <w:bCs/>
          <w:szCs w:val="22"/>
        </w:rPr>
      </w:pPr>
      <w:r w:rsidRPr="001B36EF">
        <w:rPr>
          <w:szCs w:val="22"/>
        </w:rPr>
        <w:t>Léčba VTE u pediatrických pacientů má být zahájena po léčbě parenterálním antikoagulačním přípravkem, která trvala nejméně 5 dní. V</w:t>
      </w:r>
      <w:r w:rsidR="00CE491B" w:rsidRPr="001B36EF">
        <w:rPr>
          <w:szCs w:val="22"/>
        </w:rPr>
        <w:t> </w:t>
      </w:r>
      <w:r w:rsidRPr="001B36EF">
        <w:rPr>
          <w:szCs w:val="22"/>
        </w:rPr>
        <w:t>prevenci recidivující VTE má být léčba zahájena po předchozí léčbě.</w:t>
      </w:r>
    </w:p>
    <w:p w14:paraId="5BFE5A01" w14:textId="77777777" w:rsidR="00AF7634" w:rsidRPr="001B36EF" w:rsidRDefault="00AF7634" w:rsidP="000B562B">
      <w:pPr>
        <w:widowControl w:val="0"/>
        <w:autoSpaceDE w:val="0"/>
        <w:autoSpaceDN w:val="0"/>
        <w:adjustRightInd w:val="0"/>
        <w:rPr>
          <w:bCs/>
          <w:szCs w:val="22"/>
        </w:rPr>
      </w:pPr>
    </w:p>
    <w:p w14:paraId="47CFC1A3" w14:textId="77777777" w:rsidR="00AF7634" w:rsidRPr="001B36EF" w:rsidRDefault="00E54B69" w:rsidP="000B562B">
      <w:pPr>
        <w:widowControl w:val="0"/>
        <w:autoSpaceDE w:val="0"/>
        <w:autoSpaceDN w:val="0"/>
        <w:adjustRightInd w:val="0"/>
        <w:rPr>
          <w:bCs/>
          <w:szCs w:val="22"/>
        </w:rPr>
      </w:pPr>
      <w:r w:rsidRPr="001B36EF">
        <w:rPr>
          <w:b/>
          <w:bCs/>
          <w:szCs w:val="22"/>
        </w:rPr>
        <w:t>Tobolky dabigatran-etexilátu se mají užívat dvakrát denně</w:t>
      </w:r>
      <w:r w:rsidRPr="001B36EF">
        <w:rPr>
          <w:szCs w:val="22"/>
        </w:rPr>
        <w:t>, jedna dávka ráno a jedna dávka večer, každý den přibližně ve stejnou dobu. Interval mezi dávkami má být co nejbližší 12 hodinám.</w:t>
      </w:r>
    </w:p>
    <w:p w14:paraId="08446BED" w14:textId="77777777" w:rsidR="00AF7634" w:rsidRPr="001B36EF" w:rsidRDefault="00AF7634" w:rsidP="000B562B">
      <w:pPr>
        <w:widowControl w:val="0"/>
        <w:autoSpaceDE w:val="0"/>
        <w:autoSpaceDN w:val="0"/>
        <w:adjustRightInd w:val="0"/>
        <w:rPr>
          <w:bCs/>
          <w:szCs w:val="22"/>
        </w:rPr>
      </w:pPr>
    </w:p>
    <w:p w14:paraId="43ED112E" w14:textId="2EB75482" w:rsidR="00AF7634" w:rsidRPr="001B36EF" w:rsidRDefault="00E54B69" w:rsidP="000B562B">
      <w:pPr>
        <w:widowControl w:val="0"/>
        <w:autoSpaceDE w:val="0"/>
        <w:autoSpaceDN w:val="0"/>
        <w:adjustRightInd w:val="0"/>
        <w:rPr>
          <w:szCs w:val="22"/>
        </w:rPr>
      </w:pPr>
      <w:r w:rsidRPr="001B36EF">
        <w:rPr>
          <w:szCs w:val="22"/>
        </w:rPr>
        <w:t>Doporučená dávka tobolek dabigatran­etexilátu vychází z</w:t>
      </w:r>
      <w:r w:rsidR="00CE491B" w:rsidRPr="001B36EF">
        <w:rPr>
          <w:szCs w:val="22"/>
        </w:rPr>
        <w:t> </w:t>
      </w:r>
      <w:r w:rsidRPr="001B36EF">
        <w:rPr>
          <w:szCs w:val="22"/>
        </w:rPr>
        <w:t>tělesné hmotnosti a věku pacienta, jak je uvedeno v</w:t>
      </w:r>
      <w:r w:rsidR="00A42D9F">
        <w:rPr>
          <w:szCs w:val="22"/>
        </w:rPr>
        <w:t> </w:t>
      </w:r>
      <w:r w:rsidRPr="001B36EF">
        <w:rPr>
          <w:szCs w:val="22"/>
        </w:rPr>
        <w:t>tabulce 3. Dávka se má v</w:t>
      </w:r>
      <w:r w:rsidR="00A42D9F">
        <w:rPr>
          <w:szCs w:val="22"/>
        </w:rPr>
        <w:t> </w:t>
      </w:r>
      <w:r w:rsidRPr="001B36EF">
        <w:rPr>
          <w:szCs w:val="22"/>
        </w:rPr>
        <w:t>průběhu léčby upravovat podle tělesné hmotnosti a věku.</w:t>
      </w:r>
    </w:p>
    <w:p w14:paraId="78B8E062" w14:textId="77777777" w:rsidR="00AF7634" w:rsidRPr="001B36EF" w:rsidRDefault="00AF7634" w:rsidP="000B562B">
      <w:pPr>
        <w:widowControl w:val="0"/>
        <w:autoSpaceDE w:val="0"/>
        <w:autoSpaceDN w:val="0"/>
        <w:adjustRightInd w:val="0"/>
        <w:rPr>
          <w:szCs w:val="22"/>
        </w:rPr>
      </w:pPr>
    </w:p>
    <w:p w14:paraId="67850529" w14:textId="3E74406A" w:rsidR="00AF7634" w:rsidRPr="001B36EF" w:rsidRDefault="00E54B69" w:rsidP="000B562B">
      <w:pPr>
        <w:widowControl w:val="0"/>
        <w:autoSpaceDE w:val="0"/>
        <w:autoSpaceDN w:val="0"/>
        <w:adjustRightInd w:val="0"/>
        <w:rPr>
          <w:bCs/>
          <w:szCs w:val="22"/>
        </w:rPr>
      </w:pPr>
      <w:r w:rsidRPr="001B36EF">
        <w:rPr>
          <w:bCs/>
          <w:szCs w:val="22"/>
        </w:rPr>
        <w:t>Pro kombinace tělesné hmotnosti a věku, které nejsou uvedeny v</w:t>
      </w:r>
      <w:r w:rsidR="00A42D9F">
        <w:rPr>
          <w:bCs/>
          <w:szCs w:val="22"/>
        </w:rPr>
        <w:t> </w:t>
      </w:r>
      <w:r w:rsidRPr="001B36EF">
        <w:rPr>
          <w:bCs/>
          <w:szCs w:val="22"/>
        </w:rPr>
        <w:t>dávkovací tabulce, nelze poskytnout žádné doporučení pro dávkování.</w:t>
      </w:r>
    </w:p>
    <w:p w14:paraId="7523F5F2" w14:textId="77777777" w:rsidR="00AF7634" w:rsidRPr="001B36EF" w:rsidRDefault="00AF7634" w:rsidP="000B562B">
      <w:pPr>
        <w:widowControl w:val="0"/>
        <w:autoSpaceDE w:val="0"/>
        <w:autoSpaceDN w:val="0"/>
        <w:adjustRightInd w:val="0"/>
        <w:rPr>
          <w:bCs/>
          <w:szCs w:val="22"/>
        </w:rPr>
      </w:pPr>
    </w:p>
    <w:p w14:paraId="7F9F2F02" w14:textId="1624C9AD" w:rsidR="00AF7634" w:rsidRPr="001B36EF" w:rsidRDefault="00E54B69" w:rsidP="000B562B">
      <w:pPr>
        <w:keepNext/>
        <w:widowControl w:val="0"/>
        <w:ind w:left="1418" w:hanging="1418"/>
        <w:rPr>
          <w:b/>
          <w:szCs w:val="22"/>
        </w:rPr>
      </w:pPr>
      <w:r w:rsidRPr="001B36EF">
        <w:rPr>
          <w:b/>
          <w:szCs w:val="22"/>
        </w:rPr>
        <w:t>Tabulka 3:</w:t>
      </w:r>
      <w:r w:rsidRPr="001B36EF">
        <w:rPr>
          <w:b/>
          <w:szCs w:val="22"/>
        </w:rPr>
        <w:tab/>
        <w:t>Jednotlivé a celkové denní dávky dabigatran-etexilátu v</w:t>
      </w:r>
      <w:r w:rsidR="00A42D9F">
        <w:rPr>
          <w:b/>
          <w:szCs w:val="22"/>
        </w:rPr>
        <w:t> </w:t>
      </w:r>
      <w:r w:rsidRPr="001B36EF">
        <w:rPr>
          <w:b/>
          <w:szCs w:val="22"/>
        </w:rPr>
        <w:t>miligramech (mg) podle tělesné hmotnosti v</w:t>
      </w:r>
      <w:r w:rsidR="00A42D9F">
        <w:rPr>
          <w:b/>
          <w:szCs w:val="22"/>
        </w:rPr>
        <w:t> </w:t>
      </w:r>
      <w:r w:rsidRPr="001B36EF">
        <w:rPr>
          <w:b/>
          <w:szCs w:val="22"/>
        </w:rPr>
        <w:t>kilogramech (kg) a věku pacienta v</w:t>
      </w:r>
      <w:r w:rsidR="00A42D9F">
        <w:rPr>
          <w:b/>
          <w:szCs w:val="22"/>
        </w:rPr>
        <w:t> </w:t>
      </w:r>
      <w:r w:rsidRPr="001B36EF">
        <w:rPr>
          <w:b/>
          <w:szCs w:val="22"/>
        </w:rPr>
        <w:t>rocích</w:t>
      </w:r>
    </w:p>
    <w:p w14:paraId="18DB67B9" w14:textId="77777777" w:rsidR="00AF7634" w:rsidRPr="001B36EF" w:rsidRDefault="00AF7634" w:rsidP="000B562B">
      <w:pPr>
        <w:keepNext/>
        <w:widowControl w:val="0"/>
        <w:ind w:left="1276" w:hanging="1276"/>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985"/>
        <w:gridCol w:w="2268"/>
        <w:gridCol w:w="2268"/>
      </w:tblGrid>
      <w:tr w:rsidR="00AF7634" w:rsidRPr="001B36EF" w14:paraId="0CD691FC" w14:textId="77777777" w:rsidTr="0063176D">
        <w:tc>
          <w:tcPr>
            <w:tcW w:w="4390" w:type="dxa"/>
            <w:gridSpan w:val="2"/>
          </w:tcPr>
          <w:p w14:paraId="3426F1C2" w14:textId="77777777" w:rsidR="00AF7634" w:rsidRPr="001B36EF" w:rsidRDefault="00E54B69" w:rsidP="000B562B">
            <w:pPr>
              <w:widowControl w:val="0"/>
              <w:jc w:val="center"/>
              <w:rPr>
                <w:b/>
                <w:bCs/>
                <w:noProof/>
                <w:szCs w:val="22"/>
              </w:rPr>
            </w:pPr>
            <w:r w:rsidRPr="001B36EF">
              <w:rPr>
                <w:b/>
                <w:bCs/>
                <w:noProof/>
                <w:szCs w:val="22"/>
              </w:rPr>
              <w:t>Kombinace tělesné hmotnosti/věku</w:t>
            </w:r>
          </w:p>
        </w:tc>
        <w:tc>
          <w:tcPr>
            <w:tcW w:w="2268" w:type="dxa"/>
            <w:vMerge w:val="restart"/>
          </w:tcPr>
          <w:p w14:paraId="5515793D" w14:textId="77777777" w:rsidR="00AF7634" w:rsidRPr="001B36EF" w:rsidRDefault="00E54B69" w:rsidP="000B562B">
            <w:pPr>
              <w:widowControl w:val="0"/>
              <w:jc w:val="center"/>
              <w:rPr>
                <w:b/>
                <w:bCs/>
                <w:noProof/>
                <w:szCs w:val="22"/>
              </w:rPr>
            </w:pPr>
            <w:r w:rsidRPr="001B36EF">
              <w:rPr>
                <w:b/>
                <w:bCs/>
                <w:noProof/>
                <w:szCs w:val="22"/>
              </w:rPr>
              <w:t>Jednotlivá dávka</w:t>
            </w:r>
          </w:p>
          <w:p w14:paraId="33D90A3A" w14:textId="38E2B366" w:rsidR="00AF7634" w:rsidRPr="001B36EF" w:rsidRDefault="00E54B69" w:rsidP="000B562B">
            <w:pPr>
              <w:widowControl w:val="0"/>
              <w:jc w:val="center"/>
              <w:rPr>
                <w:b/>
                <w:bCs/>
                <w:noProof/>
                <w:szCs w:val="22"/>
              </w:rPr>
            </w:pPr>
            <w:r w:rsidRPr="001B36EF">
              <w:rPr>
                <w:b/>
                <w:bCs/>
                <w:noProof/>
                <w:szCs w:val="22"/>
              </w:rPr>
              <w:t>v</w:t>
            </w:r>
            <w:r w:rsidR="00A42D9F">
              <w:rPr>
                <w:b/>
                <w:bCs/>
                <w:noProof/>
                <w:szCs w:val="22"/>
              </w:rPr>
              <w:t> </w:t>
            </w:r>
            <w:r w:rsidRPr="001B36EF">
              <w:rPr>
                <w:b/>
                <w:bCs/>
                <w:noProof/>
                <w:szCs w:val="22"/>
              </w:rPr>
              <w:t>mg</w:t>
            </w:r>
          </w:p>
        </w:tc>
        <w:tc>
          <w:tcPr>
            <w:tcW w:w="2268" w:type="dxa"/>
            <w:vMerge w:val="restart"/>
          </w:tcPr>
          <w:p w14:paraId="286A3095" w14:textId="35EF6F7F" w:rsidR="00AF7634" w:rsidRPr="001B36EF" w:rsidRDefault="00E54B69" w:rsidP="000B562B">
            <w:pPr>
              <w:widowControl w:val="0"/>
              <w:jc w:val="center"/>
              <w:rPr>
                <w:b/>
                <w:bCs/>
                <w:noProof/>
                <w:szCs w:val="22"/>
              </w:rPr>
            </w:pPr>
            <w:r w:rsidRPr="001B36EF">
              <w:rPr>
                <w:b/>
                <w:bCs/>
                <w:noProof/>
                <w:szCs w:val="22"/>
              </w:rPr>
              <w:t>Celková denní dávka v</w:t>
            </w:r>
            <w:r w:rsidR="00A42D9F">
              <w:t> </w:t>
            </w:r>
            <w:r w:rsidRPr="001B36EF">
              <w:rPr>
                <w:b/>
                <w:bCs/>
                <w:noProof/>
                <w:szCs w:val="22"/>
              </w:rPr>
              <w:t>mg</w:t>
            </w:r>
          </w:p>
        </w:tc>
      </w:tr>
      <w:tr w:rsidR="00AF7634" w:rsidRPr="001B36EF" w14:paraId="72B48291" w14:textId="77777777" w:rsidTr="0063176D">
        <w:tc>
          <w:tcPr>
            <w:tcW w:w="2405" w:type="dxa"/>
          </w:tcPr>
          <w:p w14:paraId="1EAB1976" w14:textId="1C4158FC" w:rsidR="00AF7634" w:rsidRPr="001B36EF" w:rsidRDefault="00E54B69" w:rsidP="000B562B">
            <w:pPr>
              <w:widowControl w:val="0"/>
              <w:rPr>
                <w:b/>
                <w:bCs/>
                <w:noProof/>
                <w:szCs w:val="22"/>
              </w:rPr>
            </w:pPr>
            <w:r w:rsidRPr="001B36EF">
              <w:rPr>
                <w:b/>
                <w:bCs/>
                <w:noProof/>
                <w:szCs w:val="22"/>
              </w:rPr>
              <w:t>Tělesná hmotnost v</w:t>
            </w:r>
            <w:r w:rsidR="00A42D9F">
              <w:rPr>
                <w:b/>
                <w:bCs/>
                <w:noProof/>
                <w:szCs w:val="22"/>
              </w:rPr>
              <w:t> </w:t>
            </w:r>
            <w:r w:rsidRPr="001B36EF">
              <w:rPr>
                <w:b/>
                <w:bCs/>
                <w:noProof/>
                <w:szCs w:val="22"/>
              </w:rPr>
              <w:t>kg</w:t>
            </w:r>
          </w:p>
        </w:tc>
        <w:tc>
          <w:tcPr>
            <w:tcW w:w="1985" w:type="dxa"/>
          </w:tcPr>
          <w:p w14:paraId="24FC7E17" w14:textId="0EFCCEBC" w:rsidR="00AF7634" w:rsidRPr="001B36EF" w:rsidRDefault="00E54B69" w:rsidP="000B562B">
            <w:pPr>
              <w:widowControl w:val="0"/>
              <w:rPr>
                <w:b/>
                <w:bCs/>
                <w:noProof/>
                <w:szCs w:val="22"/>
              </w:rPr>
            </w:pPr>
            <w:r w:rsidRPr="001B36EF">
              <w:rPr>
                <w:b/>
                <w:bCs/>
                <w:noProof/>
                <w:szCs w:val="22"/>
              </w:rPr>
              <w:t>Věk v</w:t>
            </w:r>
            <w:r w:rsidR="00A42D9F">
              <w:rPr>
                <w:b/>
                <w:bCs/>
                <w:noProof/>
                <w:szCs w:val="22"/>
              </w:rPr>
              <w:t> </w:t>
            </w:r>
            <w:r w:rsidRPr="001B36EF">
              <w:rPr>
                <w:b/>
                <w:bCs/>
                <w:noProof/>
                <w:szCs w:val="22"/>
              </w:rPr>
              <w:t>rocích</w:t>
            </w:r>
          </w:p>
        </w:tc>
        <w:tc>
          <w:tcPr>
            <w:tcW w:w="2268" w:type="dxa"/>
            <w:vMerge/>
          </w:tcPr>
          <w:p w14:paraId="057DF101" w14:textId="77777777" w:rsidR="00AF7634" w:rsidRPr="001B36EF" w:rsidRDefault="00AF7634" w:rsidP="000B562B">
            <w:pPr>
              <w:widowControl w:val="0"/>
              <w:rPr>
                <w:bCs/>
                <w:noProof/>
                <w:szCs w:val="22"/>
              </w:rPr>
            </w:pPr>
          </w:p>
        </w:tc>
        <w:tc>
          <w:tcPr>
            <w:tcW w:w="2268" w:type="dxa"/>
            <w:vMerge/>
          </w:tcPr>
          <w:p w14:paraId="4B937320" w14:textId="77777777" w:rsidR="00AF7634" w:rsidRPr="001B36EF" w:rsidRDefault="00AF7634" w:rsidP="000B562B">
            <w:pPr>
              <w:widowControl w:val="0"/>
              <w:rPr>
                <w:bCs/>
                <w:noProof/>
                <w:szCs w:val="22"/>
              </w:rPr>
            </w:pPr>
          </w:p>
        </w:tc>
      </w:tr>
      <w:tr w:rsidR="00AF7634" w:rsidRPr="001B36EF" w14:paraId="6F112CC6" w14:textId="77777777" w:rsidTr="0063176D">
        <w:tc>
          <w:tcPr>
            <w:tcW w:w="2405" w:type="dxa"/>
          </w:tcPr>
          <w:p w14:paraId="1201DCC1" w14:textId="61F7C034" w:rsidR="00AF7634" w:rsidRPr="001B36EF" w:rsidRDefault="00E54B69" w:rsidP="000B562B">
            <w:pPr>
              <w:widowControl w:val="0"/>
              <w:rPr>
                <w:bCs/>
                <w:noProof/>
                <w:szCs w:val="22"/>
              </w:rPr>
            </w:pPr>
            <w:r w:rsidRPr="001B36EF">
              <w:rPr>
                <w:rFonts w:eastAsia="SimSun"/>
                <w:bCs/>
                <w:noProof/>
                <w:szCs w:val="22"/>
              </w:rPr>
              <w:t>11 až &lt;</w:t>
            </w:r>
            <w:r w:rsidR="00B93C1D" w:rsidRPr="001B36EF">
              <w:rPr>
                <w:szCs w:val="22"/>
              </w:rPr>
              <w:t> </w:t>
            </w:r>
            <w:r w:rsidRPr="001B36EF">
              <w:rPr>
                <w:rFonts w:eastAsia="SimSun"/>
                <w:bCs/>
                <w:noProof/>
                <w:szCs w:val="22"/>
              </w:rPr>
              <w:t>13</w:t>
            </w:r>
          </w:p>
        </w:tc>
        <w:tc>
          <w:tcPr>
            <w:tcW w:w="1985" w:type="dxa"/>
          </w:tcPr>
          <w:p w14:paraId="6C7E9720" w14:textId="2FC31F98" w:rsidR="00AF7634" w:rsidRPr="001B36EF" w:rsidRDefault="00E54B69" w:rsidP="000B562B">
            <w:pPr>
              <w:widowControl w:val="0"/>
              <w:rPr>
                <w:bCs/>
                <w:noProof/>
                <w:szCs w:val="22"/>
              </w:rPr>
            </w:pPr>
            <w:r w:rsidRPr="001B36EF">
              <w:rPr>
                <w:rFonts w:eastAsia="SimSun"/>
                <w:bCs/>
                <w:noProof/>
                <w:szCs w:val="22"/>
              </w:rPr>
              <w:t>8 až &lt;</w:t>
            </w:r>
            <w:r w:rsidR="00B93C1D" w:rsidRPr="001B36EF">
              <w:rPr>
                <w:szCs w:val="22"/>
              </w:rPr>
              <w:t> </w:t>
            </w:r>
            <w:r w:rsidRPr="001B36EF">
              <w:rPr>
                <w:rFonts w:eastAsia="SimSun"/>
                <w:bCs/>
                <w:noProof/>
                <w:szCs w:val="22"/>
              </w:rPr>
              <w:t>9</w:t>
            </w:r>
          </w:p>
        </w:tc>
        <w:tc>
          <w:tcPr>
            <w:tcW w:w="2268" w:type="dxa"/>
          </w:tcPr>
          <w:p w14:paraId="4F789D9C" w14:textId="77777777" w:rsidR="00AF7634" w:rsidRPr="001B36EF" w:rsidRDefault="00E54B69" w:rsidP="000B562B">
            <w:pPr>
              <w:widowControl w:val="0"/>
              <w:jc w:val="center"/>
              <w:rPr>
                <w:bCs/>
                <w:noProof/>
                <w:szCs w:val="22"/>
              </w:rPr>
            </w:pPr>
            <w:r w:rsidRPr="001B36EF">
              <w:rPr>
                <w:bCs/>
                <w:noProof/>
                <w:szCs w:val="22"/>
              </w:rPr>
              <w:t>75</w:t>
            </w:r>
          </w:p>
        </w:tc>
        <w:tc>
          <w:tcPr>
            <w:tcW w:w="2268" w:type="dxa"/>
          </w:tcPr>
          <w:p w14:paraId="61435498" w14:textId="77777777" w:rsidR="00AF7634" w:rsidRPr="001B36EF" w:rsidRDefault="00E54B69" w:rsidP="000B562B">
            <w:pPr>
              <w:widowControl w:val="0"/>
              <w:jc w:val="center"/>
              <w:rPr>
                <w:bCs/>
                <w:noProof/>
                <w:szCs w:val="22"/>
              </w:rPr>
            </w:pPr>
            <w:r w:rsidRPr="001B36EF">
              <w:rPr>
                <w:bCs/>
                <w:noProof/>
                <w:szCs w:val="22"/>
              </w:rPr>
              <w:t>150</w:t>
            </w:r>
          </w:p>
        </w:tc>
      </w:tr>
      <w:tr w:rsidR="00AF7634" w:rsidRPr="001B36EF" w14:paraId="6CCEA8A3" w14:textId="77777777" w:rsidTr="0063176D">
        <w:tc>
          <w:tcPr>
            <w:tcW w:w="2405" w:type="dxa"/>
          </w:tcPr>
          <w:p w14:paraId="00EF94CE" w14:textId="13D62502" w:rsidR="00AF7634" w:rsidRPr="001B36EF" w:rsidRDefault="00E54B69" w:rsidP="000B562B">
            <w:pPr>
              <w:widowControl w:val="0"/>
              <w:rPr>
                <w:bCs/>
                <w:noProof/>
                <w:szCs w:val="22"/>
              </w:rPr>
            </w:pPr>
            <w:r w:rsidRPr="001B36EF">
              <w:rPr>
                <w:rFonts w:eastAsia="SimSun"/>
                <w:bCs/>
                <w:noProof/>
                <w:szCs w:val="22"/>
              </w:rPr>
              <w:t>13 až &lt;</w:t>
            </w:r>
            <w:r w:rsidR="00B93C1D" w:rsidRPr="001B36EF">
              <w:rPr>
                <w:szCs w:val="22"/>
              </w:rPr>
              <w:t> </w:t>
            </w:r>
            <w:r w:rsidRPr="001B36EF">
              <w:rPr>
                <w:rFonts w:eastAsia="SimSun"/>
                <w:bCs/>
                <w:noProof/>
                <w:szCs w:val="22"/>
              </w:rPr>
              <w:t>16</w:t>
            </w:r>
          </w:p>
        </w:tc>
        <w:tc>
          <w:tcPr>
            <w:tcW w:w="1985" w:type="dxa"/>
          </w:tcPr>
          <w:p w14:paraId="022C5378" w14:textId="07A0E69A" w:rsidR="00AF7634" w:rsidRPr="001B36EF" w:rsidRDefault="00E54B69" w:rsidP="000B562B">
            <w:pPr>
              <w:widowControl w:val="0"/>
              <w:rPr>
                <w:bCs/>
                <w:noProof/>
                <w:szCs w:val="22"/>
              </w:rPr>
            </w:pPr>
            <w:r w:rsidRPr="001B36EF">
              <w:rPr>
                <w:bCs/>
                <w:noProof/>
                <w:szCs w:val="22"/>
              </w:rPr>
              <w:t>8 až &lt;</w:t>
            </w:r>
            <w:r w:rsidR="00B93C1D" w:rsidRPr="001B36EF">
              <w:rPr>
                <w:szCs w:val="22"/>
              </w:rPr>
              <w:t> </w:t>
            </w:r>
            <w:r w:rsidRPr="001B36EF">
              <w:rPr>
                <w:bCs/>
                <w:noProof/>
                <w:szCs w:val="22"/>
              </w:rPr>
              <w:t>11</w:t>
            </w:r>
          </w:p>
        </w:tc>
        <w:tc>
          <w:tcPr>
            <w:tcW w:w="2268" w:type="dxa"/>
          </w:tcPr>
          <w:p w14:paraId="798AD1A6" w14:textId="77777777" w:rsidR="00AF7634" w:rsidRPr="001B36EF" w:rsidRDefault="00E54B69" w:rsidP="000B562B">
            <w:pPr>
              <w:widowControl w:val="0"/>
              <w:jc w:val="center"/>
              <w:rPr>
                <w:bCs/>
                <w:noProof/>
                <w:szCs w:val="22"/>
              </w:rPr>
            </w:pPr>
            <w:r w:rsidRPr="001B36EF">
              <w:rPr>
                <w:bCs/>
                <w:noProof/>
                <w:szCs w:val="22"/>
              </w:rPr>
              <w:t>110</w:t>
            </w:r>
          </w:p>
        </w:tc>
        <w:tc>
          <w:tcPr>
            <w:tcW w:w="2268" w:type="dxa"/>
          </w:tcPr>
          <w:p w14:paraId="5D99B557" w14:textId="77777777" w:rsidR="00AF7634" w:rsidRPr="001B36EF" w:rsidRDefault="00E54B69" w:rsidP="000B562B">
            <w:pPr>
              <w:widowControl w:val="0"/>
              <w:jc w:val="center"/>
              <w:rPr>
                <w:bCs/>
                <w:noProof/>
                <w:szCs w:val="22"/>
              </w:rPr>
            </w:pPr>
            <w:r w:rsidRPr="001B36EF">
              <w:rPr>
                <w:bCs/>
                <w:noProof/>
                <w:szCs w:val="22"/>
              </w:rPr>
              <w:t>220</w:t>
            </w:r>
          </w:p>
        </w:tc>
      </w:tr>
      <w:tr w:rsidR="00AF7634" w:rsidRPr="001B36EF" w14:paraId="6DE12DB5" w14:textId="77777777" w:rsidTr="0063176D">
        <w:tc>
          <w:tcPr>
            <w:tcW w:w="2405" w:type="dxa"/>
          </w:tcPr>
          <w:p w14:paraId="4F2873D8" w14:textId="1368AA07" w:rsidR="00AF7634" w:rsidRPr="001B36EF" w:rsidRDefault="00E54B69" w:rsidP="000B562B">
            <w:pPr>
              <w:widowControl w:val="0"/>
              <w:rPr>
                <w:bCs/>
                <w:noProof/>
                <w:szCs w:val="22"/>
              </w:rPr>
            </w:pPr>
            <w:r w:rsidRPr="001B36EF">
              <w:rPr>
                <w:rFonts w:eastAsia="SimSun"/>
                <w:bCs/>
                <w:noProof/>
                <w:szCs w:val="22"/>
              </w:rPr>
              <w:t>16 až &lt;</w:t>
            </w:r>
            <w:r w:rsidR="00B93C1D" w:rsidRPr="001B36EF">
              <w:rPr>
                <w:szCs w:val="22"/>
              </w:rPr>
              <w:t> </w:t>
            </w:r>
            <w:r w:rsidRPr="001B36EF">
              <w:rPr>
                <w:rFonts w:eastAsia="SimSun"/>
                <w:bCs/>
                <w:noProof/>
                <w:szCs w:val="22"/>
              </w:rPr>
              <w:t>21</w:t>
            </w:r>
          </w:p>
        </w:tc>
        <w:tc>
          <w:tcPr>
            <w:tcW w:w="1985" w:type="dxa"/>
          </w:tcPr>
          <w:p w14:paraId="5DF0FE68" w14:textId="5BD04107" w:rsidR="00AF7634" w:rsidRPr="001B36EF" w:rsidRDefault="00E54B69" w:rsidP="000B562B">
            <w:pPr>
              <w:widowControl w:val="0"/>
              <w:rPr>
                <w:bCs/>
                <w:noProof/>
                <w:szCs w:val="22"/>
              </w:rPr>
            </w:pPr>
            <w:r w:rsidRPr="001B36EF">
              <w:rPr>
                <w:bCs/>
                <w:noProof/>
                <w:szCs w:val="22"/>
              </w:rPr>
              <w:t>8 až &lt;</w:t>
            </w:r>
            <w:r w:rsidR="00B93C1D" w:rsidRPr="001B36EF">
              <w:rPr>
                <w:szCs w:val="22"/>
              </w:rPr>
              <w:t> </w:t>
            </w:r>
            <w:r w:rsidRPr="001B36EF">
              <w:rPr>
                <w:bCs/>
                <w:noProof/>
                <w:szCs w:val="22"/>
              </w:rPr>
              <w:t>14</w:t>
            </w:r>
          </w:p>
        </w:tc>
        <w:tc>
          <w:tcPr>
            <w:tcW w:w="2268" w:type="dxa"/>
          </w:tcPr>
          <w:p w14:paraId="015CCCED" w14:textId="77777777" w:rsidR="00AF7634" w:rsidRPr="001B36EF" w:rsidRDefault="00E54B69" w:rsidP="000B562B">
            <w:pPr>
              <w:widowControl w:val="0"/>
              <w:jc w:val="center"/>
              <w:rPr>
                <w:bCs/>
                <w:noProof/>
                <w:szCs w:val="22"/>
              </w:rPr>
            </w:pPr>
            <w:r w:rsidRPr="001B36EF">
              <w:rPr>
                <w:bCs/>
                <w:noProof/>
                <w:szCs w:val="22"/>
              </w:rPr>
              <w:t>110</w:t>
            </w:r>
          </w:p>
        </w:tc>
        <w:tc>
          <w:tcPr>
            <w:tcW w:w="2268" w:type="dxa"/>
          </w:tcPr>
          <w:p w14:paraId="602E5E36" w14:textId="77777777" w:rsidR="00AF7634" w:rsidRPr="001B36EF" w:rsidRDefault="00E54B69" w:rsidP="000B562B">
            <w:pPr>
              <w:widowControl w:val="0"/>
              <w:jc w:val="center"/>
              <w:rPr>
                <w:bCs/>
                <w:noProof/>
                <w:szCs w:val="22"/>
              </w:rPr>
            </w:pPr>
            <w:r w:rsidRPr="001B36EF">
              <w:rPr>
                <w:bCs/>
                <w:noProof/>
                <w:szCs w:val="22"/>
              </w:rPr>
              <w:t>220</w:t>
            </w:r>
          </w:p>
        </w:tc>
      </w:tr>
      <w:tr w:rsidR="00AF7634" w:rsidRPr="001B36EF" w14:paraId="6D8958E1" w14:textId="77777777" w:rsidTr="0063176D">
        <w:tc>
          <w:tcPr>
            <w:tcW w:w="2405" w:type="dxa"/>
          </w:tcPr>
          <w:p w14:paraId="72A37A3A" w14:textId="227AC383" w:rsidR="00AF7634" w:rsidRPr="001B36EF" w:rsidRDefault="00E54B69" w:rsidP="000B562B">
            <w:pPr>
              <w:widowControl w:val="0"/>
              <w:rPr>
                <w:bCs/>
                <w:noProof/>
                <w:szCs w:val="22"/>
              </w:rPr>
            </w:pPr>
            <w:r w:rsidRPr="001B36EF">
              <w:rPr>
                <w:rFonts w:eastAsia="SimSun"/>
                <w:bCs/>
                <w:noProof/>
                <w:szCs w:val="22"/>
              </w:rPr>
              <w:t>21 až &lt;</w:t>
            </w:r>
            <w:r w:rsidR="00B93C1D" w:rsidRPr="001B36EF">
              <w:rPr>
                <w:szCs w:val="22"/>
              </w:rPr>
              <w:t> </w:t>
            </w:r>
            <w:r w:rsidRPr="001B36EF">
              <w:rPr>
                <w:rFonts w:eastAsia="SimSun"/>
                <w:bCs/>
                <w:noProof/>
                <w:szCs w:val="22"/>
              </w:rPr>
              <w:t>26</w:t>
            </w:r>
          </w:p>
        </w:tc>
        <w:tc>
          <w:tcPr>
            <w:tcW w:w="1985" w:type="dxa"/>
          </w:tcPr>
          <w:p w14:paraId="0494FE7B" w14:textId="1112BAFC" w:rsidR="00AF7634" w:rsidRPr="001B36EF" w:rsidRDefault="00E54B69" w:rsidP="000B562B">
            <w:pPr>
              <w:widowControl w:val="0"/>
              <w:rPr>
                <w:bCs/>
                <w:noProof/>
                <w:szCs w:val="22"/>
              </w:rPr>
            </w:pPr>
            <w:r w:rsidRPr="001B36EF">
              <w:rPr>
                <w:bCs/>
                <w:noProof/>
                <w:szCs w:val="22"/>
              </w:rPr>
              <w:t>8 až &lt;</w:t>
            </w:r>
            <w:r w:rsidR="00B93C1D" w:rsidRPr="001B36EF">
              <w:rPr>
                <w:szCs w:val="22"/>
              </w:rPr>
              <w:t> </w:t>
            </w:r>
            <w:r w:rsidRPr="001B36EF">
              <w:rPr>
                <w:bCs/>
                <w:noProof/>
                <w:szCs w:val="22"/>
              </w:rPr>
              <w:t>16</w:t>
            </w:r>
          </w:p>
        </w:tc>
        <w:tc>
          <w:tcPr>
            <w:tcW w:w="2268" w:type="dxa"/>
          </w:tcPr>
          <w:p w14:paraId="62F36E74" w14:textId="77777777" w:rsidR="00AF7634" w:rsidRPr="001B36EF" w:rsidRDefault="00E54B69" w:rsidP="000B562B">
            <w:pPr>
              <w:widowControl w:val="0"/>
              <w:jc w:val="center"/>
              <w:rPr>
                <w:bCs/>
                <w:noProof/>
                <w:szCs w:val="22"/>
              </w:rPr>
            </w:pPr>
            <w:r w:rsidRPr="001B36EF">
              <w:rPr>
                <w:bCs/>
                <w:noProof/>
                <w:szCs w:val="22"/>
              </w:rPr>
              <w:t>150</w:t>
            </w:r>
          </w:p>
        </w:tc>
        <w:tc>
          <w:tcPr>
            <w:tcW w:w="2268" w:type="dxa"/>
          </w:tcPr>
          <w:p w14:paraId="2FE133B4" w14:textId="77777777" w:rsidR="00AF7634" w:rsidRPr="001B36EF" w:rsidRDefault="00E54B69" w:rsidP="000B562B">
            <w:pPr>
              <w:widowControl w:val="0"/>
              <w:jc w:val="center"/>
              <w:rPr>
                <w:bCs/>
                <w:noProof/>
                <w:szCs w:val="22"/>
              </w:rPr>
            </w:pPr>
            <w:r w:rsidRPr="001B36EF">
              <w:rPr>
                <w:bCs/>
                <w:noProof/>
                <w:szCs w:val="22"/>
              </w:rPr>
              <w:t>300</w:t>
            </w:r>
          </w:p>
        </w:tc>
      </w:tr>
      <w:tr w:rsidR="00AF7634" w:rsidRPr="001B36EF" w14:paraId="5BB6DD0D" w14:textId="77777777" w:rsidTr="0063176D">
        <w:tc>
          <w:tcPr>
            <w:tcW w:w="2405" w:type="dxa"/>
          </w:tcPr>
          <w:p w14:paraId="49239D6F" w14:textId="71116907" w:rsidR="00AF7634" w:rsidRPr="001B36EF" w:rsidRDefault="00E54B69" w:rsidP="000B562B">
            <w:pPr>
              <w:widowControl w:val="0"/>
              <w:rPr>
                <w:bCs/>
                <w:noProof/>
                <w:szCs w:val="22"/>
              </w:rPr>
            </w:pPr>
            <w:r w:rsidRPr="001B36EF">
              <w:rPr>
                <w:rFonts w:eastAsia="SimSun"/>
                <w:bCs/>
                <w:noProof/>
                <w:szCs w:val="22"/>
              </w:rPr>
              <w:t>26 až &lt;</w:t>
            </w:r>
            <w:r w:rsidR="00B93C1D" w:rsidRPr="001B36EF">
              <w:rPr>
                <w:szCs w:val="22"/>
              </w:rPr>
              <w:t> </w:t>
            </w:r>
            <w:r w:rsidRPr="001B36EF">
              <w:rPr>
                <w:rFonts w:eastAsia="SimSun"/>
                <w:bCs/>
                <w:noProof/>
                <w:szCs w:val="22"/>
              </w:rPr>
              <w:t>31</w:t>
            </w:r>
          </w:p>
        </w:tc>
        <w:tc>
          <w:tcPr>
            <w:tcW w:w="1985" w:type="dxa"/>
          </w:tcPr>
          <w:p w14:paraId="765B822A" w14:textId="2DB68F23" w:rsidR="00AF7634" w:rsidRPr="001B36EF" w:rsidRDefault="00E54B69" w:rsidP="000B562B">
            <w:pPr>
              <w:widowControl w:val="0"/>
              <w:rPr>
                <w:bCs/>
                <w:noProof/>
                <w:szCs w:val="22"/>
              </w:rPr>
            </w:pPr>
            <w:r w:rsidRPr="001B36EF">
              <w:rPr>
                <w:bCs/>
                <w:noProof/>
                <w:szCs w:val="22"/>
              </w:rPr>
              <w:t>8 až &lt;</w:t>
            </w:r>
            <w:r w:rsidR="00B93C1D" w:rsidRPr="001B36EF">
              <w:rPr>
                <w:szCs w:val="22"/>
              </w:rPr>
              <w:t> </w:t>
            </w:r>
            <w:r w:rsidRPr="001B36EF">
              <w:rPr>
                <w:bCs/>
                <w:noProof/>
                <w:szCs w:val="22"/>
              </w:rPr>
              <w:t>18</w:t>
            </w:r>
          </w:p>
        </w:tc>
        <w:tc>
          <w:tcPr>
            <w:tcW w:w="2268" w:type="dxa"/>
          </w:tcPr>
          <w:p w14:paraId="2F9D731B" w14:textId="77777777" w:rsidR="00AF7634" w:rsidRPr="001B36EF" w:rsidRDefault="00E54B69" w:rsidP="000B562B">
            <w:pPr>
              <w:widowControl w:val="0"/>
              <w:jc w:val="center"/>
              <w:rPr>
                <w:bCs/>
                <w:noProof/>
                <w:szCs w:val="22"/>
              </w:rPr>
            </w:pPr>
            <w:r w:rsidRPr="001B36EF">
              <w:rPr>
                <w:bCs/>
                <w:noProof/>
                <w:szCs w:val="22"/>
              </w:rPr>
              <w:t>150</w:t>
            </w:r>
          </w:p>
        </w:tc>
        <w:tc>
          <w:tcPr>
            <w:tcW w:w="2268" w:type="dxa"/>
          </w:tcPr>
          <w:p w14:paraId="46559160" w14:textId="77777777" w:rsidR="00AF7634" w:rsidRPr="001B36EF" w:rsidRDefault="00E54B69" w:rsidP="000B562B">
            <w:pPr>
              <w:widowControl w:val="0"/>
              <w:jc w:val="center"/>
              <w:rPr>
                <w:bCs/>
                <w:noProof/>
                <w:szCs w:val="22"/>
              </w:rPr>
            </w:pPr>
            <w:r w:rsidRPr="001B36EF">
              <w:rPr>
                <w:bCs/>
                <w:noProof/>
                <w:szCs w:val="22"/>
              </w:rPr>
              <w:t>300</w:t>
            </w:r>
          </w:p>
        </w:tc>
      </w:tr>
      <w:tr w:rsidR="00AF7634" w:rsidRPr="001B36EF" w14:paraId="1F348C3D" w14:textId="77777777" w:rsidTr="0063176D">
        <w:tc>
          <w:tcPr>
            <w:tcW w:w="2405" w:type="dxa"/>
          </w:tcPr>
          <w:p w14:paraId="114B1903" w14:textId="4651FFD2" w:rsidR="00AF7634" w:rsidRPr="001B36EF" w:rsidRDefault="00E54B69" w:rsidP="000B562B">
            <w:pPr>
              <w:widowControl w:val="0"/>
              <w:rPr>
                <w:bCs/>
                <w:noProof/>
                <w:szCs w:val="22"/>
              </w:rPr>
            </w:pPr>
            <w:r w:rsidRPr="001B36EF">
              <w:rPr>
                <w:rFonts w:eastAsia="SimSun"/>
                <w:bCs/>
                <w:noProof/>
                <w:szCs w:val="22"/>
              </w:rPr>
              <w:t>31 až &lt;</w:t>
            </w:r>
            <w:r w:rsidR="00B93C1D" w:rsidRPr="001B36EF">
              <w:rPr>
                <w:szCs w:val="22"/>
              </w:rPr>
              <w:t> </w:t>
            </w:r>
            <w:r w:rsidRPr="001B36EF">
              <w:rPr>
                <w:rFonts w:eastAsia="SimSun"/>
                <w:bCs/>
                <w:noProof/>
                <w:szCs w:val="22"/>
              </w:rPr>
              <w:t>41</w:t>
            </w:r>
          </w:p>
        </w:tc>
        <w:tc>
          <w:tcPr>
            <w:tcW w:w="1985" w:type="dxa"/>
          </w:tcPr>
          <w:p w14:paraId="090B410A" w14:textId="4B14FFE5" w:rsidR="00AF7634" w:rsidRPr="001B36EF" w:rsidRDefault="00E54B69" w:rsidP="000B562B">
            <w:pPr>
              <w:widowControl w:val="0"/>
              <w:rPr>
                <w:bCs/>
                <w:noProof/>
                <w:szCs w:val="22"/>
              </w:rPr>
            </w:pPr>
            <w:r w:rsidRPr="001B36EF">
              <w:rPr>
                <w:bCs/>
                <w:noProof/>
                <w:szCs w:val="22"/>
              </w:rPr>
              <w:t>8 až &lt;</w:t>
            </w:r>
            <w:r w:rsidR="00B93C1D" w:rsidRPr="001B36EF">
              <w:rPr>
                <w:szCs w:val="22"/>
              </w:rPr>
              <w:t> </w:t>
            </w:r>
            <w:r w:rsidRPr="001B36EF">
              <w:rPr>
                <w:bCs/>
                <w:noProof/>
                <w:szCs w:val="22"/>
              </w:rPr>
              <w:t>18</w:t>
            </w:r>
          </w:p>
        </w:tc>
        <w:tc>
          <w:tcPr>
            <w:tcW w:w="2268" w:type="dxa"/>
          </w:tcPr>
          <w:p w14:paraId="0FCAD1E9" w14:textId="77777777" w:rsidR="00AF7634" w:rsidRPr="001B36EF" w:rsidRDefault="00E54B69" w:rsidP="000B562B">
            <w:pPr>
              <w:widowControl w:val="0"/>
              <w:jc w:val="center"/>
              <w:rPr>
                <w:bCs/>
                <w:noProof/>
                <w:szCs w:val="22"/>
              </w:rPr>
            </w:pPr>
            <w:r w:rsidRPr="001B36EF">
              <w:rPr>
                <w:bCs/>
                <w:noProof/>
                <w:szCs w:val="22"/>
              </w:rPr>
              <w:t>185</w:t>
            </w:r>
          </w:p>
        </w:tc>
        <w:tc>
          <w:tcPr>
            <w:tcW w:w="2268" w:type="dxa"/>
          </w:tcPr>
          <w:p w14:paraId="72E390BD" w14:textId="77777777" w:rsidR="00AF7634" w:rsidRPr="001B36EF" w:rsidRDefault="00E54B69" w:rsidP="000B562B">
            <w:pPr>
              <w:widowControl w:val="0"/>
              <w:jc w:val="center"/>
              <w:rPr>
                <w:bCs/>
                <w:noProof/>
                <w:szCs w:val="22"/>
              </w:rPr>
            </w:pPr>
            <w:r w:rsidRPr="001B36EF">
              <w:rPr>
                <w:bCs/>
                <w:noProof/>
                <w:szCs w:val="22"/>
              </w:rPr>
              <w:t>370</w:t>
            </w:r>
          </w:p>
        </w:tc>
      </w:tr>
      <w:tr w:rsidR="00AF7634" w:rsidRPr="001B36EF" w14:paraId="55E7D119" w14:textId="77777777" w:rsidTr="0063176D">
        <w:tc>
          <w:tcPr>
            <w:tcW w:w="2405" w:type="dxa"/>
          </w:tcPr>
          <w:p w14:paraId="3DF4B117" w14:textId="1D34D2ED" w:rsidR="00AF7634" w:rsidRPr="001B36EF" w:rsidRDefault="00E54B69" w:rsidP="000B562B">
            <w:pPr>
              <w:widowControl w:val="0"/>
              <w:rPr>
                <w:bCs/>
                <w:noProof/>
                <w:szCs w:val="22"/>
              </w:rPr>
            </w:pPr>
            <w:r w:rsidRPr="001B36EF">
              <w:rPr>
                <w:rFonts w:eastAsia="SimSun"/>
                <w:bCs/>
                <w:noProof/>
                <w:szCs w:val="22"/>
              </w:rPr>
              <w:t>41 až &lt;</w:t>
            </w:r>
            <w:r w:rsidR="00B93C1D" w:rsidRPr="001B36EF">
              <w:rPr>
                <w:szCs w:val="22"/>
              </w:rPr>
              <w:t> </w:t>
            </w:r>
            <w:r w:rsidRPr="001B36EF">
              <w:rPr>
                <w:rFonts w:eastAsia="SimSun"/>
                <w:bCs/>
                <w:noProof/>
                <w:szCs w:val="22"/>
              </w:rPr>
              <w:t>51</w:t>
            </w:r>
          </w:p>
        </w:tc>
        <w:tc>
          <w:tcPr>
            <w:tcW w:w="1985" w:type="dxa"/>
          </w:tcPr>
          <w:p w14:paraId="6F3A8A48" w14:textId="7E8C2305" w:rsidR="00AF7634" w:rsidRPr="001B36EF" w:rsidRDefault="00E54B69" w:rsidP="000B562B">
            <w:pPr>
              <w:widowControl w:val="0"/>
              <w:rPr>
                <w:bCs/>
                <w:noProof/>
                <w:szCs w:val="22"/>
              </w:rPr>
            </w:pPr>
            <w:r w:rsidRPr="001B36EF">
              <w:rPr>
                <w:bCs/>
                <w:noProof/>
                <w:szCs w:val="22"/>
              </w:rPr>
              <w:t>8 až &lt;</w:t>
            </w:r>
            <w:r w:rsidR="00B93C1D" w:rsidRPr="001B36EF">
              <w:rPr>
                <w:szCs w:val="22"/>
              </w:rPr>
              <w:t> </w:t>
            </w:r>
            <w:r w:rsidRPr="001B36EF">
              <w:rPr>
                <w:bCs/>
                <w:noProof/>
                <w:szCs w:val="22"/>
              </w:rPr>
              <w:t>18</w:t>
            </w:r>
          </w:p>
        </w:tc>
        <w:tc>
          <w:tcPr>
            <w:tcW w:w="2268" w:type="dxa"/>
          </w:tcPr>
          <w:p w14:paraId="33D7DE93" w14:textId="77777777" w:rsidR="00AF7634" w:rsidRPr="001B36EF" w:rsidRDefault="00E54B69" w:rsidP="000B562B">
            <w:pPr>
              <w:widowControl w:val="0"/>
              <w:jc w:val="center"/>
              <w:rPr>
                <w:bCs/>
                <w:noProof/>
                <w:szCs w:val="22"/>
              </w:rPr>
            </w:pPr>
            <w:r w:rsidRPr="001B36EF">
              <w:rPr>
                <w:bCs/>
                <w:noProof/>
                <w:szCs w:val="22"/>
              </w:rPr>
              <w:t>220</w:t>
            </w:r>
          </w:p>
        </w:tc>
        <w:tc>
          <w:tcPr>
            <w:tcW w:w="2268" w:type="dxa"/>
          </w:tcPr>
          <w:p w14:paraId="7B826EF6" w14:textId="77777777" w:rsidR="00AF7634" w:rsidRPr="001B36EF" w:rsidRDefault="00E54B69" w:rsidP="000B562B">
            <w:pPr>
              <w:widowControl w:val="0"/>
              <w:jc w:val="center"/>
              <w:rPr>
                <w:bCs/>
                <w:noProof/>
                <w:szCs w:val="22"/>
              </w:rPr>
            </w:pPr>
            <w:r w:rsidRPr="001B36EF">
              <w:rPr>
                <w:bCs/>
                <w:noProof/>
                <w:szCs w:val="22"/>
              </w:rPr>
              <w:t>440</w:t>
            </w:r>
          </w:p>
        </w:tc>
      </w:tr>
      <w:tr w:rsidR="00AF7634" w:rsidRPr="001B36EF" w14:paraId="3BABF9DE" w14:textId="77777777" w:rsidTr="0063176D">
        <w:tc>
          <w:tcPr>
            <w:tcW w:w="2405" w:type="dxa"/>
          </w:tcPr>
          <w:p w14:paraId="394D7E21" w14:textId="79B1CF20" w:rsidR="00AF7634" w:rsidRPr="001B36EF" w:rsidRDefault="00E54B69" w:rsidP="000B562B">
            <w:pPr>
              <w:widowControl w:val="0"/>
              <w:rPr>
                <w:bCs/>
                <w:noProof/>
                <w:szCs w:val="22"/>
              </w:rPr>
            </w:pPr>
            <w:r w:rsidRPr="001B36EF">
              <w:rPr>
                <w:rFonts w:eastAsia="SimSun"/>
                <w:bCs/>
                <w:noProof/>
                <w:szCs w:val="22"/>
              </w:rPr>
              <w:t>51 až &lt;</w:t>
            </w:r>
            <w:r w:rsidR="00B93C1D" w:rsidRPr="001B36EF">
              <w:rPr>
                <w:szCs w:val="22"/>
              </w:rPr>
              <w:t> </w:t>
            </w:r>
            <w:r w:rsidRPr="001B36EF">
              <w:rPr>
                <w:rFonts w:eastAsia="SimSun"/>
                <w:bCs/>
                <w:noProof/>
                <w:szCs w:val="22"/>
              </w:rPr>
              <w:t>61</w:t>
            </w:r>
          </w:p>
        </w:tc>
        <w:tc>
          <w:tcPr>
            <w:tcW w:w="1985" w:type="dxa"/>
          </w:tcPr>
          <w:p w14:paraId="6CEC8DDB" w14:textId="3EDDB06B" w:rsidR="00AF7634" w:rsidRPr="001B36EF" w:rsidRDefault="00E54B69" w:rsidP="000B562B">
            <w:pPr>
              <w:widowControl w:val="0"/>
              <w:rPr>
                <w:bCs/>
                <w:noProof/>
                <w:szCs w:val="22"/>
              </w:rPr>
            </w:pPr>
            <w:r w:rsidRPr="001B36EF">
              <w:rPr>
                <w:bCs/>
                <w:noProof/>
                <w:szCs w:val="22"/>
              </w:rPr>
              <w:t>8 až &lt;</w:t>
            </w:r>
            <w:r w:rsidR="00B93C1D" w:rsidRPr="001B36EF">
              <w:rPr>
                <w:szCs w:val="22"/>
              </w:rPr>
              <w:t> </w:t>
            </w:r>
            <w:r w:rsidRPr="001B36EF">
              <w:rPr>
                <w:bCs/>
                <w:noProof/>
                <w:szCs w:val="22"/>
              </w:rPr>
              <w:t>18</w:t>
            </w:r>
          </w:p>
        </w:tc>
        <w:tc>
          <w:tcPr>
            <w:tcW w:w="2268" w:type="dxa"/>
          </w:tcPr>
          <w:p w14:paraId="4A0AEA8B" w14:textId="77777777" w:rsidR="00AF7634" w:rsidRPr="001B36EF" w:rsidRDefault="00E54B69" w:rsidP="000B562B">
            <w:pPr>
              <w:widowControl w:val="0"/>
              <w:jc w:val="center"/>
              <w:rPr>
                <w:bCs/>
                <w:noProof/>
                <w:szCs w:val="22"/>
              </w:rPr>
            </w:pPr>
            <w:r w:rsidRPr="001B36EF">
              <w:rPr>
                <w:bCs/>
                <w:noProof/>
                <w:szCs w:val="22"/>
              </w:rPr>
              <w:t>260</w:t>
            </w:r>
          </w:p>
        </w:tc>
        <w:tc>
          <w:tcPr>
            <w:tcW w:w="2268" w:type="dxa"/>
          </w:tcPr>
          <w:p w14:paraId="1FD4A433" w14:textId="77777777" w:rsidR="00AF7634" w:rsidRPr="001B36EF" w:rsidRDefault="00E54B69" w:rsidP="000B562B">
            <w:pPr>
              <w:widowControl w:val="0"/>
              <w:jc w:val="center"/>
              <w:rPr>
                <w:bCs/>
                <w:noProof/>
                <w:szCs w:val="22"/>
              </w:rPr>
            </w:pPr>
            <w:r w:rsidRPr="001B36EF">
              <w:rPr>
                <w:bCs/>
                <w:noProof/>
                <w:szCs w:val="22"/>
              </w:rPr>
              <w:t>520</w:t>
            </w:r>
          </w:p>
        </w:tc>
      </w:tr>
      <w:tr w:rsidR="00AF7634" w:rsidRPr="001B36EF" w14:paraId="586A879F" w14:textId="77777777" w:rsidTr="0063176D">
        <w:tc>
          <w:tcPr>
            <w:tcW w:w="2405" w:type="dxa"/>
          </w:tcPr>
          <w:p w14:paraId="4F9D7C1C" w14:textId="61B18145" w:rsidR="00AF7634" w:rsidRPr="001B36EF" w:rsidRDefault="00E54B69" w:rsidP="000B562B">
            <w:pPr>
              <w:widowControl w:val="0"/>
              <w:rPr>
                <w:bCs/>
                <w:noProof/>
                <w:szCs w:val="22"/>
              </w:rPr>
            </w:pPr>
            <w:r w:rsidRPr="001B36EF">
              <w:rPr>
                <w:rFonts w:eastAsia="SimSun"/>
                <w:bCs/>
                <w:noProof/>
                <w:szCs w:val="22"/>
              </w:rPr>
              <w:t>61 až &lt;</w:t>
            </w:r>
            <w:r w:rsidR="00B93C1D" w:rsidRPr="001B36EF">
              <w:rPr>
                <w:szCs w:val="22"/>
              </w:rPr>
              <w:t> </w:t>
            </w:r>
            <w:r w:rsidRPr="001B36EF">
              <w:rPr>
                <w:rFonts w:eastAsia="SimSun"/>
                <w:bCs/>
                <w:noProof/>
                <w:szCs w:val="22"/>
              </w:rPr>
              <w:t>71</w:t>
            </w:r>
          </w:p>
        </w:tc>
        <w:tc>
          <w:tcPr>
            <w:tcW w:w="1985" w:type="dxa"/>
          </w:tcPr>
          <w:p w14:paraId="67AF1C6E" w14:textId="5EC9ACF8" w:rsidR="00AF7634" w:rsidRPr="001B36EF" w:rsidRDefault="00E54B69" w:rsidP="000B562B">
            <w:pPr>
              <w:widowControl w:val="0"/>
              <w:rPr>
                <w:bCs/>
                <w:noProof/>
                <w:szCs w:val="22"/>
              </w:rPr>
            </w:pPr>
            <w:r w:rsidRPr="001B36EF">
              <w:rPr>
                <w:bCs/>
                <w:noProof/>
                <w:szCs w:val="22"/>
              </w:rPr>
              <w:t>8 až &lt;</w:t>
            </w:r>
            <w:r w:rsidR="00B93C1D" w:rsidRPr="001B36EF">
              <w:rPr>
                <w:szCs w:val="22"/>
              </w:rPr>
              <w:t> </w:t>
            </w:r>
            <w:r w:rsidRPr="001B36EF">
              <w:rPr>
                <w:bCs/>
                <w:noProof/>
                <w:szCs w:val="22"/>
              </w:rPr>
              <w:t>18</w:t>
            </w:r>
          </w:p>
        </w:tc>
        <w:tc>
          <w:tcPr>
            <w:tcW w:w="2268" w:type="dxa"/>
          </w:tcPr>
          <w:p w14:paraId="43E29522" w14:textId="77777777" w:rsidR="00AF7634" w:rsidRPr="001B36EF" w:rsidRDefault="00E54B69" w:rsidP="000B562B">
            <w:pPr>
              <w:widowControl w:val="0"/>
              <w:jc w:val="center"/>
              <w:rPr>
                <w:bCs/>
                <w:noProof/>
                <w:szCs w:val="22"/>
              </w:rPr>
            </w:pPr>
            <w:r w:rsidRPr="001B36EF">
              <w:rPr>
                <w:bCs/>
                <w:noProof/>
                <w:szCs w:val="22"/>
              </w:rPr>
              <w:t>300</w:t>
            </w:r>
          </w:p>
        </w:tc>
        <w:tc>
          <w:tcPr>
            <w:tcW w:w="2268" w:type="dxa"/>
          </w:tcPr>
          <w:p w14:paraId="668005C7" w14:textId="77777777" w:rsidR="00AF7634" w:rsidRPr="001B36EF" w:rsidRDefault="00E54B69" w:rsidP="000B562B">
            <w:pPr>
              <w:widowControl w:val="0"/>
              <w:jc w:val="center"/>
              <w:rPr>
                <w:bCs/>
                <w:noProof/>
                <w:szCs w:val="22"/>
              </w:rPr>
            </w:pPr>
            <w:r w:rsidRPr="001B36EF">
              <w:rPr>
                <w:bCs/>
                <w:noProof/>
                <w:szCs w:val="22"/>
              </w:rPr>
              <w:t>600</w:t>
            </w:r>
          </w:p>
        </w:tc>
      </w:tr>
      <w:tr w:rsidR="00AF7634" w:rsidRPr="001B36EF" w14:paraId="32DF5C62" w14:textId="77777777" w:rsidTr="0063176D">
        <w:tc>
          <w:tcPr>
            <w:tcW w:w="2405" w:type="dxa"/>
          </w:tcPr>
          <w:p w14:paraId="09E1C0EC" w14:textId="307DC92B" w:rsidR="00AF7634" w:rsidRPr="001B36EF" w:rsidRDefault="00E54B69" w:rsidP="000B562B">
            <w:pPr>
              <w:widowControl w:val="0"/>
              <w:rPr>
                <w:bCs/>
                <w:noProof/>
                <w:szCs w:val="22"/>
              </w:rPr>
            </w:pPr>
            <w:r w:rsidRPr="001B36EF">
              <w:rPr>
                <w:rFonts w:eastAsia="SimSun"/>
                <w:bCs/>
                <w:noProof/>
                <w:szCs w:val="22"/>
              </w:rPr>
              <w:t>71 až &lt;</w:t>
            </w:r>
            <w:r w:rsidR="00B93C1D" w:rsidRPr="001B36EF">
              <w:rPr>
                <w:szCs w:val="22"/>
              </w:rPr>
              <w:t> </w:t>
            </w:r>
            <w:r w:rsidRPr="001B36EF">
              <w:rPr>
                <w:rFonts w:eastAsia="SimSun"/>
                <w:bCs/>
                <w:noProof/>
                <w:szCs w:val="22"/>
              </w:rPr>
              <w:t>81</w:t>
            </w:r>
          </w:p>
        </w:tc>
        <w:tc>
          <w:tcPr>
            <w:tcW w:w="1985" w:type="dxa"/>
          </w:tcPr>
          <w:p w14:paraId="34B2CF43" w14:textId="319364BE" w:rsidR="00AF7634" w:rsidRPr="001B36EF" w:rsidRDefault="00E54B69" w:rsidP="000B562B">
            <w:pPr>
              <w:widowControl w:val="0"/>
              <w:rPr>
                <w:bCs/>
                <w:noProof/>
                <w:szCs w:val="22"/>
              </w:rPr>
            </w:pPr>
            <w:r w:rsidRPr="001B36EF">
              <w:rPr>
                <w:bCs/>
                <w:noProof/>
                <w:szCs w:val="22"/>
              </w:rPr>
              <w:t>8 až &lt;</w:t>
            </w:r>
            <w:r w:rsidR="00B93C1D" w:rsidRPr="001B36EF">
              <w:rPr>
                <w:szCs w:val="22"/>
              </w:rPr>
              <w:t> </w:t>
            </w:r>
            <w:r w:rsidRPr="001B36EF">
              <w:rPr>
                <w:bCs/>
                <w:noProof/>
                <w:szCs w:val="22"/>
              </w:rPr>
              <w:t>18</w:t>
            </w:r>
          </w:p>
        </w:tc>
        <w:tc>
          <w:tcPr>
            <w:tcW w:w="2268" w:type="dxa"/>
          </w:tcPr>
          <w:p w14:paraId="4AC619A7" w14:textId="77777777" w:rsidR="00AF7634" w:rsidRPr="001B36EF" w:rsidRDefault="00E54B69" w:rsidP="000B562B">
            <w:pPr>
              <w:widowControl w:val="0"/>
              <w:jc w:val="center"/>
              <w:rPr>
                <w:bCs/>
                <w:noProof/>
                <w:szCs w:val="22"/>
              </w:rPr>
            </w:pPr>
            <w:r w:rsidRPr="001B36EF">
              <w:rPr>
                <w:bCs/>
                <w:noProof/>
                <w:szCs w:val="22"/>
              </w:rPr>
              <w:t>300</w:t>
            </w:r>
          </w:p>
        </w:tc>
        <w:tc>
          <w:tcPr>
            <w:tcW w:w="2268" w:type="dxa"/>
          </w:tcPr>
          <w:p w14:paraId="2CD2ED1E" w14:textId="77777777" w:rsidR="00AF7634" w:rsidRPr="001B36EF" w:rsidRDefault="00E54B69" w:rsidP="000B562B">
            <w:pPr>
              <w:widowControl w:val="0"/>
              <w:jc w:val="center"/>
              <w:rPr>
                <w:bCs/>
                <w:noProof/>
                <w:szCs w:val="22"/>
              </w:rPr>
            </w:pPr>
            <w:r w:rsidRPr="001B36EF">
              <w:rPr>
                <w:bCs/>
                <w:noProof/>
                <w:szCs w:val="22"/>
              </w:rPr>
              <w:t>600</w:t>
            </w:r>
          </w:p>
        </w:tc>
      </w:tr>
      <w:tr w:rsidR="00AF7634" w:rsidRPr="001B36EF" w14:paraId="3F5C90A4" w14:textId="77777777" w:rsidTr="0063176D">
        <w:tc>
          <w:tcPr>
            <w:tcW w:w="2405" w:type="dxa"/>
          </w:tcPr>
          <w:p w14:paraId="3DE7F631" w14:textId="2ADAC00D" w:rsidR="00AF7634" w:rsidRPr="001B36EF" w:rsidRDefault="00E54B69" w:rsidP="000B562B">
            <w:pPr>
              <w:widowControl w:val="0"/>
              <w:rPr>
                <w:bCs/>
                <w:noProof/>
                <w:szCs w:val="22"/>
              </w:rPr>
            </w:pPr>
            <w:r w:rsidRPr="001B36EF">
              <w:rPr>
                <w:rFonts w:eastAsia="SimSun"/>
                <w:bCs/>
                <w:noProof/>
                <w:szCs w:val="22"/>
              </w:rPr>
              <w:t>&gt;</w:t>
            </w:r>
            <w:r w:rsidR="002271B4" w:rsidRPr="001B36EF">
              <w:rPr>
                <w:rFonts w:eastAsia="SimSun"/>
                <w:bCs/>
                <w:noProof/>
                <w:szCs w:val="22"/>
              </w:rPr>
              <w:t> </w:t>
            </w:r>
            <w:r w:rsidRPr="001B36EF">
              <w:rPr>
                <w:rFonts w:eastAsia="SimSun"/>
                <w:bCs/>
                <w:noProof/>
                <w:szCs w:val="22"/>
              </w:rPr>
              <w:t>81</w:t>
            </w:r>
          </w:p>
        </w:tc>
        <w:tc>
          <w:tcPr>
            <w:tcW w:w="1985" w:type="dxa"/>
          </w:tcPr>
          <w:p w14:paraId="06DC806F" w14:textId="768D1CDE" w:rsidR="00AF7634" w:rsidRPr="001B36EF" w:rsidRDefault="00E54B69" w:rsidP="000B562B">
            <w:pPr>
              <w:widowControl w:val="0"/>
              <w:rPr>
                <w:bCs/>
                <w:noProof/>
                <w:szCs w:val="22"/>
              </w:rPr>
            </w:pPr>
            <w:r w:rsidRPr="001B36EF">
              <w:rPr>
                <w:bCs/>
                <w:noProof/>
                <w:szCs w:val="22"/>
              </w:rPr>
              <w:t>10 až &lt;</w:t>
            </w:r>
            <w:r w:rsidR="00B93C1D" w:rsidRPr="001B36EF">
              <w:rPr>
                <w:szCs w:val="22"/>
              </w:rPr>
              <w:t> </w:t>
            </w:r>
            <w:r w:rsidRPr="001B36EF">
              <w:rPr>
                <w:bCs/>
                <w:noProof/>
                <w:szCs w:val="22"/>
              </w:rPr>
              <w:t>18</w:t>
            </w:r>
          </w:p>
        </w:tc>
        <w:tc>
          <w:tcPr>
            <w:tcW w:w="2268" w:type="dxa"/>
          </w:tcPr>
          <w:p w14:paraId="5437D281" w14:textId="77777777" w:rsidR="00AF7634" w:rsidRPr="001B36EF" w:rsidRDefault="00E54B69" w:rsidP="000B562B">
            <w:pPr>
              <w:widowControl w:val="0"/>
              <w:jc w:val="center"/>
              <w:rPr>
                <w:bCs/>
                <w:noProof/>
                <w:szCs w:val="22"/>
              </w:rPr>
            </w:pPr>
            <w:r w:rsidRPr="001B36EF">
              <w:rPr>
                <w:bCs/>
                <w:noProof/>
                <w:szCs w:val="22"/>
              </w:rPr>
              <w:t>300</w:t>
            </w:r>
          </w:p>
        </w:tc>
        <w:tc>
          <w:tcPr>
            <w:tcW w:w="2268" w:type="dxa"/>
          </w:tcPr>
          <w:p w14:paraId="7C9370D5" w14:textId="77777777" w:rsidR="00AF7634" w:rsidRPr="001B36EF" w:rsidRDefault="00E54B69" w:rsidP="000B562B">
            <w:pPr>
              <w:widowControl w:val="0"/>
              <w:jc w:val="center"/>
              <w:rPr>
                <w:bCs/>
                <w:noProof/>
                <w:szCs w:val="22"/>
              </w:rPr>
            </w:pPr>
            <w:r w:rsidRPr="001B36EF">
              <w:rPr>
                <w:bCs/>
                <w:noProof/>
                <w:szCs w:val="22"/>
              </w:rPr>
              <w:t>600</w:t>
            </w:r>
          </w:p>
        </w:tc>
      </w:tr>
    </w:tbl>
    <w:p w14:paraId="5D25C7C1" w14:textId="77777777" w:rsidR="00AF7634" w:rsidRPr="001B36EF" w:rsidRDefault="00E54B69" w:rsidP="000B562B">
      <w:pPr>
        <w:keepNext/>
        <w:widowControl w:val="0"/>
        <w:rPr>
          <w:bCs/>
          <w:szCs w:val="22"/>
        </w:rPr>
      </w:pPr>
      <w:r w:rsidRPr="001B36EF">
        <w:rPr>
          <w:bCs/>
          <w:szCs w:val="22"/>
        </w:rPr>
        <w:t>Jednotlivé dávky vyžadující kombinace více než jedné tobolky:</w:t>
      </w:r>
    </w:p>
    <w:p w14:paraId="0D6D31B3" w14:textId="4A31D03A" w:rsidR="00AF7634" w:rsidRPr="001B36EF" w:rsidRDefault="00E54B69" w:rsidP="000B562B">
      <w:pPr>
        <w:widowControl w:val="0"/>
        <w:ind w:left="1276" w:hanging="1276"/>
        <w:rPr>
          <w:bCs/>
          <w:szCs w:val="22"/>
        </w:rPr>
      </w:pPr>
      <w:r w:rsidRPr="001B36EF">
        <w:rPr>
          <w:bCs/>
          <w:szCs w:val="22"/>
        </w:rPr>
        <w:t>300 mg:</w:t>
      </w:r>
      <w:r w:rsidRPr="001B36EF">
        <w:rPr>
          <w:bCs/>
          <w:szCs w:val="22"/>
        </w:rPr>
        <w:tab/>
        <w:t>dvě 150mg tobolky nebo</w:t>
      </w:r>
    </w:p>
    <w:p w14:paraId="311859CC" w14:textId="36EDFFCB" w:rsidR="00AF7634" w:rsidRPr="001B36EF" w:rsidRDefault="00E54B69" w:rsidP="000B562B">
      <w:pPr>
        <w:widowControl w:val="0"/>
        <w:ind w:left="1276"/>
        <w:rPr>
          <w:bCs/>
          <w:szCs w:val="22"/>
        </w:rPr>
      </w:pPr>
      <w:r w:rsidRPr="001B36EF">
        <w:rPr>
          <w:bCs/>
          <w:szCs w:val="22"/>
        </w:rPr>
        <w:t>čtyři 75mg tobolky</w:t>
      </w:r>
    </w:p>
    <w:p w14:paraId="0E39C2AD" w14:textId="740E191C" w:rsidR="00AF7634" w:rsidRPr="001B36EF" w:rsidRDefault="00E54B69" w:rsidP="000B562B">
      <w:pPr>
        <w:widowControl w:val="0"/>
        <w:ind w:left="1276" w:hanging="1276"/>
        <w:rPr>
          <w:bCs/>
          <w:szCs w:val="22"/>
        </w:rPr>
      </w:pPr>
      <w:r w:rsidRPr="001B36EF">
        <w:rPr>
          <w:bCs/>
          <w:szCs w:val="22"/>
        </w:rPr>
        <w:t>260 mg:</w:t>
      </w:r>
      <w:r w:rsidRPr="001B36EF">
        <w:rPr>
          <w:bCs/>
          <w:szCs w:val="22"/>
        </w:rPr>
        <w:tab/>
        <w:t>jedna 110mg a jedna 150mg tobolka nebo</w:t>
      </w:r>
    </w:p>
    <w:p w14:paraId="58EE18F9" w14:textId="0FEAD794" w:rsidR="00AF7634" w:rsidRPr="001B36EF" w:rsidRDefault="00E54B69" w:rsidP="000B562B">
      <w:pPr>
        <w:widowControl w:val="0"/>
        <w:ind w:left="1276"/>
        <w:rPr>
          <w:bCs/>
          <w:szCs w:val="22"/>
        </w:rPr>
      </w:pPr>
      <w:r w:rsidRPr="001B36EF">
        <w:rPr>
          <w:bCs/>
          <w:szCs w:val="22"/>
        </w:rPr>
        <w:t>jedna 110mg a dvě 75mg tobolky</w:t>
      </w:r>
    </w:p>
    <w:p w14:paraId="4140F627" w14:textId="2902C597" w:rsidR="00AF7634" w:rsidRPr="001B36EF" w:rsidRDefault="00E54B69" w:rsidP="000B562B">
      <w:pPr>
        <w:widowControl w:val="0"/>
        <w:ind w:left="1276" w:hanging="1276"/>
        <w:rPr>
          <w:bCs/>
          <w:szCs w:val="22"/>
        </w:rPr>
      </w:pPr>
      <w:r w:rsidRPr="001B36EF">
        <w:rPr>
          <w:bCs/>
          <w:szCs w:val="22"/>
        </w:rPr>
        <w:t>220 mg:</w:t>
      </w:r>
      <w:r w:rsidRPr="001B36EF">
        <w:rPr>
          <w:bCs/>
          <w:szCs w:val="22"/>
        </w:rPr>
        <w:tab/>
        <w:t>dvě 110mg tobolky</w:t>
      </w:r>
    </w:p>
    <w:p w14:paraId="74300D02" w14:textId="73C4A8D8" w:rsidR="00AF7634" w:rsidRPr="001B36EF" w:rsidRDefault="00E54B69" w:rsidP="000B562B">
      <w:pPr>
        <w:widowControl w:val="0"/>
        <w:ind w:left="1276" w:hanging="1276"/>
        <w:rPr>
          <w:bCs/>
          <w:szCs w:val="22"/>
        </w:rPr>
      </w:pPr>
      <w:r w:rsidRPr="001B36EF">
        <w:rPr>
          <w:bCs/>
          <w:szCs w:val="22"/>
        </w:rPr>
        <w:t>185 mg:</w:t>
      </w:r>
      <w:r w:rsidRPr="001B36EF">
        <w:rPr>
          <w:bCs/>
          <w:szCs w:val="22"/>
        </w:rPr>
        <w:tab/>
        <w:t>jedna 75mg a jedna 110mg tobolka</w:t>
      </w:r>
    </w:p>
    <w:p w14:paraId="726FF392" w14:textId="216DA408" w:rsidR="00AF7634" w:rsidRPr="001B36EF" w:rsidRDefault="00E54B69" w:rsidP="000B562B">
      <w:pPr>
        <w:widowControl w:val="0"/>
        <w:ind w:left="1276" w:hanging="1276"/>
        <w:rPr>
          <w:bCs/>
          <w:szCs w:val="22"/>
        </w:rPr>
      </w:pPr>
      <w:r w:rsidRPr="001B36EF">
        <w:rPr>
          <w:bCs/>
          <w:szCs w:val="22"/>
        </w:rPr>
        <w:t>150 mg:</w:t>
      </w:r>
      <w:r w:rsidRPr="001B36EF">
        <w:rPr>
          <w:bCs/>
          <w:szCs w:val="22"/>
        </w:rPr>
        <w:tab/>
        <w:t>jedna 150mg tobolka nebo</w:t>
      </w:r>
    </w:p>
    <w:p w14:paraId="4BE00CF8" w14:textId="65503F84" w:rsidR="00AF7634" w:rsidRPr="001B36EF" w:rsidRDefault="00E54B69" w:rsidP="000B562B">
      <w:pPr>
        <w:widowControl w:val="0"/>
        <w:ind w:left="1276" w:hanging="1276"/>
        <w:rPr>
          <w:b/>
          <w:szCs w:val="22"/>
        </w:rPr>
      </w:pPr>
      <w:r w:rsidRPr="001B36EF">
        <w:rPr>
          <w:bCs/>
          <w:szCs w:val="22"/>
        </w:rPr>
        <w:tab/>
        <w:t>dvě 75mg tobolky</w:t>
      </w:r>
    </w:p>
    <w:p w14:paraId="6D5E5358" w14:textId="77777777" w:rsidR="00AF7634" w:rsidRPr="001B36EF" w:rsidRDefault="00AF7634" w:rsidP="000B562B">
      <w:pPr>
        <w:widowControl w:val="0"/>
        <w:rPr>
          <w:szCs w:val="22"/>
        </w:rPr>
      </w:pPr>
    </w:p>
    <w:p w14:paraId="51F927FE" w14:textId="77777777" w:rsidR="00AF7634" w:rsidRPr="001B36EF" w:rsidRDefault="00E54B69" w:rsidP="000B562B">
      <w:pPr>
        <w:keepNext/>
        <w:widowControl w:val="0"/>
        <w:rPr>
          <w:i/>
          <w:iCs/>
          <w:szCs w:val="22"/>
          <w:u w:val="single"/>
        </w:rPr>
      </w:pPr>
      <w:r w:rsidRPr="001B36EF">
        <w:rPr>
          <w:i/>
          <w:szCs w:val="22"/>
          <w:u w:val="single"/>
        </w:rPr>
        <w:t>Zhodnocení funkce ledvin před léčbou a během léčby</w:t>
      </w:r>
    </w:p>
    <w:p w14:paraId="5E800C6B" w14:textId="77777777" w:rsidR="00AF7634" w:rsidRPr="001B36EF" w:rsidRDefault="00AF7634" w:rsidP="000B562B">
      <w:pPr>
        <w:keepNext/>
        <w:widowControl w:val="0"/>
        <w:autoSpaceDE w:val="0"/>
        <w:autoSpaceDN w:val="0"/>
        <w:adjustRightInd w:val="0"/>
        <w:rPr>
          <w:bCs/>
          <w:szCs w:val="22"/>
        </w:rPr>
      </w:pPr>
    </w:p>
    <w:p w14:paraId="71695A35" w14:textId="25E7B0A3" w:rsidR="00AF7634" w:rsidRPr="001B36EF" w:rsidRDefault="00E54B69" w:rsidP="000B562B">
      <w:pPr>
        <w:widowControl w:val="0"/>
        <w:autoSpaceDE w:val="0"/>
        <w:autoSpaceDN w:val="0"/>
        <w:adjustRightInd w:val="0"/>
        <w:rPr>
          <w:bCs/>
          <w:szCs w:val="22"/>
        </w:rPr>
      </w:pPr>
      <w:r w:rsidRPr="001B36EF">
        <w:rPr>
          <w:szCs w:val="22"/>
        </w:rPr>
        <w:t>Před zahájením léčby má být odhadnuta odhadovaná glomerulární filtrace (eGFR) pomocí Schwartzova vzorce (je třeba ověřit v</w:t>
      </w:r>
      <w:r w:rsidR="00A42D9F">
        <w:rPr>
          <w:szCs w:val="22"/>
        </w:rPr>
        <w:t> </w:t>
      </w:r>
      <w:r w:rsidRPr="001B36EF">
        <w:rPr>
          <w:szCs w:val="22"/>
        </w:rPr>
        <w:t>místní laboratoři, jakou metodu ke stanovení kreatininu používá).</w:t>
      </w:r>
    </w:p>
    <w:p w14:paraId="71B68E53" w14:textId="77777777" w:rsidR="00AF7634" w:rsidRPr="001B36EF" w:rsidRDefault="00AF7634" w:rsidP="000B562B">
      <w:pPr>
        <w:widowControl w:val="0"/>
        <w:autoSpaceDE w:val="0"/>
        <w:autoSpaceDN w:val="0"/>
        <w:adjustRightInd w:val="0"/>
        <w:rPr>
          <w:bCs/>
          <w:szCs w:val="22"/>
        </w:rPr>
      </w:pPr>
    </w:p>
    <w:p w14:paraId="037EF5B9" w14:textId="1C764E5E" w:rsidR="00AF7634" w:rsidRPr="001B36EF" w:rsidRDefault="00E54B69" w:rsidP="000B562B">
      <w:pPr>
        <w:widowControl w:val="0"/>
        <w:autoSpaceDE w:val="0"/>
        <w:autoSpaceDN w:val="0"/>
        <w:adjustRightInd w:val="0"/>
        <w:rPr>
          <w:bCs/>
          <w:szCs w:val="22"/>
        </w:rPr>
      </w:pPr>
      <w:r w:rsidRPr="001B36EF">
        <w:rPr>
          <w:szCs w:val="22"/>
        </w:rPr>
        <w:t>U pediatrických pacientů s</w:t>
      </w:r>
      <w:r w:rsidR="00A42D9F">
        <w:rPr>
          <w:szCs w:val="22"/>
        </w:rPr>
        <w:t> </w:t>
      </w:r>
      <w:r w:rsidRPr="001B36EF">
        <w:rPr>
          <w:szCs w:val="22"/>
        </w:rPr>
        <w:t>eGFR &lt; 50 ml/min/1,73 m</w:t>
      </w:r>
      <w:r w:rsidRPr="001B36EF">
        <w:rPr>
          <w:szCs w:val="22"/>
          <w:vertAlign w:val="superscript"/>
        </w:rPr>
        <w:t>2</w:t>
      </w:r>
      <w:r w:rsidRPr="001B36EF">
        <w:rPr>
          <w:szCs w:val="22"/>
        </w:rPr>
        <w:t xml:space="preserve"> je léčba dabigatran­etexilátem kontraindikována (viz bod 4.3).</w:t>
      </w:r>
    </w:p>
    <w:p w14:paraId="38A57F84" w14:textId="77777777" w:rsidR="00AF7634" w:rsidRPr="001B36EF" w:rsidRDefault="00AF7634" w:rsidP="000B562B">
      <w:pPr>
        <w:widowControl w:val="0"/>
        <w:autoSpaceDE w:val="0"/>
        <w:autoSpaceDN w:val="0"/>
        <w:adjustRightInd w:val="0"/>
        <w:rPr>
          <w:bCs/>
          <w:szCs w:val="22"/>
        </w:rPr>
      </w:pPr>
    </w:p>
    <w:p w14:paraId="4019C578" w14:textId="5450DF34" w:rsidR="00AF7634" w:rsidRPr="001B36EF" w:rsidRDefault="00E54B69" w:rsidP="000B562B">
      <w:pPr>
        <w:widowControl w:val="0"/>
        <w:autoSpaceDE w:val="0"/>
        <w:autoSpaceDN w:val="0"/>
        <w:adjustRightInd w:val="0"/>
        <w:rPr>
          <w:bCs/>
          <w:szCs w:val="22"/>
        </w:rPr>
      </w:pPr>
      <w:r w:rsidRPr="001B36EF">
        <w:rPr>
          <w:szCs w:val="22"/>
        </w:rPr>
        <w:t>Pacienti s</w:t>
      </w:r>
      <w:r w:rsidR="00A42D9F">
        <w:rPr>
          <w:szCs w:val="22"/>
        </w:rPr>
        <w:t> </w:t>
      </w:r>
      <w:r w:rsidRPr="001B36EF">
        <w:rPr>
          <w:szCs w:val="22"/>
        </w:rPr>
        <w:t>eGFR ≥ 50 ml/min/1,73 m</w:t>
      </w:r>
      <w:r w:rsidRPr="001B36EF">
        <w:rPr>
          <w:szCs w:val="22"/>
          <w:vertAlign w:val="superscript"/>
        </w:rPr>
        <w:t>2</w:t>
      </w:r>
      <w:r w:rsidRPr="001B36EF">
        <w:rPr>
          <w:szCs w:val="22"/>
        </w:rPr>
        <w:t xml:space="preserve"> mají být léčeni dávkou stanovenou podle tabulky 3.</w:t>
      </w:r>
    </w:p>
    <w:p w14:paraId="37B95041" w14:textId="77777777" w:rsidR="00AF7634" w:rsidRPr="001B36EF" w:rsidRDefault="00AF7634" w:rsidP="000B562B">
      <w:pPr>
        <w:widowControl w:val="0"/>
        <w:autoSpaceDE w:val="0"/>
        <w:autoSpaceDN w:val="0"/>
        <w:adjustRightInd w:val="0"/>
        <w:rPr>
          <w:bCs/>
          <w:szCs w:val="22"/>
        </w:rPr>
      </w:pPr>
    </w:p>
    <w:p w14:paraId="5B48A846" w14:textId="33FD32F9" w:rsidR="00AF7634" w:rsidRPr="001B36EF" w:rsidRDefault="00E54B69" w:rsidP="000B562B">
      <w:pPr>
        <w:widowControl w:val="0"/>
        <w:autoSpaceDE w:val="0"/>
        <w:autoSpaceDN w:val="0"/>
        <w:adjustRightInd w:val="0"/>
        <w:rPr>
          <w:bCs/>
          <w:szCs w:val="22"/>
        </w:rPr>
      </w:pPr>
      <w:r w:rsidRPr="001B36EF">
        <w:rPr>
          <w:szCs w:val="22"/>
        </w:rPr>
        <w:lastRenderedPageBreak/>
        <w:t>Během léčby má být zhodnocena funkce ledvin v</w:t>
      </w:r>
      <w:r w:rsidR="00A42D9F">
        <w:rPr>
          <w:szCs w:val="22"/>
        </w:rPr>
        <w:t> </w:t>
      </w:r>
      <w:r w:rsidRPr="001B36EF">
        <w:rPr>
          <w:szCs w:val="22"/>
        </w:rPr>
        <w:t>určitých klinických situacích, existuje-li podezření, že by mohlo dojít k</w:t>
      </w:r>
      <w:r w:rsidR="00A42D9F">
        <w:rPr>
          <w:szCs w:val="22"/>
        </w:rPr>
        <w:t> </w:t>
      </w:r>
      <w:r w:rsidRPr="001B36EF">
        <w:rPr>
          <w:szCs w:val="22"/>
        </w:rPr>
        <w:t>poklesu nebo zhoršení funkce ledvin (např. u hypovolemie, dehydratace a při souběžné léčbě určitými léčivými přípravky).</w:t>
      </w:r>
    </w:p>
    <w:p w14:paraId="0D6C7D65" w14:textId="77777777" w:rsidR="00AF7634" w:rsidRPr="001B36EF" w:rsidRDefault="00AF7634" w:rsidP="000B562B">
      <w:pPr>
        <w:widowControl w:val="0"/>
        <w:autoSpaceDE w:val="0"/>
        <w:autoSpaceDN w:val="0"/>
        <w:adjustRightInd w:val="0"/>
        <w:rPr>
          <w:bCs/>
          <w:szCs w:val="22"/>
        </w:rPr>
      </w:pPr>
    </w:p>
    <w:p w14:paraId="161337C1" w14:textId="77777777" w:rsidR="00AF7634" w:rsidRPr="001B36EF" w:rsidRDefault="00E54B69" w:rsidP="000B562B">
      <w:pPr>
        <w:keepNext/>
        <w:widowControl w:val="0"/>
        <w:rPr>
          <w:bCs/>
          <w:i/>
          <w:szCs w:val="22"/>
          <w:u w:val="single"/>
        </w:rPr>
      </w:pPr>
      <w:r w:rsidRPr="001B36EF">
        <w:rPr>
          <w:i/>
          <w:szCs w:val="22"/>
          <w:u w:val="single"/>
        </w:rPr>
        <w:t>Doba použití</w:t>
      </w:r>
    </w:p>
    <w:p w14:paraId="7A4E9318" w14:textId="77777777" w:rsidR="00AF7634" w:rsidRPr="001B36EF" w:rsidRDefault="00AF7634" w:rsidP="000B562B">
      <w:pPr>
        <w:keepNext/>
        <w:widowControl w:val="0"/>
        <w:autoSpaceDE w:val="0"/>
        <w:autoSpaceDN w:val="0"/>
        <w:adjustRightInd w:val="0"/>
        <w:rPr>
          <w:bCs/>
          <w:szCs w:val="22"/>
        </w:rPr>
      </w:pPr>
    </w:p>
    <w:p w14:paraId="336DF176" w14:textId="77777777" w:rsidR="00AF7634" w:rsidRPr="001B36EF" w:rsidRDefault="00E54B69" w:rsidP="000B562B">
      <w:pPr>
        <w:widowControl w:val="0"/>
        <w:autoSpaceDE w:val="0"/>
        <w:autoSpaceDN w:val="0"/>
        <w:adjustRightInd w:val="0"/>
        <w:rPr>
          <w:bCs/>
          <w:szCs w:val="22"/>
        </w:rPr>
      </w:pPr>
      <w:r w:rsidRPr="001B36EF">
        <w:rPr>
          <w:szCs w:val="22"/>
        </w:rPr>
        <w:t>Délku léčby je nutno stanovit individuálně na základě posouzení poměru přínosu a rizik.</w:t>
      </w:r>
    </w:p>
    <w:p w14:paraId="1BD50B85" w14:textId="77777777" w:rsidR="00AF7634" w:rsidRPr="001B36EF" w:rsidRDefault="00AF7634" w:rsidP="000B562B">
      <w:pPr>
        <w:widowControl w:val="0"/>
        <w:autoSpaceDE w:val="0"/>
        <w:autoSpaceDN w:val="0"/>
        <w:adjustRightInd w:val="0"/>
        <w:rPr>
          <w:bCs/>
          <w:szCs w:val="22"/>
        </w:rPr>
      </w:pPr>
    </w:p>
    <w:p w14:paraId="5727A403" w14:textId="77777777" w:rsidR="00AF7634" w:rsidRPr="001B36EF" w:rsidRDefault="00E54B69" w:rsidP="000B562B">
      <w:pPr>
        <w:keepNext/>
        <w:widowControl w:val="0"/>
        <w:rPr>
          <w:b/>
          <w:i/>
          <w:iCs/>
          <w:szCs w:val="22"/>
          <w:u w:val="single"/>
        </w:rPr>
      </w:pPr>
      <w:r w:rsidRPr="001B36EF">
        <w:rPr>
          <w:i/>
          <w:szCs w:val="22"/>
          <w:u w:val="single"/>
        </w:rPr>
        <w:t>Vynechaná dávka</w:t>
      </w:r>
    </w:p>
    <w:p w14:paraId="26CBF7DC" w14:textId="77777777" w:rsidR="00AF7634" w:rsidRPr="001B36EF" w:rsidRDefault="00AF7634" w:rsidP="000B562B">
      <w:pPr>
        <w:keepNext/>
        <w:widowControl w:val="0"/>
        <w:rPr>
          <w:snapToGrid w:val="0"/>
          <w:szCs w:val="22"/>
        </w:rPr>
      </w:pPr>
    </w:p>
    <w:p w14:paraId="79F0748E" w14:textId="77777777" w:rsidR="00AF7634" w:rsidRPr="001B36EF" w:rsidRDefault="00E54B69" w:rsidP="000B562B">
      <w:pPr>
        <w:widowControl w:val="0"/>
        <w:autoSpaceDE w:val="0"/>
        <w:autoSpaceDN w:val="0"/>
        <w:adjustRightInd w:val="0"/>
        <w:rPr>
          <w:bCs/>
          <w:szCs w:val="22"/>
        </w:rPr>
      </w:pPr>
      <w:r w:rsidRPr="001B36EF">
        <w:rPr>
          <w:szCs w:val="22"/>
        </w:rPr>
        <w:t>Zapomenutá dávka dabigatran-etexilátu může být podána ještě do 6 hodin před podáním následující plánované dávky. Pokud je čas do následující plánované dávky kratší než 6 hodin, je nutno zapomenutou dávku vynechat.</w:t>
      </w:r>
    </w:p>
    <w:p w14:paraId="18B47049" w14:textId="77777777" w:rsidR="00AF7634" w:rsidRPr="001B36EF" w:rsidRDefault="00E54B69" w:rsidP="000B562B">
      <w:pPr>
        <w:widowControl w:val="0"/>
        <w:autoSpaceDE w:val="0"/>
        <w:autoSpaceDN w:val="0"/>
        <w:adjustRightInd w:val="0"/>
        <w:rPr>
          <w:bCs/>
          <w:szCs w:val="22"/>
        </w:rPr>
      </w:pPr>
      <w:r w:rsidRPr="001B36EF">
        <w:rPr>
          <w:szCs w:val="22"/>
        </w:rPr>
        <w:t>Nikdy se nesmí podat dvojnásobná dávka jako náhrada vynechaných jednotlivých dávek.</w:t>
      </w:r>
    </w:p>
    <w:p w14:paraId="5D446E5E" w14:textId="77777777" w:rsidR="00AF7634" w:rsidRPr="001B36EF" w:rsidRDefault="00AF7634" w:rsidP="000B562B">
      <w:pPr>
        <w:widowControl w:val="0"/>
        <w:autoSpaceDE w:val="0"/>
        <w:autoSpaceDN w:val="0"/>
        <w:adjustRightInd w:val="0"/>
        <w:rPr>
          <w:bCs/>
          <w:szCs w:val="22"/>
        </w:rPr>
      </w:pPr>
    </w:p>
    <w:p w14:paraId="254B01CA" w14:textId="77777777" w:rsidR="00AF7634" w:rsidRPr="001B36EF" w:rsidRDefault="00E54B69" w:rsidP="000B562B">
      <w:pPr>
        <w:keepNext/>
        <w:widowControl w:val="0"/>
        <w:rPr>
          <w:i/>
          <w:iCs/>
          <w:szCs w:val="22"/>
          <w:u w:val="single"/>
        </w:rPr>
      </w:pPr>
      <w:r w:rsidRPr="001B36EF">
        <w:rPr>
          <w:i/>
          <w:szCs w:val="22"/>
          <w:u w:val="single"/>
        </w:rPr>
        <w:t>Vysazení dabigatran­etexilátu</w:t>
      </w:r>
    </w:p>
    <w:p w14:paraId="49905C9A" w14:textId="77777777" w:rsidR="00AF7634" w:rsidRPr="001B36EF" w:rsidRDefault="00AF7634" w:rsidP="000B562B">
      <w:pPr>
        <w:keepNext/>
        <w:widowControl w:val="0"/>
        <w:rPr>
          <w:szCs w:val="22"/>
        </w:rPr>
      </w:pPr>
    </w:p>
    <w:p w14:paraId="423D5EF4" w14:textId="7A3B70B0" w:rsidR="00AF7634" w:rsidRPr="001B36EF" w:rsidRDefault="00E54B69" w:rsidP="000B562B">
      <w:pPr>
        <w:widowControl w:val="0"/>
        <w:autoSpaceDE w:val="0"/>
        <w:autoSpaceDN w:val="0"/>
        <w:adjustRightInd w:val="0"/>
        <w:rPr>
          <w:snapToGrid w:val="0"/>
          <w:szCs w:val="22"/>
        </w:rPr>
      </w:pPr>
      <w:r w:rsidRPr="001B36EF">
        <w:rPr>
          <w:snapToGrid w:val="0"/>
          <w:szCs w:val="22"/>
        </w:rPr>
        <w:t>Dabigatran­etexilát nemá být vysazen bez porady s</w:t>
      </w:r>
      <w:r w:rsidR="00A42D9F">
        <w:rPr>
          <w:snapToGrid w:val="0"/>
          <w:szCs w:val="22"/>
        </w:rPr>
        <w:t> </w:t>
      </w:r>
      <w:r w:rsidRPr="001B36EF">
        <w:rPr>
          <w:snapToGrid w:val="0"/>
          <w:szCs w:val="22"/>
        </w:rPr>
        <w:t>lékařem. Pacienti nebo jejich pečovatelé mají být poučeni, aby kontaktovali ošetřujícího lékaře, pokud se u nich vyvinou gastrointestinální příznaky, jako je dyspepsie (viz bod 4.8).</w:t>
      </w:r>
    </w:p>
    <w:p w14:paraId="47709CC5" w14:textId="77777777" w:rsidR="00AF7634" w:rsidRPr="001B36EF" w:rsidRDefault="00AF7634" w:rsidP="000B562B">
      <w:pPr>
        <w:widowControl w:val="0"/>
        <w:rPr>
          <w:snapToGrid w:val="0"/>
          <w:szCs w:val="22"/>
        </w:rPr>
      </w:pPr>
    </w:p>
    <w:p w14:paraId="463AFB25" w14:textId="77777777" w:rsidR="00AF7634" w:rsidRPr="001B36EF" w:rsidRDefault="00E54B69" w:rsidP="000B562B">
      <w:pPr>
        <w:keepNext/>
        <w:widowControl w:val="0"/>
        <w:rPr>
          <w:i/>
          <w:iCs/>
          <w:szCs w:val="22"/>
          <w:u w:val="single"/>
        </w:rPr>
      </w:pPr>
      <w:r w:rsidRPr="001B36EF">
        <w:rPr>
          <w:i/>
          <w:szCs w:val="22"/>
          <w:u w:val="single"/>
        </w:rPr>
        <w:t>Převod na jinou léčbu</w:t>
      </w:r>
    </w:p>
    <w:p w14:paraId="5FC1A284" w14:textId="77777777" w:rsidR="00AF7634" w:rsidRPr="001B36EF" w:rsidRDefault="00AF7634" w:rsidP="000B562B">
      <w:pPr>
        <w:keepNext/>
        <w:widowControl w:val="0"/>
        <w:rPr>
          <w:szCs w:val="22"/>
          <w:u w:val="single"/>
        </w:rPr>
      </w:pPr>
    </w:p>
    <w:p w14:paraId="22848742" w14:textId="37B68C62" w:rsidR="00AF7634" w:rsidRPr="001B36EF" w:rsidRDefault="00E54B69" w:rsidP="000B562B">
      <w:pPr>
        <w:keepNext/>
        <w:widowControl w:val="0"/>
        <w:rPr>
          <w:iCs/>
          <w:szCs w:val="22"/>
          <w:u w:val="single"/>
        </w:rPr>
      </w:pPr>
      <w:r w:rsidRPr="001B36EF">
        <w:rPr>
          <w:szCs w:val="22"/>
        </w:rPr>
        <w:t>Z</w:t>
      </w:r>
      <w:r w:rsidR="00A42D9F">
        <w:rPr>
          <w:szCs w:val="22"/>
        </w:rPr>
        <w:t> </w:t>
      </w:r>
      <w:r w:rsidRPr="001B36EF">
        <w:rPr>
          <w:szCs w:val="22"/>
        </w:rPr>
        <w:t>léčby dabigatran­etexilátem na parenterální antikoagulační léčbu:</w:t>
      </w:r>
    </w:p>
    <w:p w14:paraId="5145B8A1" w14:textId="0391814D" w:rsidR="00AF7634" w:rsidRPr="001B36EF" w:rsidRDefault="00E54B69" w:rsidP="000B562B">
      <w:pPr>
        <w:widowControl w:val="0"/>
        <w:rPr>
          <w:szCs w:val="22"/>
        </w:rPr>
      </w:pPr>
      <w:r w:rsidRPr="001B36EF">
        <w:rPr>
          <w:szCs w:val="22"/>
        </w:rPr>
        <w:t>S</w:t>
      </w:r>
      <w:r w:rsidR="00A42D9F">
        <w:rPr>
          <w:szCs w:val="22"/>
        </w:rPr>
        <w:t> </w:t>
      </w:r>
      <w:r w:rsidRPr="001B36EF">
        <w:rPr>
          <w:szCs w:val="22"/>
        </w:rPr>
        <w:t>převodem na parenterální antikoagulační léčbu se doporučuje vyčkat 12 hodin od podání poslední dávky dabigatran­etexilátu (viz bod 4.5).</w:t>
      </w:r>
    </w:p>
    <w:p w14:paraId="7AC8E787" w14:textId="77777777" w:rsidR="00AF7634" w:rsidRPr="001B36EF" w:rsidRDefault="00AF7634" w:rsidP="000B562B">
      <w:pPr>
        <w:widowControl w:val="0"/>
        <w:rPr>
          <w:snapToGrid w:val="0"/>
          <w:szCs w:val="22"/>
        </w:rPr>
      </w:pPr>
    </w:p>
    <w:p w14:paraId="08672D98" w14:textId="0675286F" w:rsidR="00AF7634" w:rsidRPr="001B36EF" w:rsidRDefault="00E54B69" w:rsidP="000B562B">
      <w:pPr>
        <w:keepNext/>
        <w:widowControl w:val="0"/>
        <w:rPr>
          <w:iCs/>
          <w:szCs w:val="22"/>
          <w:u w:val="single"/>
        </w:rPr>
      </w:pPr>
      <w:r w:rsidRPr="001B36EF">
        <w:rPr>
          <w:szCs w:val="22"/>
        </w:rPr>
        <w:t>Z</w:t>
      </w:r>
      <w:r w:rsidR="00A42D9F">
        <w:rPr>
          <w:szCs w:val="22"/>
        </w:rPr>
        <w:t> </w:t>
      </w:r>
      <w:r w:rsidRPr="001B36EF">
        <w:rPr>
          <w:szCs w:val="22"/>
        </w:rPr>
        <w:t>parenterální antikoagulační léčby na léčbu dabigatran­etexilátem:</w:t>
      </w:r>
    </w:p>
    <w:p w14:paraId="794CC3F5" w14:textId="455AE3EA" w:rsidR="00AF7634" w:rsidRPr="001B36EF" w:rsidRDefault="00E54B69" w:rsidP="000B562B">
      <w:pPr>
        <w:widowControl w:val="0"/>
        <w:rPr>
          <w:szCs w:val="22"/>
        </w:rPr>
      </w:pPr>
      <w:r w:rsidRPr="001B36EF">
        <w:rPr>
          <w:szCs w:val="22"/>
        </w:rPr>
        <w:t>Podávání parenterálního antikoagulačního přípravku je třeba ukončit a začít podávat dabigatran­etexilát 0</w:t>
      </w:r>
      <w:r w:rsidRPr="001B36EF">
        <w:rPr>
          <w:szCs w:val="22"/>
        </w:rPr>
        <w:noBreakHyphen/>
        <w:t>2 hodiny před časem, na který by připadala následující dávka alternativní léčby, nebo v</w:t>
      </w:r>
      <w:r w:rsidR="00A42D9F">
        <w:rPr>
          <w:szCs w:val="22"/>
        </w:rPr>
        <w:t> </w:t>
      </w:r>
      <w:r w:rsidRPr="001B36EF">
        <w:rPr>
          <w:szCs w:val="22"/>
        </w:rPr>
        <w:t>době přerušení podávání v</w:t>
      </w:r>
      <w:r w:rsidR="00A42D9F">
        <w:rPr>
          <w:szCs w:val="22"/>
        </w:rPr>
        <w:t> </w:t>
      </w:r>
      <w:r w:rsidRPr="001B36EF">
        <w:rPr>
          <w:szCs w:val="22"/>
        </w:rPr>
        <w:t>případě kontinuální léčby (například intravenózním nefrakcionovaným heparinem (UFH)) (viz bod 4.5).</w:t>
      </w:r>
    </w:p>
    <w:p w14:paraId="1106807F" w14:textId="77777777" w:rsidR="00AF7634" w:rsidRPr="001B36EF" w:rsidRDefault="00AF7634" w:rsidP="000B562B">
      <w:pPr>
        <w:widowControl w:val="0"/>
        <w:rPr>
          <w:szCs w:val="22"/>
        </w:rPr>
      </w:pPr>
    </w:p>
    <w:p w14:paraId="417C5098" w14:textId="0078D3B6" w:rsidR="00AF7634" w:rsidRPr="001B36EF" w:rsidRDefault="00E54B69" w:rsidP="000B562B">
      <w:pPr>
        <w:keepNext/>
        <w:widowControl w:val="0"/>
        <w:rPr>
          <w:iCs/>
          <w:szCs w:val="22"/>
        </w:rPr>
      </w:pPr>
      <w:r w:rsidRPr="001B36EF">
        <w:rPr>
          <w:szCs w:val="22"/>
        </w:rPr>
        <w:t>Z</w:t>
      </w:r>
      <w:r w:rsidR="00A42D9F">
        <w:rPr>
          <w:szCs w:val="22"/>
        </w:rPr>
        <w:t> </w:t>
      </w:r>
      <w:r w:rsidRPr="001B36EF">
        <w:rPr>
          <w:szCs w:val="22"/>
        </w:rPr>
        <w:t>léčby dabigatran­etexilátem na antagonistu vitaminu K (VKA):</w:t>
      </w:r>
    </w:p>
    <w:p w14:paraId="592CA37F" w14:textId="77777777" w:rsidR="00AF7634" w:rsidRPr="001B36EF" w:rsidRDefault="00E54B69" w:rsidP="000B562B">
      <w:pPr>
        <w:widowControl w:val="0"/>
        <w:rPr>
          <w:szCs w:val="22"/>
        </w:rPr>
      </w:pPr>
      <w:r w:rsidRPr="001B36EF">
        <w:rPr>
          <w:szCs w:val="22"/>
        </w:rPr>
        <w:t>U pacientů se má zahájit léčba VKA 3 dny před vysazením dabigatran-etexilátu.</w:t>
      </w:r>
    </w:p>
    <w:p w14:paraId="20891588" w14:textId="65BFAA59" w:rsidR="00AF7634" w:rsidRPr="001B36EF" w:rsidRDefault="00E54B69" w:rsidP="000B562B">
      <w:pPr>
        <w:widowControl w:val="0"/>
        <w:rPr>
          <w:szCs w:val="22"/>
        </w:rPr>
      </w:pPr>
      <w:r w:rsidRPr="001B36EF">
        <w:rPr>
          <w:szCs w:val="22"/>
        </w:rPr>
        <w:t>Protože dabigatran-etexilát může ovlivnit mezinárodní normalizovaný poměr (INR), bude hodnota INR lépe odrážet účinek VKA teprve poté, co bylo podávání dabigatran-etexilátu zastaveno na dobu nejméně 2 dní. Do té doby je třeba interpretovat hodnoty INR s</w:t>
      </w:r>
      <w:r w:rsidR="00A42D9F">
        <w:rPr>
          <w:szCs w:val="22"/>
        </w:rPr>
        <w:t> </w:t>
      </w:r>
      <w:r w:rsidRPr="001B36EF">
        <w:rPr>
          <w:szCs w:val="22"/>
        </w:rPr>
        <w:t>opatrností.</w:t>
      </w:r>
    </w:p>
    <w:p w14:paraId="460BC671" w14:textId="77777777" w:rsidR="00AF7634" w:rsidRPr="001B36EF" w:rsidRDefault="00AF7634" w:rsidP="000B562B">
      <w:pPr>
        <w:widowControl w:val="0"/>
        <w:rPr>
          <w:szCs w:val="22"/>
        </w:rPr>
      </w:pPr>
    </w:p>
    <w:p w14:paraId="4CC8B431" w14:textId="063A992E" w:rsidR="00AF7634" w:rsidRPr="001B36EF" w:rsidRDefault="00E54B69" w:rsidP="000B562B">
      <w:pPr>
        <w:keepNext/>
        <w:widowControl w:val="0"/>
        <w:rPr>
          <w:iCs/>
          <w:szCs w:val="22"/>
          <w:u w:val="single"/>
        </w:rPr>
      </w:pPr>
      <w:r w:rsidRPr="001B36EF">
        <w:rPr>
          <w:szCs w:val="22"/>
        </w:rPr>
        <w:t>Z</w:t>
      </w:r>
      <w:r w:rsidR="00CE491B" w:rsidRPr="001B36EF">
        <w:rPr>
          <w:szCs w:val="22"/>
        </w:rPr>
        <w:t> </w:t>
      </w:r>
      <w:r w:rsidRPr="001B36EF">
        <w:rPr>
          <w:szCs w:val="22"/>
        </w:rPr>
        <w:t>VKA na léčbu dabigatran­etexilátem:</w:t>
      </w:r>
    </w:p>
    <w:p w14:paraId="4AB59F28" w14:textId="77777777" w:rsidR="00AF7634" w:rsidRPr="001B36EF" w:rsidRDefault="00E54B69" w:rsidP="000B562B">
      <w:pPr>
        <w:widowControl w:val="0"/>
        <w:rPr>
          <w:szCs w:val="22"/>
        </w:rPr>
      </w:pPr>
      <w:r w:rsidRPr="001B36EF">
        <w:rPr>
          <w:szCs w:val="22"/>
        </w:rPr>
        <w:t>Podávání VKA je nutno ukončit. Dabigatran­etexilát lze podat, jakmile hodnota INR je &lt; 2,0.</w:t>
      </w:r>
    </w:p>
    <w:p w14:paraId="34A795D4" w14:textId="77777777" w:rsidR="00AF7634" w:rsidRPr="001B36EF" w:rsidRDefault="00AF7634" w:rsidP="000B562B">
      <w:pPr>
        <w:widowControl w:val="0"/>
        <w:autoSpaceDE w:val="0"/>
        <w:autoSpaceDN w:val="0"/>
        <w:adjustRightInd w:val="0"/>
        <w:rPr>
          <w:bCs/>
          <w:szCs w:val="22"/>
        </w:rPr>
      </w:pPr>
    </w:p>
    <w:p w14:paraId="1C2BA6C2" w14:textId="77777777" w:rsidR="00AF7634" w:rsidRPr="001B36EF" w:rsidRDefault="00E54B69" w:rsidP="000B562B">
      <w:pPr>
        <w:keepNext/>
        <w:widowControl w:val="0"/>
        <w:rPr>
          <w:noProof/>
          <w:szCs w:val="22"/>
          <w:u w:val="single"/>
        </w:rPr>
      </w:pPr>
      <w:r w:rsidRPr="001B36EF">
        <w:rPr>
          <w:szCs w:val="22"/>
          <w:u w:val="single"/>
        </w:rPr>
        <w:t>Způsob podání</w:t>
      </w:r>
    </w:p>
    <w:p w14:paraId="51A9118E" w14:textId="77777777" w:rsidR="00AF7634" w:rsidRPr="001B36EF" w:rsidRDefault="00AF7634" w:rsidP="000B562B">
      <w:pPr>
        <w:keepNext/>
        <w:widowControl w:val="0"/>
        <w:rPr>
          <w:noProof/>
          <w:szCs w:val="22"/>
        </w:rPr>
      </w:pPr>
    </w:p>
    <w:p w14:paraId="5E134D73" w14:textId="77777777" w:rsidR="00AF7634" w:rsidRPr="001B36EF" w:rsidRDefault="00E54B69" w:rsidP="000B562B">
      <w:pPr>
        <w:widowControl w:val="0"/>
        <w:rPr>
          <w:szCs w:val="22"/>
        </w:rPr>
      </w:pPr>
      <w:r w:rsidRPr="001B36EF">
        <w:rPr>
          <w:szCs w:val="22"/>
        </w:rPr>
        <w:t>Tento léčivý přípravek je určen pro perorální podání.</w:t>
      </w:r>
    </w:p>
    <w:p w14:paraId="258F1EF4" w14:textId="153E9F69" w:rsidR="00AF7634" w:rsidRPr="001B36EF" w:rsidRDefault="00E54B69" w:rsidP="000B562B">
      <w:pPr>
        <w:widowControl w:val="0"/>
        <w:rPr>
          <w:szCs w:val="22"/>
        </w:rPr>
      </w:pPr>
      <w:r w:rsidRPr="001B36EF">
        <w:rPr>
          <w:szCs w:val="22"/>
        </w:rPr>
        <w:t>Tobolky mohou být užívány s</w:t>
      </w:r>
      <w:r w:rsidR="00A42D9F">
        <w:rPr>
          <w:szCs w:val="22"/>
        </w:rPr>
        <w:t> </w:t>
      </w:r>
      <w:r w:rsidRPr="001B36EF">
        <w:rPr>
          <w:szCs w:val="22"/>
        </w:rPr>
        <w:t>jídlem nebo bez jídla. Tobolky je třeba polykat vcelku a zapíjet sklenicí vody, aby se usnadnil transport tobolky do žaludku.</w:t>
      </w:r>
    </w:p>
    <w:p w14:paraId="7EA338E0" w14:textId="77777777" w:rsidR="00AF7634" w:rsidRPr="001B36EF" w:rsidRDefault="00E54B69" w:rsidP="000B562B">
      <w:pPr>
        <w:widowControl w:val="0"/>
        <w:rPr>
          <w:szCs w:val="22"/>
        </w:rPr>
      </w:pPr>
      <w:r w:rsidRPr="001B36EF">
        <w:rPr>
          <w:szCs w:val="22"/>
        </w:rPr>
        <w:t>Pacienti mají být poučeni, aby tobolku neotvírali, protože tím mohou zvýšit riziko krvácení (viz body 5.2 a 6.6).</w:t>
      </w:r>
    </w:p>
    <w:p w14:paraId="56C9D918" w14:textId="77777777" w:rsidR="00AF7634" w:rsidRPr="001B36EF" w:rsidRDefault="00AF7634" w:rsidP="000B562B">
      <w:pPr>
        <w:widowControl w:val="0"/>
        <w:jc w:val="both"/>
        <w:rPr>
          <w:szCs w:val="22"/>
        </w:rPr>
      </w:pPr>
    </w:p>
    <w:p w14:paraId="189A40F8" w14:textId="77777777" w:rsidR="00AF7634" w:rsidRPr="001B36EF" w:rsidRDefault="00E54B69" w:rsidP="000B562B">
      <w:pPr>
        <w:keepNext/>
        <w:widowControl w:val="0"/>
        <w:ind w:left="567" w:hanging="567"/>
        <w:rPr>
          <w:noProof/>
          <w:szCs w:val="22"/>
        </w:rPr>
      </w:pPr>
      <w:r w:rsidRPr="001B36EF">
        <w:rPr>
          <w:b/>
          <w:szCs w:val="22"/>
        </w:rPr>
        <w:t>4.3</w:t>
      </w:r>
      <w:r w:rsidRPr="001B36EF">
        <w:rPr>
          <w:b/>
          <w:szCs w:val="22"/>
        </w:rPr>
        <w:tab/>
        <w:t>Kontraindikace</w:t>
      </w:r>
    </w:p>
    <w:p w14:paraId="70BB1600" w14:textId="77777777" w:rsidR="00AF7634" w:rsidRPr="001B36EF" w:rsidRDefault="00AF7634" w:rsidP="000B562B">
      <w:pPr>
        <w:keepNext/>
        <w:widowControl w:val="0"/>
        <w:rPr>
          <w:noProof/>
          <w:szCs w:val="22"/>
        </w:rPr>
      </w:pPr>
    </w:p>
    <w:p w14:paraId="5447E8C6" w14:textId="3AE4E861" w:rsidR="00AF7634" w:rsidRPr="001B36EF" w:rsidRDefault="00E54B69" w:rsidP="000B562B">
      <w:pPr>
        <w:widowControl w:val="0"/>
        <w:numPr>
          <w:ilvl w:val="0"/>
          <w:numId w:val="2"/>
        </w:numPr>
        <w:tabs>
          <w:tab w:val="clear" w:pos="720"/>
        </w:tabs>
        <w:ind w:left="567" w:hanging="567"/>
        <w:rPr>
          <w:noProof/>
          <w:szCs w:val="22"/>
        </w:rPr>
      </w:pPr>
      <w:r w:rsidRPr="001B36EF">
        <w:rPr>
          <w:szCs w:val="22"/>
        </w:rPr>
        <w:t>Hypersenzitivita na léčivou látku nebo na kteroukoli pomocnou látku uvedenou v</w:t>
      </w:r>
      <w:r w:rsidR="00A42D9F">
        <w:rPr>
          <w:szCs w:val="22"/>
        </w:rPr>
        <w:t> </w:t>
      </w:r>
      <w:r w:rsidRPr="001B36EF">
        <w:rPr>
          <w:szCs w:val="22"/>
        </w:rPr>
        <w:t>bodě 6.1</w:t>
      </w:r>
    </w:p>
    <w:p w14:paraId="65B9C79F" w14:textId="77777777" w:rsidR="00AF7634" w:rsidRPr="001B36EF" w:rsidRDefault="00E54B69" w:rsidP="000B562B">
      <w:pPr>
        <w:widowControl w:val="0"/>
        <w:numPr>
          <w:ilvl w:val="0"/>
          <w:numId w:val="2"/>
        </w:numPr>
        <w:tabs>
          <w:tab w:val="clear" w:pos="720"/>
        </w:tabs>
        <w:ind w:left="567" w:hanging="567"/>
        <w:rPr>
          <w:noProof/>
          <w:szCs w:val="22"/>
        </w:rPr>
      </w:pPr>
      <w:r w:rsidRPr="001B36EF">
        <w:rPr>
          <w:szCs w:val="22"/>
        </w:rPr>
        <w:t>Těžká porucha funkce ledvin (CrCL &lt; 30 ml/min) u dospělých pacientů</w:t>
      </w:r>
    </w:p>
    <w:p w14:paraId="232C1AD8" w14:textId="77777777" w:rsidR="00AF7634" w:rsidRPr="001B36EF" w:rsidRDefault="00E54B69" w:rsidP="000B562B">
      <w:pPr>
        <w:widowControl w:val="0"/>
        <w:numPr>
          <w:ilvl w:val="0"/>
          <w:numId w:val="2"/>
        </w:numPr>
        <w:tabs>
          <w:tab w:val="clear" w:pos="720"/>
        </w:tabs>
        <w:ind w:left="567" w:hanging="567"/>
        <w:rPr>
          <w:b/>
          <w:noProof/>
          <w:szCs w:val="22"/>
        </w:rPr>
      </w:pPr>
      <w:r w:rsidRPr="001B36EF">
        <w:rPr>
          <w:szCs w:val="22"/>
        </w:rPr>
        <w:t>eGFR &lt; 50 ml/min/1,73 m</w:t>
      </w:r>
      <w:r w:rsidRPr="001B36EF">
        <w:rPr>
          <w:szCs w:val="22"/>
          <w:vertAlign w:val="superscript"/>
        </w:rPr>
        <w:t>2</w:t>
      </w:r>
      <w:r w:rsidRPr="001B36EF">
        <w:rPr>
          <w:szCs w:val="22"/>
        </w:rPr>
        <w:t xml:space="preserve"> u pediatrických pacientů</w:t>
      </w:r>
    </w:p>
    <w:p w14:paraId="6E0EA283" w14:textId="77777777" w:rsidR="00AF7634" w:rsidRPr="001B36EF" w:rsidRDefault="00E54B69" w:rsidP="000B562B">
      <w:pPr>
        <w:widowControl w:val="0"/>
        <w:numPr>
          <w:ilvl w:val="0"/>
          <w:numId w:val="2"/>
        </w:numPr>
        <w:tabs>
          <w:tab w:val="clear" w:pos="720"/>
        </w:tabs>
        <w:ind w:left="567" w:hanging="567"/>
        <w:rPr>
          <w:noProof/>
          <w:szCs w:val="22"/>
        </w:rPr>
      </w:pPr>
      <w:r w:rsidRPr="001B36EF">
        <w:rPr>
          <w:szCs w:val="22"/>
        </w:rPr>
        <w:t>Klinicky významné aktivní krvácení</w:t>
      </w:r>
    </w:p>
    <w:p w14:paraId="427D77D2" w14:textId="0DB043B2" w:rsidR="00AF7634" w:rsidRPr="001B36EF" w:rsidRDefault="00E54B69" w:rsidP="000B562B">
      <w:pPr>
        <w:widowControl w:val="0"/>
        <w:numPr>
          <w:ilvl w:val="0"/>
          <w:numId w:val="2"/>
        </w:numPr>
        <w:tabs>
          <w:tab w:val="clear" w:pos="720"/>
        </w:tabs>
        <w:ind w:left="567" w:hanging="567"/>
        <w:rPr>
          <w:noProof/>
          <w:szCs w:val="22"/>
        </w:rPr>
      </w:pPr>
      <w:r w:rsidRPr="001B36EF">
        <w:rPr>
          <w:szCs w:val="22"/>
        </w:rPr>
        <w:t xml:space="preserve">Léze nebo stavy, jestliže jsou považovány za významný rizikový faktor závažného krvácení. </w:t>
      </w:r>
      <w:r w:rsidRPr="001B36EF">
        <w:rPr>
          <w:szCs w:val="22"/>
        </w:rPr>
        <w:lastRenderedPageBreak/>
        <w:t>Mohou to být současné nebo nedávné gastrointestinální ulcerace, přítomnost maligních nádorů s</w:t>
      </w:r>
      <w:r w:rsidR="00A42D9F">
        <w:rPr>
          <w:szCs w:val="22"/>
        </w:rPr>
        <w:t> </w:t>
      </w:r>
      <w:r w:rsidRPr="001B36EF">
        <w:rPr>
          <w:szCs w:val="22"/>
        </w:rPr>
        <w:t>vysokým rizikem krvácení, nedávné poranění mozku nebo páteře, nedávný chirurgický výkon v</w:t>
      </w:r>
      <w:r w:rsidR="00A42D9F">
        <w:rPr>
          <w:szCs w:val="22"/>
        </w:rPr>
        <w:t> </w:t>
      </w:r>
      <w:r w:rsidRPr="001B36EF">
        <w:rPr>
          <w:szCs w:val="22"/>
        </w:rPr>
        <w:t>oblasti mozku, páteře nebo oka, nedávné intrakraniální krvácení, známá přítomnost nebo podezření na jícnové varixy, arteriovenózní malformace, cévní aneurysmata nebo závažné intraspinální či intracerebrální cévní anomálie</w:t>
      </w:r>
    </w:p>
    <w:p w14:paraId="626A936C" w14:textId="251031B4" w:rsidR="00AF7634" w:rsidRPr="001B36EF" w:rsidRDefault="00E54B69" w:rsidP="000B562B">
      <w:pPr>
        <w:widowControl w:val="0"/>
        <w:numPr>
          <w:ilvl w:val="0"/>
          <w:numId w:val="2"/>
        </w:numPr>
        <w:tabs>
          <w:tab w:val="clear" w:pos="720"/>
        </w:tabs>
        <w:ind w:left="567" w:hanging="567"/>
        <w:rPr>
          <w:noProof/>
          <w:szCs w:val="22"/>
        </w:rPr>
      </w:pPr>
      <w:r w:rsidRPr="001B36EF">
        <w:rPr>
          <w:szCs w:val="22"/>
        </w:rPr>
        <w:t>Souběžná léčba jinými antikoagulancii, např. nefrakcionovaným heparinem (UFH), nízkomolekulárními hepariny (enoxaparin, dalteparin apod.), deriváty heparinu (fondaparinux apod.), perorálními antikoagulancii (warfarin, rivaroxaban, apixaban apod.), kromě zvláštních situací. Jedná se o převod na jinou antikoagulační léčbu (viz bod 4.2), když je UFH podáván v</w:t>
      </w:r>
      <w:r w:rsidR="00A42D9F">
        <w:rPr>
          <w:szCs w:val="22"/>
        </w:rPr>
        <w:t> </w:t>
      </w:r>
      <w:r w:rsidRPr="001B36EF">
        <w:rPr>
          <w:szCs w:val="22"/>
        </w:rPr>
        <w:t>dávkách nutných k</w:t>
      </w:r>
      <w:r w:rsidR="00A42D9F">
        <w:rPr>
          <w:szCs w:val="22"/>
        </w:rPr>
        <w:t> </w:t>
      </w:r>
      <w:r w:rsidRPr="001B36EF">
        <w:rPr>
          <w:szCs w:val="22"/>
        </w:rPr>
        <w:t>udržení průchodnosti centrálního žilního nebo arteriálního katétru nebo když je UFH podáván během katetrizační ablace u fibrilace síní (viz bod 4.5)</w:t>
      </w:r>
    </w:p>
    <w:p w14:paraId="2DA671CC" w14:textId="793C88BB" w:rsidR="00AF7634" w:rsidRPr="001B36EF" w:rsidRDefault="00E54B69" w:rsidP="000B562B">
      <w:pPr>
        <w:widowControl w:val="0"/>
        <w:numPr>
          <w:ilvl w:val="0"/>
          <w:numId w:val="2"/>
        </w:numPr>
        <w:tabs>
          <w:tab w:val="clear" w:pos="720"/>
        </w:tabs>
        <w:ind w:left="567" w:hanging="567"/>
        <w:rPr>
          <w:noProof/>
          <w:szCs w:val="22"/>
        </w:rPr>
      </w:pPr>
      <w:r w:rsidRPr="001B36EF">
        <w:rPr>
          <w:szCs w:val="22"/>
        </w:rPr>
        <w:t>Porucha funkce jater nebo jaterní onemocnění s</w:t>
      </w:r>
      <w:r w:rsidR="00A42D9F">
        <w:rPr>
          <w:szCs w:val="22"/>
        </w:rPr>
        <w:t> </w:t>
      </w:r>
      <w:r w:rsidRPr="001B36EF">
        <w:rPr>
          <w:szCs w:val="22"/>
        </w:rPr>
        <w:t>očekávaným dopadem na přežití</w:t>
      </w:r>
    </w:p>
    <w:p w14:paraId="65687799" w14:textId="77777777" w:rsidR="00AF7634" w:rsidRPr="001B36EF" w:rsidRDefault="00E54B69" w:rsidP="000B562B">
      <w:pPr>
        <w:widowControl w:val="0"/>
        <w:numPr>
          <w:ilvl w:val="0"/>
          <w:numId w:val="2"/>
        </w:numPr>
        <w:tabs>
          <w:tab w:val="clear" w:pos="720"/>
        </w:tabs>
        <w:ind w:left="567" w:hanging="567"/>
        <w:rPr>
          <w:noProof/>
          <w:szCs w:val="22"/>
        </w:rPr>
      </w:pPr>
      <w:r w:rsidRPr="001B36EF">
        <w:rPr>
          <w:color w:val="000000"/>
          <w:szCs w:val="22"/>
        </w:rPr>
        <w:t>Souběžná léčba následujícími silnými inhibitory P</w:t>
      </w:r>
      <w:r w:rsidRPr="001B36EF">
        <w:rPr>
          <w:color w:val="000000"/>
          <w:szCs w:val="22"/>
        </w:rPr>
        <w:noBreakHyphen/>
        <w:t xml:space="preserve">gp: systémově podávaným ketokonazolem, cyklosporinem, itrakonazolem, dronedaronem a fixní kombinací dávek </w:t>
      </w:r>
      <w:r w:rsidRPr="001B36EF">
        <w:rPr>
          <w:szCs w:val="22"/>
        </w:rPr>
        <w:t>glekapreviru/pibrentasviru</w:t>
      </w:r>
      <w:r w:rsidRPr="001B36EF">
        <w:rPr>
          <w:color w:val="000000"/>
          <w:szCs w:val="22"/>
        </w:rPr>
        <w:t xml:space="preserve"> (viz bod 4.5)</w:t>
      </w:r>
    </w:p>
    <w:p w14:paraId="73C11646" w14:textId="77777777" w:rsidR="00AF7634" w:rsidRPr="001B36EF" w:rsidRDefault="00E54B69" w:rsidP="000B562B">
      <w:pPr>
        <w:widowControl w:val="0"/>
        <w:numPr>
          <w:ilvl w:val="0"/>
          <w:numId w:val="2"/>
        </w:numPr>
        <w:tabs>
          <w:tab w:val="clear" w:pos="720"/>
        </w:tabs>
        <w:ind w:left="567" w:hanging="567"/>
        <w:rPr>
          <w:noProof/>
          <w:szCs w:val="22"/>
        </w:rPr>
      </w:pPr>
      <w:r w:rsidRPr="001B36EF">
        <w:rPr>
          <w:szCs w:val="22"/>
        </w:rPr>
        <w:t>Umělé srdeční chlopně vyžadující antikoagulační léčbu (viz bod 5.1).</w:t>
      </w:r>
    </w:p>
    <w:p w14:paraId="518078A2" w14:textId="77777777" w:rsidR="00AF7634" w:rsidRPr="001B36EF" w:rsidRDefault="00AF7634" w:rsidP="000B562B">
      <w:pPr>
        <w:widowControl w:val="0"/>
        <w:jc w:val="both"/>
        <w:rPr>
          <w:noProof/>
          <w:szCs w:val="22"/>
        </w:rPr>
      </w:pPr>
    </w:p>
    <w:p w14:paraId="48A0CCC5" w14:textId="77777777" w:rsidR="00AF7634" w:rsidRPr="001B36EF" w:rsidRDefault="00E54B69" w:rsidP="000B562B">
      <w:pPr>
        <w:keepNext/>
        <w:widowControl w:val="0"/>
        <w:ind w:left="567" w:hanging="567"/>
        <w:rPr>
          <w:b/>
          <w:noProof/>
          <w:szCs w:val="22"/>
        </w:rPr>
      </w:pPr>
      <w:r w:rsidRPr="001B36EF">
        <w:rPr>
          <w:b/>
          <w:color w:val="000000"/>
          <w:szCs w:val="22"/>
        </w:rPr>
        <w:t>4.4</w:t>
      </w:r>
      <w:r w:rsidRPr="001B36EF">
        <w:rPr>
          <w:b/>
          <w:color w:val="000000"/>
          <w:szCs w:val="22"/>
        </w:rPr>
        <w:tab/>
      </w:r>
      <w:r w:rsidRPr="001B36EF">
        <w:rPr>
          <w:b/>
          <w:szCs w:val="22"/>
        </w:rPr>
        <w:t>Zvláštní</w:t>
      </w:r>
      <w:r w:rsidRPr="001B36EF">
        <w:rPr>
          <w:b/>
          <w:color w:val="000000"/>
          <w:szCs w:val="22"/>
        </w:rPr>
        <w:t xml:space="preserve"> upozornění a opatření pro použití</w:t>
      </w:r>
    </w:p>
    <w:p w14:paraId="5BDC8D50" w14:textId="77777777" w:rsidR="00AF7634" w:rsidRPr="001B36EF" w:rsidRDefault="00AF7634" w:rsidP="000B562B">
      <w:pPr>
        <w:keepNext/>
        <w:widowControl w:val="0"/>
        <w:ind w:left="567" w:hanging="567"/>
        <w:rPr>
          <w:bCs/>
          <w:noProof/>
          <w:szCs w:val="22"/>
        </w:rPr>
      </w:pPr>
    </w:p>
    <w:p w14:paraId="3726178C" w14:textId="77777777" w:rsidR="00AF7634" w:rsidRPr="001B36EF" w:rsidRDefault="00E54B69" w:rsidP="000B562B">
      <w:pPr>
        <w:keepNext/>
        <w:widowControl w:val="0"/>
        <w:rPr>
          <w:szCs w:val="22"/>
          <w:u w:val="single"/>
        </w:rPr>
      </w:pPr>
      <w:r w:rsidRPr="001B36EF">
        <w:rPr>
          <w:szCs w:val="22"/>
          <w:u w:val="single"/>
        </w:rPr>
        <w:t>Riziko krvácení</w:t>
      </w:r>
    </w:p>
    <w:p w14:paraId="4B621566" w14:textId="77777777" w:rsidR="00AF7634" w:rsidRPr="001B36EF" w:rsidRDefault="00AF7634" w:rsidP="000B562B">
      <w:pPr>
        <w:pStyle w:val="ammcorpstexte"/>
        <w:keepNext/>
        <w:widowControl w:val="0"/>
        <w:rPr>
          <w:rFonts w:ascii="Times New Roman" w:hAnsi="Times New Roman"/>
          <w:i/>
          <w:color w:val="auto"/>
          <w:sz w:val="22"/>
          <w:szCs w:val="22"/>
        </w:rPr>
      </w:pPr>
    </w:p>
    <w:p w14:paraId="0CDBC519" w14:textId="592F13F4" w:rsidR="00AF7634" w:rsidRPr="001B36EF" w:rsidRDefault="00E54B69" w:rsidP="000B562B">
      <w:pPr>
        <w:pStyle w:val="ammcorpstexte"/>
        <w:widowControl w:val="0"/>
        <w:rPr>
          <w:rFonts w:ascii="Times New Roman" w:eastAsia="MS Mincho" w:hAnsi="Times New Roman"/>
          <w:color w:val="auto"/>
          <w:sz w:val="22"/>
          <w:szCs w:val="22"/>
        </w:rPr>
      </w:pPr>
      <w:r w:rsidRPr="001B36EF">
        <w:rPr>
          <w:rFonts w:ascii="Times New Roman" w:hAnsi="Times New Roman"/>
          <w:color w:val="auto"/>
          <w:sz w:val="22"/>
          <w:szCs w:val="22"/>
        </w:rPr>
        <w:t>Dabigatran-etexilát má být podáván opatrně u stavů se zvýšeným rizikem krvácení nebo při současném podávání léčivých přípravků ovlivňujících hemostázu inhibicí agregace trombocytů. Během léčby může dojít ke krvácení v</w:t>
      </w:r>
      <w:r w:rsidR="00A42D9F">
        <w:rPr>
          <w:rFonts w:ascii="Times New Roman" w:hAnsi="Times New Roman"/>
          <w:color w:val="auto"/>
          <w:sz w:val="22"/>
          <w:szCs w:val="22"/>
        </w:rPr>
        <w:t> </w:t>
      </w:r>
      <w:r w:rsidRPr="001B36EF">
        <w:rPr>
          <w:rFonts w:ascii="Times New Roman" w:hAnsi="Times New Roman"/>
          <w:color w:val="auto"/>
          <w:sz w:val="22"/>
          <w:szCs w:val="22"/>
        </w:rPr>
        <w:t>jakékoliv lokalizaci. Neobjasněný pokles hemoglobinu a/nebo hematokritu nebo krevního tlaku má vést k</w:t>
      </w:r>
      <w:r w:rsidR="00A42D9F">
        <w:rPr>
          <w:rFonts w:ascii="Times New Roman" w:hAnsi="Times New Roman"/>
          <w:color w:val="auto"/>
          <w:sz w:val="22"/>
          <w:szCs w:val="22"/>
        </w:rPr>
        <w:t> </w:t>
      </w:r>
      <w:r w:rsidRPr="001B36EF">
        <w:rPr>
          <w:rFonts w:ascii="Times New Roman" w:hAnsi="Times New Roman"/>
          <w:color w:val="auto"/>
          <w:sz w:val="22"/>
          <w:szCs w:val="22"/>
        </w:rPr>
        <w:t>hledání zdroje krvácení.</w:t>
      </w:r>
    </w:p>
    <w:p w14:paraId="6624F7CB" w14:textId="77777777" w:rsidR="00AF7634" w:rsidRPr="001B36EF" w:rsidRDefault="00AF7634" w:rsidP="000B562B">
      <w:pPr>
        <w:pStyle w:val="ammcorpstexte"/>
        <w:widowControl w:val="0"/>
        <w:rPr>
          <w:rFonts w:ascii="Times New Roman" w:eastAsia="MS Mincho" w:hAnsi="Times New Roman"/>
          <w:color w:val="auto"/>
          <w:sz w:val="22"/>
          <w:szCs w:val="22"/>
          <w:lang w:eastAsia="ja-JP" w:bidi="ml-IN"/>
        </w:rPr>
      </w:pPr>
    </w:p>
    <w:p w14:paraId="33430AED" w14:textId="45B79CA6" w:rsidR="00AF7634" w:rsidRPr="001B36EF" w:rsidRDefault="00E54B69" w:rsidP="000B562B">
      <w:pPr>
        <w:pStyle w:val="ammcorpstexte"/>
        <w:widowControl w:val="0"/>
        <w:rPr>
          <w:rFonts w:ascii="Times New Roman" w:eastAsia="MS Mincho" w:hAnsi="Times New Roman"/>
          <w:color w:val="auto"/>
          <w:sz w:val="22"/>
          <w:szCs w:val="22"/>
        </w:rPr>
      </w:pPr>
      <w:r w:rsidRPr="001B36EF">
        <w:rPr>
          <w:rFonts w:ascii="Times New Roman" w:hAnsi="Times New Roman"/>
          <w:color w:val="auto"/>
          <w:sz w:val="22"/>
          <w:szCs w:val="22"/>
        </w:rPr>
        <w:t>Při život ohrožujícím nebo nekontrolovaném krvácení u dospělých pacientů, kdy je nutno rychle zvrátit antikoagulační účinek dabigatranu, je k</w:t>
      </w:r>
      <w:r w:rsidR="00A42D9F">
        <w:rPr>
          <w:rFonts w:ascii="Times New Roman" w:hAnsi="Times New Roman"/>
          <w:color w:val="auto"/>
          <w:sz w:val="22"/>
          <w:szCs w:val="22"/>
        </w:rPr>
        <w:t> </w:t>
      </w:r>
      <w:r w:rsidRPr="001B36EF">
        <w:rPr>
          <w:rFonts w:ascii="Times New Roman" w:hAnsi="Times New Roman"/>
          <w:color w:val="auto"/>
          <w:sz w:val="22"/>
          <w:szCs w:val="22"/>
        </w:rPr>
        <w:t>dispozici specifický reverzní přípravek idarucizumab. Účinnost a bezpečnost idarucizumabu nebyly u pediatrických pacientů stanoveny. Dabigatran lze odstranit hemodialýzou. U dospělých pacientů jsou dalšími možnostmi čerstvá plná krev nebo čerstvě zmrazená plazma, koncentrát koagulačních faktorů (aktivovaných či neaktivovaných), rekombinantní faktor VIIa nebo trombocytární koncentráty (viz také bod 4.9).</w:t>
      </w:r>
    </w:p>
    <w:p w14:paraId="2E06FA52" w14:textId="77777777" w:rsidR="00AF7634" w:rsidRPr="001B36EF" w:rsidRDefault="00AF7634" w:rsidP="000B562B">
      <w:pPr>
        <w:pStyle w:val="ammcorpstexte"/>
        <w:widowControl w:val="0"/>
        <w:rPr>
          <w:rFonts w:ascii="Times New Roman" w:eastAsia="MS Mincho" w:hAnsi="Times New Roman"/>
          <w:color w:val="auto"/>
          <w:sz w:val="22"/>
          <w:szCs w:val="22"/>
          <w:lang w:eastAsia="ja-JP" w:bidi="ml-IN"/>
        </w:rPr>
      </w:pPr>
    </w:p>
    <w:p w14:paraId="5CBDD58F" w14:textId="39857799" w:rsidR="00AF7634" w:rsidRPr="001B36EF" w:rsidRDefault="00E54B69" w:rsidP="000B562B">
      <w:pPr>
        <w:pStyle w:val="ammcorpstexte"/>
        <w:widowControl w:val="0"/>
        <w:rPr>
          <w:rFonts w:ascii="Times New Roman" w:hAnsi="Times New Roman"/>
          <w:color w:val="auto"/>
          <w:sz w:val="22"/>
          <w:szCs w:val="22"/>
        </w:rPr>
      </w:pPr>
      <w:r w:rsidRPr="001B36EF">
        <w:rPr>
          <w:rFonts w:ascii="Times New Roman" w:hAnsi="Times New Roman"/>
          <w:color w:val="auto"/>
          <w:sz w:val="22"/>
          <w:szCs w:val="22"/>
        </w:rPr>
        <w:t>V</w:t>
      </w:r>
      <w:r w:rsidR="00A42D9F">
        <w:rPr>
          <w:rFonts w:ascii="Times New Roman" w:hAnsi="Times New Roman"/>
          <w:color w:val="auto"/>
          <w:sz w:val="22"/>
          <w:szCs w:val="22"/>
        </w:rPr>
        <w:t> </w:t>
      </w:r>
      <w:r w:rsidRPr="001B36EF">
        <w:rPr>
          <w:rFonts w:ascii="Times New Roman" w:hAnsi="Times New Roman"/>
          <w:color w:val="auto"/>
          <w:sz w:val="22"/>
          <w:szCs w:val="22"/>
        </w:rPr>
        <w:t>klinických hodnoceních byl dabigatran-etexilát spojen s</w:t>
      </w:r>
      <w:r w:rsidR="00A42D9F">
        <w:rPr>
          <w:rFonts w:ascii="Times New Roman" w:hAnsi="Times New Roman"/>
          <w:color w:val="auto"/>
          <w:sz w:val="22"/>
          <w:szCs w:val="22"/>
        </w:rPr>
        <w:t> </w:t>
      </w:r>
      <w:r w:rsidRPr="001B36EF">
        <w:rPr>
          <w:rFonts w:ascii="Times New Roman" w:hAnsi="Times New Roman"/>
          <w:color w:val="auto"/>
          <w:sz w:val="22"/>
          <w:szCs w:val="22"/>
        </w:rPr>
        <w:t>vyšším výskytem závažných gastrointestinálních (GI) krvácení. Zvýšené riziko bylo pozorováno u starších osob (≥ 75 let) u režimu s</w:t>
      </w:r>
      <w:r w:rsidR="00A42D9F">
        <w:rPr>
          <w:rFonts w:ascii="Times New Roman" w:hAnsi="Times New Roman"/>
          <w:color w:val="auto"/>
          <w:sz w:val="22"/>
          <w:szCs w:val="22"/>
        </w:rPr>
        <w:t> </w:t>
      </w:r>
      <w:r w:rsidRPr="001B36EF">
        <w:rPr>
          <w:rFonts w:ascii="Times New Roman" w:hAnsi="Times New Roman"/>
          <w:color w:val="auto"/>
          <w:sz w:val="22"/>
          <w:szCs w:val="22"/>
        </w:rPr>
        <w:t>dávkou 150 mg dvakrát denně. Další rizikové faktory (viz také tabulka 4) zahrnují současné podávání inhibitorů agregace trombocytů, jako je klopidogrel a kyselina acetylsalicylová (ASA), nebo nesteroidních protizánětlivých léčivých přípravků (NSAID), stejně jako přítomnost ezofagitidy, gastritidy nebo gastroezofageálního refluxu.</w:t>
      </w:r>
    </w:p>
    <w:p w14:paraId="79B6AA82" w14:textId="77777777" w:rsidR="00AF7634" w:rsidRPr="001B36EF" w:rsidRDefault="00AF7634" w:rsidP="000B562B">
      <w:pPr>
        <w:pStyle w:val="ammcorpstexte"/>
        <w:widowControl w:val="0"/>
        <w:rPr>
          <w:rFonts w:ascii="Times New Roman" w:hAnsi="Times New Roman"/>
          <w:color w:val="auto"/>
          <w:sz w:val="22"/>
          <w:szCs w:val="22"/>
        </w:rPr>
      </w:pPr>
    </w:p>
    <w:p w14:paraId="6FB83C14" w14:textId="77777777" w:rsidR="00AF7634" w:rsidRPr="001B36EF" w:rsidRDefault="00E54B69" w:rsidP="000B562B">
      <w:pPr>
        <w:pStyle w:val="ammcorpstexte"/>
        <w:keepNext/>
        <w:widowControl w:val="0"/>
        <w:rPr>
          <w:rFonts w:ascii="Times New Roman" w:hAnsi="Times New Roman"/>
          <w:i/>
          <w:color w:val="auto"/>
          <w:sz w:val="22"/>
          <w:szCs w:val="22"/>
          <w:u w:val="single"/>
        </w:rPr>
      </w:pPr>
      <w:r w:rsidRPr="001B36EF">
        <w:rPr>
          <w:rFonts w:ascii="Times New Roman" w:hAnsi="Times New Roman"/>
          <w:i/>
          <w:color w:val="auto"/>
          <w:sz w:val="22"/>
          <w:szCs w:val="22"/>
          <w:u w:val="single"/>
        </w:rPr>
        <w:t>Rizikové faktory</w:t>
      </w:r>
    </w:p>
    <w:p w14:paraId="09E5B90A" w14:textId="77777777" w:rsidR="00AF7634" w:rsidRPr="001B36EF" w:rsidRDefault="00AF7634" w:rsidP="000B562B">
      <w:pPr>
        <w:pStyle w:val="ammcorpstexte"/>
        <w:keepNext/>
        <w:widowControl w:val="0"/>
        <w:rPr>
          <w:rFonts w:ascii="Times New Roman" w:hAnsi="Times New Roman"/>
          <w:color w:val="auto"/>
          <w:sz w:val="22"/>
          <w:szCs w:val="22"/>
        </w:rPr>
      </w:pPr>
    </w:p>
    <w:p w14:paraId="4CF86C27" w14:textId="77777777" w:rsidR="00AF7634" w:rsidRPr="001B36EF" w:rsidRDefault="00E54B69" w:rsidP="000B562B">
      <w:pPr>
        <w:pStyle w:val="ammcorpstexte"/>
        <w:widowControl w:val="0"/>
        <w:autoSpaceDE w:val="0"/>
        <w:autoSpaceDN w:val="0"/>
        <w:adjustRightInd w:val="0"/>
        <w:rPr>
          <w:rFonts w:ascii="Times New Roman" w:eastAsia="MS Mincho" w:hAnsi="Times New Roman"/>
          <w:color w:val="auto"/>
          <w:sz w:val="22"/>
          <w:szCs w:val="22"/>
        </w:rPr>
      </w:pPr>
      <w:r w:rsidRPr="001B36EF">
        <w:rPr>
          <w:rFonts w:ascii="Times New Roman" w:hAnsi="Times New Roman"/>
          <w:color w:val="auto"/>
          <w:sz w:val="22"/>
          <w:szCs w:val="22"/>
        </w:rPr>
        <w:t>Tabulka 4 shrnuje faktory, které mohou zvyšovat riziko krvácení.</w:t>
      </w:r>
    </w:p>
    <w:p w14:paraId="715A04DC" w14:textId="77777777" w:rsidR="00AF7634" w:rsidRPr="001B36EF" w:rsidRDefault="00AF7634" w:rsidP="000B562B">
      <w:pPr>
        <w:pStyle w:val="ammcorpstexte"/>
        <w:widowControl w:val="0"/>
        <w:autoSpaceDE w:val="0"/>
        <w:autoSpaceDN w:val="0"/>
        <w:adjustRightInd w:val="0"/>
        <w:rPr>
          <w:rFonts w:ascii="Times New Roman" w:eastAsia="MS Mincho" w:hAnsi="Times New Roman"/>
          <w:color w:val="auto"/>
          <w:sz w:val="22"/>
          <w:szCs w:val="22"/>
          <w:lang w:eastAsia="ja-JP" w:bidi="ml-IN"/>
        </w:rPr>
      </w:pPr>
    </w:p>
    <w:p w14:paraId="25794CF5" w14:textId="77777777" w:rsidR="00AF7634" w:rsidRPr="001B36EF" w:rsidRDefault="00E54B69" w:rsidP="000B562B">
      <w:pPr>
        <w:keepNext/>
        <w:widowControl w:val="0"/>
        <w:ind w:left="1418" w:hanging="1418"/>
        <w:rPr>
          <w:b/>
          <w:bCs/>
          <w:szCs w:val="22"/>
        </w:rPr>
      </w:pPr>
      <w:r w:rsidRPr="001B36EF">
        <w:rPr>
          <w:b/>
          <w:szCs w:val="22"/>
        </w:rPr>
        <w:lastRenderedPageBreak/>
        <w:t>Tabulka 4:</w:t>
      </w:r>
      <w:r w:rsidRPr="001B36EF">
        <w:rPr>
          <w:b/>
          <w:szCs w:val="22"/>
        </w:rPr>
        <w:tab/>
        <w:t>Faktory, které mohou zvyšovat riziko krvácení</w:t>
      </w:r>
    </w:p>
    <w:p w14:paraId="398A0F2C" w14:textId="77777777" w:rsidR="00AF7634" w:rsidRPr="001B36EF" w:rsidRDefault="00AF7634" w:rsidP="000B562B">
      <w:pPr>
        <w:pStyle w:val="ammcorpstexte"/>
        <w:keepNext/>
        <w:widowControl w:val="0"/>
        <w:rPr>
          <w:rFonts w:ascii="Times New Roman" w:eastAsia="MS Mincho" w:hAnsi="Times New Roman"/>
          <w:color w:val="auto"/>
          <w:sz w:val="22"/>
          <w:szCs w:val="22"/>
          <w:lang w:eastAsia="ja-JP" w:bidi="ml-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2"/>
        <w:gridCol w:w="5508"/>
      </w:tblGrid>
      <w:tr w:rsidR="00AF7634" w:rsidRPr="001B36EF" w14:paraId="64E4CB86" w14:textId="77777777" w:rsidTr="00D2215A">
        <w:trPr>
          <w:jc w:val="center"/>
        </w:trPr>
        <w:tc>
          <w:tcPr>
            <w:tcW w:w="1960" w:type="pct"/>
          </w:tcPr>
          <w:p w14:paraId="0074DF5C" w14:textId="77777777" w:rsidR="00AF7634" w:rsidRPr="001B36EF" w:rsidRDefault="00AF7634" w:rsidP="000B562B">
            <w:pPr>
              <w:pStyle w:val="ammcorpstexte"/>
              <w:keepNext/>
              <w:widowControl w:val="0"/>
              <w:rPr>
                <w:rFonts w:ascii="Times New Roman" w:eastAsia="MS Mincho" w:hAnsi="Times New Roman"/>
                <w:color w:val="auto"/>
                <w:sz w:val="22"/>
                <w:szCs w:val="22"/>
                <w:lang w:eastAsia="ja-JP" w:bidi="ml-IN"/>
              </w:rPr>
            </w:pPr>
          </w:p>
        </w:tc>
        <w:tc>
          <w:tcPr>
            <w:tcW w:w="3040" w:type="pct"/>
          </w:tcPr>
          <w:p w14:paraId="1EA96DC4" w14:textId="77777777" w:rsidR="00AF7634" w:rsidRPr="001B36EF" w:rsidRDefault="00E54B69" w:rsidP="000B562B">
            <w:pPr>
              <w:pStyle w:val="ammcorpstexte"/>
              <w:keepNext/>
              <w:widowControl w:val="0"/>
              <w:rPr>
                <w:rFonts w:ascii="Times New Roman" w:eastAsia="MS Mincho" w:hAnsi="Times New Roman"/>
                <w:color w:val="auto"/>
                <w:sz w:val="22"/>
                <w:szCs w:val="22"/>
              </w:rPr>
            </w:pPr>
            <w:r w:rsidRPr="001B36EF">
              <w:rPr>
                <w:rFonts w:ascii="Times New Roman" w:hAnsi="Times New Roman"/>
                <w:color w:val="auto"/>
                <w:sz w:val="22"/>
                <w:szCs w:val="22"/>
              </w:rPr>
              <w:t>Rizikový faktor</w:t>
            </w:r>
          </w:p>
        </w:tc>
      </w:tr>
      <w:tr w:rsidR="00AF7634" w:rsidRPr="001B36EF" w14:paraId="36199A54" w14:textId="77777777" w:rsidTr="00D2215A">
        <w:trPr>
          <w:jc w:val="center"/>
        </w:trPr>
        <w:tc>
          <w:tcPr>
            <w:tcW w:w="1960" w:type="pct"/>
          </w:tcPr>
          <w:p w14:paraId="3860B86C" w14:textId="77777777" w:rsidR="00AF7634" w:rsidRPr="001B36EF" w:rsidRDefault="00E54B69" w:rsidP="000B562B">
            <w:pPr>
              <w:pStyle w:val="ammcorpstexte"/>
              <w:keepNext/>
              <w:widowControl w:val="0"/>
              <w:rPr>
                <w:rFonts w:ascii="Times New Roman" w:eastAsia="MS Mincho" w:hAnsi="Times New Roman"/>
                <w:color w:val="auto"/>
                <w:sz w:val="22"/>
                <w:szCs w:val="22"/>
              </w:rPr>
            </w:pPr>
            <w:r w:rsidRPr="001B36EF">
              <w:rPr>
                <w:rFonts w:ascii="Times New Roman" w:hAnsi="Times New Roman"/>
                <w:color w:val="auto"/>
                <w:sz w:val="22"/>
                <w:szCs w:val="22"/>
              </w:rPr>
              <w:t>Farmakodynamické a farmakokinetické faktory</w:t>
            </w:r>
          </w:p>
        </w:tc>
        <w:tc>
          <w:tcPr>
            <w:tcW w:w="3040" w:type="pct"/>
          </w:tcPr>
          <w:p w14:paraId="718FD635" w14:textId="77777777" w:rsidR="00AF7634" w:rsidRPr="001B36EF" w:rsidRDefault="00E54B69" w:rsidP="000B562B">
            <w:pPr>
              <w:pStyle w:val="ammcorpstexte"/>
              <w:keepNext/>
              <w:widowControl w:val="0"/>
              <w:rPr>
                <w:rFonts w:ascii="Times New Roman" w:eastAsia="MS Mincho" w:hAnsi="Times New Roman"/>
                <w:color w:val="auto"/>
                <w:sz w:val="22"/>
                <w:szCs w:val="22"/>
                <w:u w:val="single"/>
              </w:rPr>
            </w:pPr>
            <w:r w:rsidRPr="001B36EF">
              <w:rPr>
                <w:rFonts w:ascii="Times New Roman" w:hAnsi="Times New Roman"/>
                <w:color w:val="auto"/>
                <w:sz w:val="22"/>
                <w:szCs w:val="22"/>
              </w:rPr>
              <w:t>Věk ≥ 75 let</w:t>
            </w:r>
          </w:p>
        </w:tc>
      </w:tr>
      <w:tr w:rsidR="00AF7634" w:rsidRPr="001B36EF" w14:paraId="6EDA03EC" w14:textId="77777777" w:rsidTr="00D2215A">
        <w:trPr>
          <w:jc w:val="center"/>
        </w:trPr>
        <w:tc>
          <w:tcPr>
            <w:tcW w:w="1960" w:type="pct"/>
          </w:tcPr>
          <w:p w14:paraId="0F4251B9" w14:textId="77777777" w:rsidR="00AF7634" w:rsidRPr="001B36EF" w:rsidRDefault="00E54B69" w:rsidP="000B562B">
            <w:pPr>
              <w:pStyle w:val="ammcorpstexte"/>
              <w:keepNext/>
              <w:widowControl w:val="0"/>
              <w:rPr>
                <w:rFonts w:ascii="Times New Roman" w:eastAsia="MS Mincho" w:hAnsi="Times New Roman"/>
                <w:color w:val="auto"/>
                <w:sz w:val="22"/>
                <w:szCs w:val="22"/>
              </w:rPr>
            </w:pPr>
            <w:r w:rsidRPr="001B36EF">
              <w:rPr>
                <w:rFonts w:ascii="Times New Roman" w:hAnsi="Times New Roman"/>
                <w:color w:val="auto"/>
                <w:sz w:val="22"/>
                <w:szCs w:val="22"/>
              </w:rPr>
              <w:t>Faktory zvyšující plazmatické hladiny dabigatranu</w:t>
            </w:r>
          </w:p>
        </w:tc>
        <w:tc>
          <w:tcPr>
            <w:tcW w:w="3040" w:type="pct"/>
          </w:tcPr>
          <w:p w14:paraId="7E45EB70" w14:textId="77777777" w:rsidR="00AF7634" w:rsidRPr="001B36EF" w:rsidRDefault="00E54B69" w:rsidP="000B562B">
            <w:pPr>
              <w:pStyle w:val="ammcorpstexte"/>
              <w:keepNext/>
              <w:widowControl w:val="0"/>
              <w:rPr>
                <w:rFonts w:ascii="Times New Roman" w:eastAsia="MS Mincho" w:hAnsi="Times New Roman"/>
                <w:color w:val="auto"/>
                <w:sz w:val="22"/>
                <w:szCs w:val="22"/>
                <w:u w:val="single"/>
              </w:rPr>
            </w:pPr>
            <w:r w:rsidRPr="001B36EF">
              <w:rPr>
                <w:rFonts w:ascii="Times New Roman" w:hAnsi="Times New Roman"/>
                <w:color w:val="auto"/>
                <w:sz w:val="22"/>
                <w:szCs w:val="22"/>
                <w:u w:val="single"/>
              </w:rPr>
              <w:t>Hlavní:</w:t>
            </w:r>
          </w:p>
          <w:p w14:paraId="5B662198" w14:textId="77777777" w:rsidR="00AF7634" w:rsidRPr="001B36EF" w:rsidRDefault="00E54B69" w:rsidP="000B562B">
            <w:pPr>
              <w:keepNext/>
              <w:widowControl w:val="0"/>
              <w:numPr>
                <w:ilvl w:val="0"/>
                <w:numId w:val="2"/>
              </w:numPr>
              <w:tabs>
                <w:tab w:val="clear" w:pos="720"/>
              </w:tabs>
              <w:ind w:left="567" w:hanging="567"/>
              <w:rPr>
                <w:noProof/>
                <w:szCs w:val="22"/>
              </w:rPr>
            </w:pPr>
            <w:r w:rsidRPr="001B36EF">
              <w:rPr>
                <w:szCs w:val="22"/>
              </w:rPr>
              <w:t>středně těžká porucha funkce ledvin u dospělých pacientů (CrCL 30</w:t>
            </w:r>
            <w:r w:rsidRPr="001B36EF">
              <w:rPr>
                <w:szCs w:val="22"/>
              </w:rPr>
              <w:noBreakHyphen/>
              <w:t>50 ml/min)</w:t>
            </w:r>
          </w:p>
          <w:p w14:paraId="7823B26F" w14:textId="77777777" w:rsidR="00AF7634" w:rsidRPr="001B36EF" w:rsidRDefault="00E54B69" w:rsidP="000B562B">
            <w:pPr>
              <w:keepNext/>
              <w:widowControl w:val="0"/>
              <w:numPr>
                <w:ilvl w:val="0"/>
                <w:numId w:val="2"/>
              </w:numPr>
              <w:tabs>
                <w:tab w:val="clear" w:pos="720"/>
              </w:tabs>
              <w:ind w:left="567" w:hanging="567"/>
              <w:rPr>
                <w:noProof/>
                <w:szCs w:val="22"/>
              </w:rPr>
            </w:pPr>
            <w:r w:rsidRPr="001B36EF">
              <w:rPr>
                <w:szCs w:val="22"/>
              </w:rPr>
              <w:t>silné inhibitory P</w:t>
            </w:r>
            <w:r w:rsidRPr="001B36EF">
              <w:rPr>
                <w:szCs w:val="22"/>
              </w:rPr>
              <w:noBreakHyphen/>
              <w:t>gp (viz body 4.3 a 4.5)</w:t>
            </w:r>
          </w:p>
          <w:p w14:paraId="0C8153F3" w14:textId="77777777" w:rsidR="00AF7634" w:rsidRPr="001B36EF" w:rsidRDefault="00E54B69" w:rsidP="000B562B">
            <w:pPr>
              <w:keepNext/>
              <w:widowControl w:val="0"/>
              <w:numPr>
                <w:ilvl w:val="0"/>
                <w:numId w:val="2"/>
              </w:numPr>
              <w:tabs>
                <w:tab w:val="clear" w:pos="720"/>
              </w:tabs>
              <w:ind w:left="567" w:hanging="567"/>
              <w:rPr>
                <w:strike/>
                <w:noProof/>
                <w:szCs w:val="22"/>
                <w:u w:val="single"/>
              </w:rPr>
            </w:pPr>
            <w:r w:rsidRPr="001B36EF">
              <w:rPr>
                <w:szCs w:val="22"/>
              </w:rPr>
              <w:t>současné podávání slabých až středně silných inhibitorů P</w:t>
            </w:r>
            <w:r w:rsidRPr="001B36EF">
              <w:rPr>
                <w:szCs w:val="22"/>
              </w:rPr>
              <w:noBreakHyphen/>
              <w:t>gp (např. amiodaron, verapamil, chinidin a tikagrelor; viz bod 4.5)</w:t>
            </w:r>
          </w:p>
          <w:p w14:paraId="587E3C0F" w14:textId="77777777" w:rsidR="00AF7634" w:rsidRPr="001B36EF" w:rsidRDefault="00AF7634" w:rsidP="000B562B">
            <w:pPr>
              <w:pStyle w:val="ammcorpstexte"/>
              <w:keepNext/>
              <w:widowControl w:val="0"/>
              <w:rPr>
                <w:rFonts w:ascii="Times New Roman" w:eastAsia="MS Mincho" w:hAnsi="Times New Roman"/>
                <w:color w:val="auto"/>
                <w:sz w:val="22"/>
                <w:szCs w:val="22"/>
                <w:lang w:eastAsia="ja-JP" w:bidi="ml-IN"/>
              </w:rPr>
            </w:pPr>
          </w:p>
          <w:p w14:paraId="7DD300C9" w14:textId="77777777" w:rsidR="00AF7634" w:rsidRPr="001B36EF" w:rsidRDefault="00E54B69" w:rsidP="000B562B">
            <w:pPr>
              <w:pStyle w:val="ammcorpstexte"/>
              <w:keepNext/>
              <w:widowControl w:val="0"/>
              <w:rPr>
                <w:rFonts w:ascii="Times New Roman" w:eastAsia="MS Mincho" w:hAnsi="Times New Roman"/>
                <w:color w:val="auto"/>
                <w:sz w:val="22"/>
                <w:szCs w:val="22"/>
                <w:u w:val="single"/>
              </w:rPr>
            </w:pPr>
            <w:r w:rsidRPr="001B36EF">
              <w:rPr>
                <w:rFonts w:ascii="Times New Roman" w:hAnsi="Times New Roman"/>
                <w:color w:val="auto"/>
                <w:sz w:val="22"/>
                <w:szCs w:val="22"/>
                <w:u w:val="single"/>
              </w:rPr>
              <w:t>Vedlejší:</w:t>
            </w:r>
          </w:p>
          <w:p w14:paraId="22D20A18" w14:textId="77777777" w:rsidR="00AF7634" w:rsidRPr="001B36EF" w:rsidRDefault="00E54B69" w:rsidP="000B562B">
            <w:pPr>
              <w:keepNext/>
              <w:widowControl w:val="0"/>
              <w:numPr>
                <w:ilvl w:val="0"/>
                <w:numId w:val="2"/>
              </w:numPr>
              <w:tabs>
                <w:tab w:val="clear" w:pos="720"/>
              </w:tabs>
              <w:ind w:left="567" w:hanging="567"/>
              <w:rPr>
                <w:rFonts w:eastAsia="MS Mincho"/>
                <w:szCs w:val="22"/>
              </w:rPr>
            </w:pPr>
            <w:r w:rsidRPr="001B36EF">
              <w:rPr>
                <w:szCs w:val="22"/>
              </w:rPr>
              <w:t>nízká tělesná hmotnost (&lt; 50 kg) u dospělých pacientů</w:t>
            </w:r>
          </w:p>
        </w:tc>
      </w:tr>
      <w:tr w:rsidR="00AF7634" w:rsidRPr="001B36EF" w14:paraId="161F97EC" w14:textId="77777777" w:rsidTr="00D2215A">
        <w:trPr>
          <w:jc w:val="center"/>
        </w:trPr>
        <w:tc>
          <w:tcPr>
            <w:tcW w:w="1960" w:type="pct"/>
          </w:tcPr>
          <w:p w14:paraId="3CD56055" w14:textId="77777777" w:rsidR="00AF7634" w:rsidRPr="001B36EF" w:rsidRDefault="00E54B69" w:rsidP="000B562B">
            <w:pPr>
              <w:pStyle w:val="ammcorpstexte"/>
              <w:keepNext/>
              <w:widowControl w:val="0"/>
              <w:rPr>
                <w:rFonts w:ascii="Times New Roman" w:eastAsia="MS Mincho" w:hAnsi="Times New Roman"/>
                <w:color w:val="auto"/>
                <w:sz w:val="22"/>
                <w:szCs w:val="22"/>
              </w:rPr>
            </w:pPr>
            <w:r w:rsidRPr="001B36EF">
              <w:rPr>
                <w:rFonts w:ascii="Times New Roman" w:hAnsi="Times New Roman"/>
                <w:color w:val="auto"/>
                <w:sz w:val="22"/>
                <w:szCs w:val="22"/>
              </w:rPr>
              <w:t>Farmakodynamické interakce (viz bod 4.5)</w:t>
            </w:r>
          </w:p>
        </w:tc>
        <w:tc>
          <w:tcPr>
            <w:tcW w:w="3040" w:type="pct"/>
          </w:tcPr>
          <w:p w14:paraId="60DD706C" w14:textId="77777777" w:rsidR="00AF7634" w:rsidRPr="001B36EF" w:rsidRDefault="00E54B69" w:rsidP="000B562B">
            <w:pPr>
              <w:keepNext/>
              <w:widowControl w:val="0"/>
              <w:numPr>
                <w:ilvl w:val="0"/>
                <w:numId w:val="2"/>
              </w:numPr>
              <w:tabs>
                <w:tab w:val="clear" w:pos="720"/>
              </w:tabs>
              <w:ind w:left="567" w:hanging="567"/>
              <w:rPr>
                <w:noProof/>
                <w:szCs w:val="22"/>
              </w:rPr>
            </w:pPr>
            <w:r w:rsidRPr="001B36EF">
              <w:rPr>
                <w:szCs w:val="22"/>
              </w:rPr>
              <w:t>ASA a další inhibitory agregace trombocytů, jako je klopidogrel</w:t>
            </w:r>
          </w:p>
          <w:p w14:paraId="2A2ECD61" w14:textId="77777777" w:rsidR="00AF7634" w:rsidRPr="001B36EF" w:rsidRDefault="00E54B69" w:rsidP="000B562B">
            <w:pPr>
              <w:keepNext/>
              <w:widowControl w:val="0"/>
              <w:numPr>
                <w:ilvl w:val="0"/>
                <w:numId w:val="2"/>
              </w:numPr>
              <w:tabs>
                <w:tab w:val="clear" w:pos="720"/>
              </w:tabs>
              <w:ind w:left="567" w:hanging="567"/>
              <w:rPr>
                <w:rFonts w:eastAsia="MS Mincho"/>
                <w:szCs w:val="22"/>
              </w:rPr>
            </w:pPr>
            <w:r w:rsidRPr="001B36EF">
              <w:rPr>
                <w:szCs w:val="22"/>
              </w:rPr>
              <w:t>NSAID</w:t>
            </w:r>
          </w:p>
          <w:p w14:paraId="6089DC86" w14:textId="77777777" w:rsidR="00AF7634" w:rsidRPr="001B36EF" w:rsidRDefault="00E54B69" w:rsidP="000B562B">
            <w:pPr>
              <w:keepNext/>
              <w:widowControl w:val="0"/>
              <w:numPr>
                <w:ilvl w:val="0"/>
                <w:numId w:val="2"/>
              </w:numPr>
              <w:tabs>
                <w:tab w:val="clear" w:pos="720"/>
              </w:tabs>
              <w:ind w:left="567" w:hanging="567"/>
              <w:rPr>
                <w:rFonts w:eastAsia="MS Mincho"/>
                <w:szCs w:val="22"/>
              </w:rPr>
            </w:pPr>
            <w:r w:rsidRPr="001B36EF">
              <w:rPr>
                <w:szCs w:val="22"/>
              </w:rPr>
              <w:t>SSRI nebo SNRI</w:t>
            </w:r>
          </w:p>
          <w:p w14:paraId="23DDFC2A" w14:textId="77777777" w:rsidR="00AF7634" w:rsidRPr="001B36EF" w:rsidRDefault="00E54B69" w:rsidP="000B562B">
            <w:pPr>
              <w:keepNext/>
              <w:widowControl w:val="0"/>
              <w:numPr>
                <w:ilvl w:val="0"/>
                <w:numId w:val="2"/>
              </w:numPr>
              <w:tabs>
                <w:tab w:val="clear" w:pos="720"/>
              </w:tabs>
              <w:ind w:left="567" w:hanging="567"/>
              <w:rPr>
                <w:rFonts w:eastAsia="MS Mincho"/>
                <w:szCs w:val="22"/>
              </w:rPr>
            </w:pPr>
            <w:r w:rsidRPr="001B36EF">
              <w:rPr>
                <w:szCs w:val="22"/>
              </w:rPr>
              <w:t>jiné léčivé přípravky, jež mohou ovlivnit hemostázu</w:t>
            </w:r>
          </w:p>
        </w:tc>
      </w:tr>
      <w:tr w:rsidR="00AF7634" w:rsidRPr="001B36EF" w14:paraId="7B1D754A" w14:textId="77777777" w:rsidTr="00D2215A">
        <w:trPr>
          <w:jc w:val="center"/>
        </w:trPr>
        <w:tc>
          <w:tcPr>
            <w:tcW w:w="1960" w:type="pct"/>
          </w:tcPr>
          <w:p w14:paraId="55140935" w14:textId="77777777" w:rsidR="00AF7634" w:rsidRPr="001B36EF" w:rsidRDefault="00E54B69" w:rsidP="000B562B">
            <w:pPr>
              <w:pStyle w:val="ammcorpstexte"/>
              <w:widowControl w:val="0"/>
              <w:rPr>
                <w:rFonts w:ascii="Times New Roman" w:eastAsia="MS Mincho" w:hAnsi="Times New Roman"/>
                <w:color w:val="auto"/>
                <w:sz w:val="22"/>
                <w:szCs w:val="22"/>
              </w:rPr>
            </w:pPr>
            <w:r w:rsidRPr="001B36EF">
              <w:rPr>
                <w:rFonts w:ascii="Times New Roman" w:hAnsi="Times New Roman"/>
                <w:color w:val="auto"/>
                <w:sz w:val="22"/>
                <w:szCs w:val="22"/>
              </w:rPr>
              <w:t>Onemocnění/výkony, u nichž je riziko krvácení zvýšené</w:t>
            </w:r>
          </w:p>
        </w:tc>
        <w:tc>
          <w:tcPr>
            <w:tcW w:w="3040" w:type="pct"/>
          </w:tcPr>
          <w:p w14:paraId="7CB2133D" w14:textId="77777777" w:rsidR="00AF7634" w:rsidRPr="001B36EF" w:rsidRDefault="00E54B69" w:rsidP="000B562B">
            <w:pPr>
              <w:widowControl w:val="0"/>
              <w:numPr>
                <w:ilvl w:val="0"/>
                <w:numId w:val="2"/>
              </w:numPr>
              <w:tabs>
                <w:tab w:val="clear" w:pos="720"/>
              </w:tabs>
              <w:ind w:left="567" w:hanging="567"/>
              <w:rPr>
                <w:noProof/>
                <w:szCs w:val="22"/>
              </w:rPr>
            </w:pPr>
            <w:r w:rsidRPr="001B36EF">
              <w:rPr>
                <w:szCs w:val="22"/>
              </w:rPr>
              <w:t>vrozené nebo získané poruchy koagulace</w:t>
            </w:r>
          </w:p>
          <w:p w14:paraId="5698F4F5" w14:textId="77777777" w:rsidR="00AF7634" w:rsidRPr="001B36EF" w:rsidRDefault="00E54B69" w:rsidP="000B562B">
            <w:pPr>
              <w:widowControl w:val="0"/>
              <w:numPr>
                <w:ilvl w:val="0"/>
                <w:numId w:val="2"/>
              </w:numPr>
              <w:tabs>
                <w:tab w:val="clear" w:pos="720"/>
              </w:tabs>
              <w:ind w:left="567" w:hanging="567"/>
              <w:rPr>
                <w:noProof/>
                <w:szCs w:val="22"/>
              </w:rPr>
            </w:pPr>
            <w:r w:rsidRPr="001B36EF">
              <w:rPr>
                <w:szCs w:val="22"/>
              </w:rPr>
              <w:t>trombocytopenie nebo poruchy funkce trombocytů</w:t>
            </w:r>
          </w:p>
          <w:p w14:paraId="44FA4720" w14:textId="77777777" w:rsidR="00AF7634" w:rsidRPr="001B36EF" w:rsidRDefault="00E54B69" w:rsidP="000B562B">
            <w:pPr>
              <w:widowControl w:val="0"/>
              <w:numPr>
                <w:ilvl w:val="0"/>
                <w:numId w:val="2"/>
              </w:numPr>
              <w:tabs>
                <w:tab w:val="clear" w:pos="720"/>
              </w:tabs>
              <w:ind w:left="567" w:hanging="567"/>
              <w:rPr>
                <w:noProof/>
                <w:szCs w:val="22"/>
              </w:rPr>
            </w:pPr>
            <w:r w:rsidRPr="001B36EF">
              <w:rPr>
                <w:szCs w:val="22"/>
              </w:rPr>
              <w:t>nedávná biopsie, závažné zranění</w:t>
            </w:r>
          </w:p>
          <w:p w14:paraId="50877496" w14:textId="77777777" w:rsidR="00AF7634" w:rsidRPr="001B36EF" w:rsidRDefault="00E54B69" w:rsidP="000B562B">
            <w:pPr>
              <w:widowControl w:val="0"/>
              <w:numPr>
                <w:ilvl w:val="0"/>
                <w:numId w:val="2"/>
              </w:numPr>
              <w:tabs>
                <w:tab w:val="clear" w:pos="720"/>
              </w:tabs>
              <w:ind w:left="567" w:hanging="567"/>
              <w:rPr>
                <w:rFonts w:eastAsia="MS Mincho"/>
                <w:szCs w:val="22"/>
              </w:rPr>
            </w:pPr>
            <w:r w:rsidRPr="001B36EF">
              <w:rPr>
                <w:szCs w:val="22"/>
              </w:rPr>
              <w:t>bakteriální endokarditida</w:t>
            </w:r>
          </w:p>
          <w:p w14:paraId="77906FC9" w14:textId="77777777" w:rsidR="00AF7634" w:rsidRPr="001B36EF" w:rsidRDefault="00E54B69" w:rsidP="000B562B">
            <w:pPr>
              <w:widowControl w:val="0"/>
              <w:numPr>
                <w:ilvl w:val="0"/>
                <w:numId w:val="2"/>
              </w:numPr>
              <w:tabs>
                <w:tab w:val="clear" w:pos="720"/>
              </w:tabs>
              <w:ind w:left="567" w:hanging="567"/>
              <w:rPr>
                <w:rFonts w:eastAsia="MS Mincho"/>
                <w:szCs w:val="22"/>
              </w:rPr>
            </w:pPr>
            <w:r w:rsidRPr="001B36EF">
              <w:rPr>
                <w:szCs w:val="22"/>
              </w:rPr>
              <w:t>ezofagitida, gastritida nebo gastroezofageální reflux</w:t>
            </w:r>
          </w:p>
        </w:tc>
      </w:tr>
    </w:tbl>
    <w:p w14:paraId="3429A114" w14:textId="77777777" w:rsidR="00AF7634" w:rsidRPr="001B36EF" w:rsidRDefault="00AF7634" w:rsidP="000B562B">
      <w:pPr>
        <w:pStyle w:val="ammcorpstexte"/>
        <w:widowControl w:val="0"/>
        <w:rPr>
          <w:rFonts w:ascii="Times New Roman" w:eastAsia="MS Mincho" w:hAnsi="Times New Roman"/>
          <w:color w:val="auto"/>
          <w:sz w:val="22"/>
          <w:szCs w:val="22"/>
          <w:lang w:eastAsia="ja-JP" w:bidi="ml-IN"/>
        </w:rPr>
      </w:pPr>
    </w:p>
    <w:p w14:paraId="3C154638" w14:textId="3B819F90" w:rsidR="00AF7634" w:rsidRPr="001B36EF" w:rsidRDefault="00E54B69" w:rsidP="000B562B">
      <w:pPr>
        <w:widowControl w:val="0"/>
        <w:rPr>
          <w:szCs w:val="22"/>
        </w:rPr>
      </w:pPr>
      <w:r w:rsidRPr="001B36EF">
        <w:rPr>
          <w:szCs w:val="22"/>
        </w:rPr>
        <w:t>U dospělých pacientů s</w:t>
      </w:r>
      <w:r w:rsidR="00A42D9F">
        <w:rPr>
          <w:szCs w:val="22"/>
        </w:rPr>
        <w:t> </w:t>
      </w:r>
      <w:r w:rsidRPr="001B36EF">
        <w:rPr>
          <w:szCs w:val="22"/>
        </w:rPr>
        <w:t>tělesnou hmotností &lt; 50 kg jsou k</w:t>
      </w:r>
      <w:r w:rsidR="00A42D9F">
        <w:rPr>
          <w:szCs w:val="22"/>
        </w:rPr>
        <w:t> </w:t>
      </w:r>
      <w:r w:rsidRPr="001B36EF">
        <w:rPr>
          <w:szCs w:val="22"/>
        </w:rPr>
        <w:t>dispozici omezené údaje (viz bod 5.2).</w:t>
      </w:r>
    </w:p>
    <w:p w14:paraId="1733B6E6" w14:textId="77777777" w:rsidR="00AF7634" w:rsidRPr="001B36EF" w:rsidRDefault="00AF7634" w:rsidP="000B562B">
      <w:pPr>
        <w:widowControl w:val="0"/>
        <w:rPr>
          <w:szCs w:val="22"/>
        </w:rPr>
      </w:pPr>
    </w:p>
    <w:p w14:paraId="35FC6641" w14:textId="2A42FEE2" w:rsidR="00AF7634" w:rsidRPr="001B36EF" w:rsidRDefault="00E54B69" w:rsidP="000B562B">
      <w:pPr>
        <w:widowControl w:val="0"/>
        <w:rPr>
          <w:szCs w:val="22"/>
        </w:rPr>
      </w:pPr>
      <w:r w:rsidRPr="001B36EF">
        <w:rPr>
          <w:szCs w:val="22"/>
        </w:rPr>
        <w:t>Současné použití dabigatran-etexilátu s</w:t>
      </w:r>
      <w:r w:rsidR="00A42D9F">
        <w:rPr>
          <w:szCs w:val="22"/>
        </w:rPr>
        <w:t> </w:t>
      </w:r>
      <w:r w:rsidRPr="001B36EF">
        <w:rPr>
          <w:szCs w:val="22"/>
        </w:rPr>
        <w:t>inhibitory P</w:t>
      </w:r>
      <w:r w:rsidR="00F51863" w:rsidRPr="001B36EF">
        <w:rPr>
          <w:szCs w:val="22"/>
        </w:rPr>
        <w:noBreakHyphen/>
      </w:r>
      <w:r w:rsidRPr="001B36EF">
        <w:rPr>
          <w:szCs w:val="22"/>
        </w:rPr>
        <w:t>gp nebylo u pediatrických pacientů zkoumáno, ale může zvýšit riziko krvácení (viz bod</w:t>
      </w:r>
      <w:r w:rsidR="00F51863" w:rsidRPr="001B36EF">
        <w:rPr>
          <w:szCs w:val="22"/>
        </w:rPr>
        <w:t> </w:t>
      </w:r>
      <w:r w:rsidRPr="001B36EF">
        <w:rPr>
          <w:szCs w:val="22"/>
        </w:rPr>
        <w:t>4.5).</w:t>
      </w:r>
    </w:p>
    <w:p w14:paraId="2EEB9724" w14:textId="77777777" w:rsidR="00AF7634" w:rsidRPr="001B36EF" w:rsidRDefault="00AF7634" w:rsidP="000B562B">
      <w:pPr>
        <w:pStyle w:val="ammcorpstexte"/>
        <w:widowControl w:val="0"/>
        <w:rPr>
          <w:rFonts w:ascii="Times New Roman" w:eastAsia="MS Mincho" w:hAnsi="Times New Roman"/>
          <w:strike/>
          <w:color w:val="auto"/>
          <w:sz w:val="22"/>
          <w:szCs w:val="22"/>
          <w:lang w:eastAsia="ja-JP" w:bidi="ml-IN"/>
        </w:rPr>
      </w:pPr>
    </w:p>
    <w:p w14:paraId="1F121D84" w14:textId="77777777" w:rsidR="00AF7634" w:rsidRPr="001B36EF" w:rsidRDefault="00E54B69" w:rsidP="000B562B">
      <w:pPr>
        <w:pStyle w:val="ammcorpstexte"/>
        <w:keepNext/>
        <w:widowControl w:val="0"/>
        <w:rPr>
          <w:rFonts w:ascii="Times New Roman" w:hAnsi="Times New Roman"/>
          <w:i/>
          <w:color w:val="auto"/>
          <w:sz w:val="22"/>
          <w:szCs w:val="22"/>
          <w:u w:val="single"/>
        </w:rPr>
      </w:pPr>
      <w:r w:rsidRPr="001B36EF">
        <w:rPr>
          <w:rFonts w:ascii="Times New Roman" w:hAnsi="Times New Roman"/>
          <w:i/>
          <w:color w:val="auto"/>
          <w:sz w:val="22"/>
          <w:szCs w:val="22"/>
          <w:u w:val="single"/>
        </w:rPr>
        <w:t>Opatření a léčba při riziku krvácení</w:t>
      </w:r>
    </w:p>
    <w:p w14:paraId="150317D7" w14:textId="77777777" w:rsidR="00AF7634" w:rsidRPr="001B36EF" w:rsidRDefault="00AF7634" w:rsidP="000B562B">
      <w:pPr>
        <w:pStyle w:val="ammcorpstexte"/>
        <w:keepNext/>
        <w:widowControl w:val="0"/>
        <w:rPr>
          <w:rFonts w:ascii="Times New Roman" w:eastAsia="MS Mincho" w:hAnsi="Times New Roman"/>
          <w:color w:val="auto"/>
          <w:sz w:val="22"/>
          <w:szCs w:val="22"/>
          <w:lang w:eastAsia="ja-JP" w:bidi="ml-IN"/>
        </w:rPr>
      </w:pPr>
    </w:p>
    <w:p w14:paraId="32B64023" w14:textId="77777777" w:rsidR="00AF7634" w:rsidRPr="001B36EF" w:rsidRDefault="00E54B69" w:rsidP="000B562B">
      <w:pPr>
        <w:pStyle w:val="ammcorpstexte"/>
        <w:widowControl w:val="0"/>
        <w:rPr>
          <w:rFonts w:ascii="Times New Roman" w:eastAsia="MS Mincho" w:hAnsi="Times New Roman"/>
          <w:color w:val="auto"/>
          <w:sz w:val="22"/>
          <w:szCs w:val="22"/>
        </w:rPr>
      </w:pPr>
      <w:r w:rsidRPr="001B36EF">
        <w:rPr>
          <w:rFonts w:ascii="Times New Roman" w:hAnsi="Times New Roman"/>
          <w:color w:val="auto"/>
          <w:sz w:val="22"/>
          <w:szCs w:val="22"/>
        </w:rPr>
        <w:t>Pro léčbu krvácivých komplikací viz také bod 4.9.</w:t>
      </w:r>
    </w:p>
    <w:p w14:paraId="14C75EED" w14:textId="77777777" w:rsidR="00AF7634" w:rsidRPr="001B36EF" w:rsidRDefault="00AF7634" w:rsidP="000B562B">
      <w:pPr>
        <w:pStyle w:val="ammcorpstexte"/>
        <w:widowControl w:val="0"/>
        <w:rPr>
          <w:rFonts w:ascii="Times New Roman" w:eastAsia="MS Mincho" w:hAnsi="Times New Roman"/>
          <w:color w:val="auto"/>
          <w:sz w:val="22"/>
          <w:szCs w:val="22"/>
          <w:lang w:eastAsia="ja-JP" w:bidi="ml-IN"/>
        </w:rPr>
      </w:pPr>
    </w:p>
    <w:p w14:paraId="3F916644" w14:textId="77777777" w:rsidR="00AF7634" w:rsidRPr="001B36EF" w:rsidRDefault="00E54B69" w:rsidP="000B562B">
      <w:pPr>
        <w:keepNext/>
        <w:widowControl w:val="0"/>
        <w:rPr>
          <w:i/>
          <w:iCs/>
          <w:szCs w:val="22"/>
        </w:rPr>
      </w:pPr>
      <w:r w:rsidRPr="001B36EF">
        <w:rPr>
          <w:i/>
          <w:szCs w:val="22"/>
        </w:rPr>
        <w:t>Hodnocení přínosu a rizika</w:t>
      </w:r>
    </w:p>
    <w:p w14:paraId="480D1312" w14:textId="77777777" w:rsidR="00AF7634" w:rsidRPr="001B36EF" w:rsidRDefault="00AF7634" w:rsidP="000B562B">
      <w:pPr>
        <w:keepNext/>
        <w:widowControl w:val="0"/>
        <w:rPr>
          <w:i/>
          <w:iCs/>
          <w:szCs w:val="22"/>
        </w:rPr>
      </w:pPr>
    </w:p>
    <w:p w14:paraId="38A1879C" w14:textId="77777777" w:rsidR="00AF7634" w:rsidRPr="001B36EF" w:rsidRDefault="00E54B69" w:rsidP="000B562B">
      <w:pPr>
        <w:widowControl w:val="0"/>
        <w:rPr>
          <w:szCs w:val="22"/>
        </w:rPr>
      </w:pPr>
      <w:r w:rsidRPr="001B36EF">
        <w:rPr>
          <w:szCs w:val="22"/>
        </w:rPr>
        <w:t>Léze, stavy, postupy a/nebo druhy farmakologické léčby (jako jsou NSAID, antiagregancia, SSRI a SNRI, viz bod 4.5), které významně zvyšují riziko závažného krvácení, vyžadují pečlivé zhodnocení poměru přínos-riziko. Dabigatran-etexilát je možné podávat, pouze pokud přínos převáží nad rizikem krvácení.</w:t>
      </w:r>
    </w:p>
    <w:p w14:paraId="27DC3EFE" w14:textId="77777777" w:rsidR="00AF7634" w:rsidRPr="001B36EF" w:rsidRDefault="00AF7634" w:rsidP="000B562B">
      <w:pPr>
        <w:widowControl w:val="0"/>
        <w:rPr>
          <w:szCs w:val="22"/>
        </w:rPr>
      </w:pPr>
    </w:p>
    <w:p w14:paraId="47696F83" w14:textId="5BEE0C24" w:rsidR="00AF7634" w:rsidRPr="001B36EF" w:rsidRDefault="00E54B69" w:rsidP="000B562B">
      <w:pPr>
        <w:widowControl w:val="0"/>
        <w:rPr>
          <w:szCs w:val="22"/>
        </w:rPr>
      </w:pPr>
      <w:r w:rsidRPr="001B36EF">
        <w:rPr>
          <w:szCs w:val="22"/>
        </w:rPr>
        <w:t>U pediatrických pacientů s</w:t>
      </w:r>
      <w:r w:rsidR="00A42D9F">
        <w:rPr>
          <w:szCs w:val="22"/>
        </w:rPr>
        <w:t> </w:t>
      </w:r>
      <w:r w:rsidRPr="001B36EF">
        <w:rPr>
          <w:szCs w:val="22"/>
        </w:rPr>
        <w:t>rizikovými faktory včetně pacientů s</w:t>
      </w:r>
      <w:r w:rsidR="00A42D9F">
        <w:rPr>
          <w:szCs w:val="22"/>
        </w:rPr>
        <w:t> </w:t>
      </w:r>
      <w:r w:rsidRPr="001B36EF">
        <w:rPr>
          <w:szCs w:val="22"/>
        </w:rPr>
        <w:t>aktivní meningitidou, encefalitidou a intrakraniálním abscesem jsou k</w:t>
      </w:r>
      <w:r w:rsidR="00A42D9F">
        <w:rPr>
          <w:szCs w:val="22"/>
        </w:rPr>
        <w:t> </w:t>
      </w:r>
      <w:r w:rsidRPr="001B36EF">
        <w:rPr>
          <w:szCs w:val="22"/>
        </w:rPr>
        <w:t>dispozici pouze omezené klinické údaje (viz bod 5.1). U těchto pacientů se má dabigatran-etexilát podávat, pouze pokud předpokládaný přínos převáží nad rizikem krvácení.</w:t>
      </w:r>
    </w:p>
    <w:p w14:paraId="32E7DB3E" w14:textId="77777777" w:rsidR="00AF7634" w:rsidRPr="001B36EF" w:rsidRDefault="00AF7634" w:rsidP="000B562B">
      <w:pPr>
        <w:pStyle w:val="ammcorpstexte"/>
        <w:widowControl w:val="0"/>
        <w:rPr>
          <w:rFonts w:ascii="Times New Roman" w:eastAsia="MS Mincho" w:hAnsi="Times New Roman"/>
          <w:color w:val="auto"/>
          <w:sz w:val="22"/>
          <w:szCs w:val="22"/>
          <w:lang w:eastAsia="ja-JP" w:bidi="ml-IN"/>
        </w:rPr>
      </w:pPr>
    </w:p>
    <w:p w14:paraId="03D2AD86" w14:textId="77777777" w:rsidR="00AF7634" w:rsidRPr="001B36EF" w:rsidRDefault="00E54B69" w:rsidP="000B562B">
      <w:pPr>
        <w:pStyle w:val="ammcorpstexte"/>
        <w:keepNext/>
        <w:widowControl w:val="0"/>
        <w:rPr>
          <w:rFonts w:ascii="Times New Roman" w:hAnsi="Times New Roman"/>
          <w:i/>
          <w:iCs/>
          <w:color w:val="auto"/>
          <w:sz w:val="22"/>
          <w:szCs w:val="22"/>
        </w:rPr>
      </w:pPr>
      <w:r w:rsidRPr="001B36EF">
        <w:rPr>
          <w:rFonts w:ascii="Times New Roman" w:hAnsi="Times New Roman"/>
          <w:i/>
          <w:color w:val="auto"/>
          <w:sz w:val="22"/>
          <w:szCs w:val="22"/>
        </w:rPr>
        <w:t>Pečlivý klinický dohled</w:t>
      </w:r>
    </w:p>
    <w:p w14:paraId="4457928B" w14:textId="77777777" w:rsidR="00AF7634" w:rsidRPr="001B36EF" w:rsidRDefault="00AF7634" w:rsidP="000B562B">
      <w:pPr>
        <w:pStyle w:val="ammcorpstexte"/>
        <w:keepNext/>
        <w:widowControl w:val="0"/>
        <w:rPr>
          <w:rFonts w:ascii="Times New Roman" w:hAnsi="Times New Roman"/>
          <w:i/>
          <w:iCs/>
          <w:color w:val="auto"/>
          <w:sz w:val="22"/>
          <w:szCs w:val="22"/>
        </w:rPr>
      </w:pPr>
    </w:p>
    <w:p w14:paraId="6E9DC66B" w14:textId="4FE0C1E5" w:rsidR="00AF7634" w:rsidRPr="001B36EF" w:rsidRDefault="00E54B69" w:rsidP="000B562B">
      <w:pPr>
        <w:pStyle w:val="ammcorpstexte"/>
        <w:widowControl w:val="0"/>
        <w:rPr>
          <w:rFonts w:ascii="Times New Roman" w:hAnsi="Times New Roman"/>
          <w:color w:val="auto"/>
          <w:sz w:val="22"/>
          <w:szCs w:val="22"/>
        </w:rPr>
      </w:pPr>
      <w:r w:rsidRPr="001B36EF">
        <w:rPr>
          <w:rFonts w:ascii="Times New Roman" w:hAnsi="Times New Roman"/>
          <w:color w:val="auto"/>
          <w:sz w:val="22"/>
          <w:szCs w:val="22"/>
        </w:rPr>
        <w:t>V</w:t>
      </w:r>
      <w:r w:rsidR="00A42D9F">
        <w:rPr>
          <w:rFonts w:ascii="Times New Roman" w:hAnsi="Times New Roman"/>
          <w:color w:val="auto"/>
          <w:sz w:val="22"/>
          <w:szCs w:val="22"/>
        </w:rPr>
        <w:t> </w:t>
      </w:r>
      <w:r w:rsidRPr="001B36EF">
        <w:rPr>
          <w:rFonts w:ascii="Times New Roman" w:hAnsi="Times New Roman"/>
          <w:color w:val="auto"/>
          <w:sz w:val="22"/>
          <w:szCs w:val="22"/>
        </w:rPr>
        <w:t>průběhu léčebné fáze je doporučeno pečlivé sledování známek krvácení nebo anémie, zejména pokud se rizikové faktory kombinují (viz tabulka 4 výše). Zvláštní pozornost je třeba věnovat situacím, kdy je dabigatran-etexilát podáván současně s</w:t>
      </w:r>
      <w:r w:rsidR="00A42D9F">
        <w:rPr>
          <w:rFonts w:ascii="Times New Roman" w:hAnsi="Times New Roman"/>
          <w:color w:val="auto"/>
          <w:sz w:val="22"/>
          <w:szCs w:val="22"/>
        </w:rPr>
        <w:t> </w:t>
      </w:r>
      <w:r w:rsidRPr="001B36EF">
        <w:rPr>
          <w:rFonts w:ascii="Times New Roman" w:hAnsi="Times New Roman"/>
          <w:color w:val="auto"/>
          <w:sz w:val="22"/>
          <w:szCs w:val="22"/>
        </w:rPr>
        <w:t>verapamilem, amiodaronem, chinidinem nebo klarithromycinem (inhibitory P</w:t>
      </w:r>
      <w:r w:rsidRPr="001B36EF">
        <w:rPr>
          <w:rFonts w:ascii="Times New Roman" w:hAnsi="Times New Roman"/>
          <w:color w:val="auto"/>
          <w:sz w:val="22"/>
          <w:szCs w:val="22"/>
        </w:rPr>
        <w:noBreakHyphen/>
        <w:t>gp), a zvláště při výskytu krvácení, zejména u pacientů se sníženou funkcí ledvin (viz bod 4.5).</w:t>
      </w:r>
    </w:p>
    <w:p w14:paraId="35D1F49A" w14:textId="77777777" w:rsidR="00AF7634" w:rsidRPr="001B36EF" w:rsidRDefault="00E54B69" w:rsidP="000B562B">
      <w:pPr>
        <w:pStyle w:val="ammcorpstexte"/>
        <w:widowControl w:val="0"/>
        <w:rPr>
          <w:rFonts w:ascii="Times New Roman" w:eastAsia="MS Mincho" w:hAnsi="Times New Roman"/>
          <w:color w:val="auto"/>
          <w:sz w:val="22"/>
          <w:szCs w:val="22"/>
        </w:rPr>
      </w:pPr>
      <w:r w:rsidRPr="001B36EF">
        <w:rPr>
          <w:rFonts w:ascii="Times New Roman" w:hAnsi="Times New Roman"/>
          <w:color w:val="auto"/>
          <w:sz w:val="22"/>
          <w:szCs w:val="22"/>
        </w:rPr>
        <w:t xml:space="preserve">U pacientů, kteří jsou současně léčeni pomocí NSAID, je doporučeno pečlivé sledování známek </w:t>
      </w:r>
      <w:r w:rsidRPr="001B36EF">
        <w:rPr>
          <w:rFonts w:ascii="Times New Roman" w:hAnsi="Times New Roman"/>
          <w:color w:val="auto"/>
          <w:sz w:val="22"/>
          <w:szCs w:val="22"/>
        </w:rPr>
        <w:lastRenderedPageBreak/>
        <w:t>krvácení (viz bod 4.5).</w:t>
      </w:r>
    </w:p>
    <w:p w14:paraId="52A189FE" w14:textId="77777777" w:rsidR="00AF7634" w:rsidRPr="001B36EF" w:rsidRDefault="00AF7634" w:rsidP="000B562B">
      <w:pPr>
        <w:pStyle w:val="ammcorpstexte"/>
        <w:widowControl w:val="0"/>
        <w:rPr>
          <w:rFonts w:ascii="Times New Roman" w:eastAsia="MS Mincho" w:hAnsi="Times New Roman"/>
          <w:color w:val="auto"/>
          <w:sz w:val="22"/>
          <w:szCs w:val="22"/>
          <w:lang w:eastAsia="ja-JP" w:bidi="ml-IN"/>
        </w:rPr>
      </w:pPr>
    </w:p>
    <w:p w14:paraId="1A37AB25" w14:textId="77777777" w:rsidR="00AF7634" w:rsidRPr="001B36EF" w:rsidRDefault="00E54B69" w:rsidP="000B562B">
      <w:pPr>
        <w:pStyle w:val="ammcorpstexte"/>
        <w:keepNext/>
        <w:widowControl w:val="0"/>
        <w:rPr>
          <w:rFonts w:ascii="Times New Roman" w:eastAsia="MS Mincho" w:hAnsi="Times New Roman"/>
          <w:i/>
          <w:iCs/>
          <w:color w:val="auto"/>
          <w:sz w:val="22"/>
          <w:szCs w:val="22"/>
        </w:rPr>
      </w:pPr>
      <w:r w:rsidRPr="001B36EF">
        <w:rPr>
          <w:rFonts w:ascii="Times New Roman" w:hAnsi="Times New Roman"/>
          <w:i/>
          <w:color w:val="auto"/>
          <w:sz w:val="22"/>
          <w:szCs w:val="22"/>
        </w:rPr>
        <w:t>Vysazení dabigatran­etexilátu</w:t>
      </w:r>
    </w:p>
    <w:p w14:paraId="64AD640F" w14:textId="77777777" w:rsidR="00AF7634" w:rsidRPr="001B36EF" w:rsidRDefault="00AF7634" w:rsidP="000B562B">
      <w:pPr>
        <w:pStyle w:val="ammcorpstexte"/>
        <w:keepNext/>
        <w:widowControl w:val="0"/>
        <w:rPr>
          <w:rFonts w:ascii="Times New Roman" w:eastAsia="MS Mincho" w:hAnsi="Times New Roman"/>
          <w:i/>
          <w:iCs/>
          <w:color w:val="auto"/>
          <w:sz w:val="22"/>
          <w:szCs w:val="22"/>
          <w:lang w:eastAsia="ja-JP" w:bidi="ml-IN"/>
        </w:rPr>
      </w:pPr>
    </w:p>
    <w:p w14:paraId="6AE48770" w14:textId="215BE303" w:rsidR="00AF7634" w:rsidRPr="001B36EF" w:rsidRDefault="00E54B69" w:rsidP="000B562B">
      <w:pPr>
        <w:widowControl w:val="0"/>
        <w:rPr>
          <w:szCs w:val="22"/>
        </w:rPr>
      </w:pPr>
      <w:r w:rsidRPr="001B36EF">
        <w:rPr>
          <w:szCs w:val="22"/>
        </w:rPr>
        <w:t>Pacienti, u kterých dojde k</w:t>
      </w:r>
      <w:r w:rsidR="00A42D9F">
        <w:rPr>
          <w:szCs w:val="22"/>
        </w:rPr>
        <w:t> </w:t>
      </w:r>
      <w:r w:rsidRPr="001B36EF">
        <w:rPr>
          <w:szCs w:val="22"/>
        </w:rPr>
        <w:t>akutnímu selhání ledvin, musí dabigatran-etexilát přestat užívat (viz také bod 4.3).</w:t>
      </w:r>
    </w:p>
    <w:p w14:paraId="5C2CB46B" w14:textId="77777777" w:rsidR="00AF7634" w:rsidRPr="001B36EF" w:rsidRDefault="00AF7634" w:rsidP="000B562B">
      <w:pPr>
        <w:pStyle w:val="ammcorpstexte"/>
        <w:widowControl w:val="0"/>
        <w:rPr>
          <w:rFonts w:ascii="Times New Roman" w:eastAsia="MS Mincho" w:hAnsi="Times New Roman"/>
          <w:color w:val="auto"/>
          <w:sz w:val="22"/>
          <w:szCs w:val="22"/>
          <w:lang w:eastAsia="ja-JP" w:bidi="ml-IN"/>
        </w:rPr>
      </w:pPr>
    </w:p>
    <w:p w14:paraId="3A1259E4" w14:textId="77777777" w:rsidR="00AF7634" w:rsidRPr="001B36EF" w:rsidRDefault="00E54B69" w:rsidP="000B562B">
      <w:pPr>
        <w:pStyle w:val="ammcorpstexte"/>
        <w:widowControl w:val="0"/>
        <w:rPr>
          <w:rFonts w:ascii="Times New Roman" w:hAnsi="Times New Roman"/>
          <w:color w:val="auto"/>
          <w:sz w:val="22"/>
          <w:szCs w:val="22"/>
        </w:rPr>
      </w:pPr>
      <w:r w:rsidRPr="001B36EF">
        <w:rPr>
          <w:rFonts w:ascii="Times New Roman" w:hAnsi="Times New Roman"/>
          <w:color w:val="auto"/>
          <w:sz w:val="22"/>
          <w:szCs w:val="22"/>
        </w:rPr>
        <w:t>Když se objeví závažné krvácení, musí být léčba ukončena, zdroj krvácení musí být vyšetřen a u dospělých pacientů může být zváženo podání specifického reverzního přípravku (idarucizumabu). Účinnost a bezpečnost idarucizumabu nebyly u pediatrických pacientů stanoveny. Dabigatran lze odstranit hemodialýzou.</w:t>
      </w:r>
    </w:p>
    <w:p w14:paraId="6D0F64AE" w14:textId="77777777" w:rsidR="00AF7634" w:rsidRPr="001B36EF" w:rsidRDefault="00AF7634" w:rsidP="000B562B">
      <w:pPr>
        <w:pStyle w:val="ammcorpstexte"/>
        <w:widowControl w:val="0"/>
        <w:rPr>
          <w:rFonts w:ascii="Times New Roman" w:eastAsia="MS Mincho" w:hAnsi="Times New Roman"/>
          <w:color w:val="auto"/>
          <w:sz w:val="22"/>
          <w:szCs w:val="22"/>
          <w:lang w:eastAsia="ja-JP" w:bidi="ml-IN"/>
        </w:rPr>
      </w:pPr>
    </w:p>
    <w:p w14:paraId="029653C9" w14:textId="77777777" w:rsidR="00AF7634" w:rsidRPr="001B36EF" w:rsidRDefault="00E54B69" w:rsidP="000B562B">
      <w:pPr>
        <w:pStyle w:val="ammcorpstexte"/>
        <w:keepNext/>
        <w:widowControl w:val="0"/>
        <w:rPr>
          <w:rFonts w:ascii="Times New Roman" w:hAnsi="Times New Roman"/>
          <w:i/>
          <w:iCs/>
          <w:color w:val="auto"/>
          <w:sz w:val="22"/>
          <w:szCs w:val="22"/>
        </w:rPr>
      </w:pPr>
      <w:r w:rsidRPr="001B36EF">
        <w:rPr>
          <w:rFonts w:ascii="Times New Roman" w:hAnsi="Times New Roman"/>
          <w:i/>
          <w:color w:val="auto"/>
          <w:sz w:val="22"/>
          <w:szCs w:val="22"/>
        </w:rPr>
        <w:t>Použití inhibitorů protonové pumpy</w:t>
      </w:r>
    </w:p>
    <w:p w14:paraId="5C190123" w14:textId="77777777" w:rsidR="00AF7634" w:rsidRPr="001B36EF" w:rsidRDefault="00AF7634" w:rsidP="000B562B">
      <w:pPr>
        <w:pStyle w:val="ammcorpstexte"/>
        <w:keepNext/>
        <w:widowControl w:val="0"/>
        <w:rPr>
          <w:rFonts w:ascii="Times New Roman" w:eastAsia="MS Mincho" w:hAnsi="Times New Roman"/>
          <w:i/>
          <w:iCs/>
          <w:color w:val="auto"/>
          <w:sz w:val="22"/>
          <w:szCs w:val="22"/>
          <w:lang w:eastAsia="ja-JP" w:bidi="ml-IN"/>
        </w:rPr>
      </w:pPr>
    </w:p>
    <w:p w14:paraId="464D819F" w14:textId="478312C3" w:rsidR="00AF7634" w:rsidRPr="001B36EF" w:rsidRDefault="00E54B69" w:rsidP="000B562B">
      <w:pPr>
        <w:pStyle w:val="ammcorpstexte"/>
        <w:widowControl w:val="0"/>
        <w:rPr>
          <w:rFonts w:ascii="Times New Roman" w:eastAsia="MS Mincho" w:hAnsi="Times New Roman"/>
          <w:color w:val="auto"/>
          <w:sz w:val="22"/>
          <w:szCs w:val="22"/>
        </w:rPr>
      </w:pPr>
      <w:r w:rsidRPr="001B36EF">
        <w:rPr>
          <w:rFonts w:ascii="Times New Roman" w:hAnsi="Times New Roman"/>
          <w:color w:val="auto"/>
          <w:sz w:val="22"/>
          <w:szCs w:val="22"/>
        </w:rPr>
        <w:t>Pro prevenci gastrointestinálního krvácení může být zváženo podávání inhibitoru protonové pumpy (IPP). U pediatrických pacientů je při léčbě inhibitory protonové pumpy nutné se řídit místními doporučeními uvedenými v</w:t>
      </w:r>
      <w:r w:rsidR="00A42D9F">
        <w:rPr>
          <w:rFonts w:ascii="Times New Roman" w:hAnsi="Times New Roman"/>
          <w:color w:val="auto"/>
          <w:sz w:val="22"/>
          <w:szCs w:val="22"/>
        </w:rPr>
        <w:t> </w:t>
      </w:r>
      <w:r w:rsidRPr="001B36EF">
        <w:rPr>
          <w:rFonts w:ascii="Times New Roman" w:hAnsi="Times New Roman"/>
          <w:color w:val="auto"/>
          <w:sz w:val="22"/>
          <w:szCs w:val="22"/>
        </w:rPr>
        <w:t>informacích o přípravku.</w:t>
      </w:r>
    </w:p>
    <w:p w14:paraId="26727C71" w14:textId="77777777" w:rsidR="00AF7634" w:rsidRPr="001B36EF" w:rsidRDefault="00AF7634" w:rsidP="000B562B">
      <w:pPr>
        <w:pStyle w:val="ammcorpstexte"/>
        <w:widowControl w:val="0"/>
        <w:rPr>
          <w:rFonts w:ascii="Times New Roman" w:eastAsia="MS Mincho" w:hAnsi="Times New Roman"/>
          <w:color w:val="auto"/>
          <w:sz w:val="22"/>
          <w:szCs w:val="22"/>
          <w:lang w:eastAsia="ja-JP" w:bidi="ml-IN"/>
        </w:rPr>
      </w:pPr>
    </w:p>
    <w:p w14:paraId="111CC010" w14:textId="77777777" w:rsidR="00AF7634" w:rsidRPr="001B36EF" w:rsidRDefault="00E54B69" w:rsidP="000B562B">
      <w:pPr>
        <w:pStyle w:val="ammcorpstexte"/>
        <w:keepNext/>
        <w:widowControl w:val="0"/>
        <w:rPr>
          <w:rFonts w:ascii="Times New Roman" w:eastAsia="MS Mincho" w:hAnsi="Times New Roman"/>
          <w:i/>
          <w:iCs/>
          <w:color w:val="auto"/>
          <w:sz w:val="22"/>
          <w:szCs w:val="22"/>
        </w:rPr>
      </w:pPr>
      <w:r w:rsidRPr="001B36EF">
        <w:rPr>
          <w:rFonts w:ascii="Times New Roman" w:hAnsi="Times New Roman"/>
          <w:i/>
          <w:color w:val="auto"/>
          <w:sz w:val="22"/>
          <w:szCs w:val="22"/>
        </w:rPr>
        <w:t>Laboratorní koagulační parametry</w:t>
      </w:r>
    </w:p>
    <w:p w14:paraId="1700E475" w14:textId="77777777" w:rsidR="00AF7634" w:rsidRPr="001B36EF" w:rsidRDefault="00AF7634" w:rsidP="000B562B">
      <w:pPr>
        <w:pStyle w:val="ammcorpstexte"/>
        <w:keepNext/>
        <w:widowControl w:val="0"/>
        <w:rPr>
          <w:rFonts w:ascii="Times New Roman" w:eastAsia="MS Mincho" w:hAnsi="Times New Roman"/>
          <w:i/>
          <w:iCs/>
          <w:color w:val="auto"/>
          <w:sz w:val="22"/>
          <w:szCs w:val="22"/>
          <w:lang w:eastAsia="ja-JP" w:bidi="ml-IN"/>
        </w:rPr>
      </w:pPr>
    </w:p>
    <w:p w14:paraId="18490A4A" w14:textId="19CF8A60" w:rsidR="00AF7634" w:rsidRPr="001B36EF" w:rsidRDefault="00E54B69" w:rsidP="000B562B">
      <w:pPr>
        <w:widowControl w:val="0"/>
        <w:rPr>
          <w:rFonts w:eastAsia="MS Mincho"/>
          <w:szCs w:val="22"/>
        </w:rPr>
      </w:pPr>
      <w:r w:rsidRPr="001B36EF">
        <w:rPr>
          <w:szCs w:val="22"/>
        </w:rPr>
        <w:t>Ačkoli při podávání tohoto léčivého přípravku obecně není nutno rutinně monitorovat antikoagulační účinek, měření úrovně antikoagulace související s</w:t>
      </w:r>
      <w:r w:rsidR="00A42D9F">
        <w:rPr>
          <w:szCs w:val="22"/>
        </w:rPr>
        <w:t> </w:t>
      </w:r>
      <w:r w:rsidRPr="001B36EF">
        <w:rPr>
          <w:szCs w:val="22"/>
        </w:rPr>
        <w:t>dabigatranem může být užitečné pro detekci nadměrně vysoké expozice dabigatranu v</w:t>
      </w:r>
      <w:r w:rsidR="00A42D9F">
        <w:rPr>
          <w:szCs w:val="22"/>
        </w:rPr>
        <w:t> </w:t>
      </w:r>
      <w:r w:rsidRPr="001B36EF">
        <w:rPr>
          <w:szCs w:val="22"/>
        </w:rPr>
        <w:t>případě přítomnosti dalších rizikových faktorů.</w:t>
      </w:r>
    </w:p>
    <w:p w14:paraId="451C6BAF" w14:textId="0CC05610" w:rsidR="00AF7634" w:rsidRPr="001B36EF" w:rsidRDefault="00E54B69" w:rsidP="000B562B">
      <w:pPr>
        <w:widowControl w:val="0"/>
        <w:rPr>
          <w:rFonts w:eastAsia="MS Mincho"/>
          <w:szCs w:val="22"/>
        </w:rPr>
      </w:pPr>
      <w:r w:rsidRPr="001B36EF">
        <w:rPr>
          <w:szCs w:val="22"/>
        </w:rPr>
        <w:t>Dilutovaný trombinový čas (dTT), ecarinový koagulační čas (ECT) a aktivovaný parciální tromboplastinový čas (aPTT) mohou poskytnout užitečné informace, ale výsledky je nutno interpretovat s</w:t>
      </w:r>
      <w:r w:rsidR="00A42D9F">
        <w:rPr>
          <w:szCs w:val="22"/>
        </w:rPr>
        <w:t> </w:t>
      </w:r>
      <w:r w:rsidRPr="001B36EF">
        <w:rPr>
          <w:szCs w:val="22"/>
        </w:rPr>
        <w:t>opatrností v</w:t>
      </w:r>
      <w:r w:rsidR="00A42D9F">
        <w:rPr>
          <w:szCs w:val="22"/>
        </w:rPr>
        <w:t> </w:t>
      </w:r>
      <w:r w:rsidRPr="001B36EF">
        <w:rPr>
          <w:szCs w:val="22"/>
        </w:rPr>
        <w:t>důsledku intertestové variability (viz bod 5.1).</w:t>
      </w:r>
    </w:p>
    <w:p w14:paraId="6E5BF841" w14:textId="77777777" w:rsidR="00AF7634" w:rsidRPr="001B36EF" w:rsidRDefault="00E54B69" w:rsidP="000B562B">
      <w:pPr>
        <w:widowControl w:val="0"/>
        <w:rPr>
          <w:rFonts w:eastAsia="MS Mincho"/>
          <w:szCs w:val="22"/>
        </w:rPr>
      </w:pPr>
      <w:r w:rsidRPr="001B36EF">
        <w:rPr>
          <w:szCs w:val="22"/>
        </w:rPr>
        <w:t>Test mezinárodního normalizovaného poměru (INR) je u pacientů léčených dabigatran-etexilátem nespolehlivý a byla hlášena falešně pozitivní zvýšení INR. Proto nemá být test INR prováděn.</w:t>
      </w:r>
    </w:p>
    <w:p w14:paraId="594FD417" w14:textId="77777777" w:rsidR="00AF7634" w:rsidRPr="001B36EF" w:rsidRDefault="00AF7634" w:rsidP="000B562B">
      <w:pPr>
        <w:pStyle w:val="ammcorpstexte"/>
        <w:widowControl w:val="0"/>
        <w:rPr>
          <w:rFonts w:ascii="Times New Roman" w:eastAsia="MS Mincho" w:hAnsi="Times New Roman"/>
          <w:color w:val="auto"/>
          <w:sz w:val="22"/>
          <w:szCs w:val="22"/>
          <w:lang w:eastAsia="ja-JP" w:bidi="ml-IN"/>
        </w:rPr>
      </w:pPr>
    </w:p>
    <w:p w14:paraId="66886792" w14:textId="77777777" w:rsidR="00AF7634" w:rsidRPr="001B36EF" w:rsidRDefault="00E54B69" w:rsidP="000B562B">
      <w:pPr>
        <w:pStyle w:val="ammcorpstexte"/>
        <w:widowControl w:val="0"/>
        <w:rPr>
          <w:rFonts w:ascii="Times New Roman" w:eastAsia="MS Mincho" w:hAnsi="Times New Roman"/>
          <w:color w:val="auto"/>
          <w:sz w:val="22"/>
          <w:szCs w:val="22"/>
        </w:rPr>
      </w:pPr>
      <w:r w:rsidRPr="001B36EF">
        <w:rPr>
          <w:rFonts w:ascii="Times New Roman" w:hAnsi="Times New Roman"/>
          <w:sz w:val="22"/>
          <w:szCs w:val="22"/>
        </w:rPr>
        <w:t xml:space="preserve">Tabulka 5 uvádí prahové hodnoty koagulačních testů při minimální koncentraci (trough) </w:t>
      </w:r>
      <w:r w:rsidRPr="001B36EF">
        <w:rPr>
          <w:rFonts w:ascii="Times New Roman" w:hAnsi="Times New Roman"/>
          <w:color w:val="auto"/>
          <w:sz w:val="22"/>
          <w:szCs w:val="22"/>
        </w:rPr>
        <w:t>u dospělých pacientů</w:t>
      </w:r>
      <w:r w:rsidRPr="001B36EF">
        <w:rPr>
          <w:rFonts w:ascii="Times New Roman" w:hAnsi="Times New Roman"/>
          <w:sz w:val="22"/>
          <w:szCs w:val="22"/>
        </w:rPr>
        <w:t>, které mohou být spojeny se zvýšeným rizikem krvácení. Příslušné prahové hodnoty u pediatrických pacientů nejsou známy (viz bod 5.1).</w:t>
      </w:r>
    </w:p>
    <w:p w14:paraId="19FA377D" w14:textId="77777777" w:rsidR="00AF7634" w:rsidRPr="001B36EF" w:rsidRDefault="00AF7634" w:rsidP="000B562B">
      <w:pPr>
        <w:pStyle w:val="ammcorpstexte"/>
        <w:widowControl w:val="0"/>
        <w:rPr>
          <w:rFonts w:ascii="Times New Roman" w:eastAsia="MS Mincho" w:hAnsi="Times New Roman"/>
          <w:sz w:val="22"/>
          <w:szCs w:val="22"/>
          <w:lang w:eastAsia="ja-JP" w:bidi="ml-IN"/>
        </w:rPr>
      </w:pPr>
    </w:p>
    <w:p w14:paraId="2F2F7C05" w14:textId="77777777" w:rsidR="00AF7634" w:rsidRPr="001B36EF" w:rsidRDefault="00E54B69" w:rsidP="000B562B">
      <w:pPr>
        <w:keepNext/>
        <w:widowControl w:val="0"/>
        <w:ind w:left="1418" w:hanging="1418"/>
        <w:rPr>
          <w:b/>
          <w:bCs/>
          <w:szCs w:val="22"/>
        </w:rPr>
      </w:pPr>
      <w:r w:rsidRPr="001B36EF">
        <w:rPr>
          <w:b/>
          <w:szCs w:val="22"/>
        </w:rPr>
        <w:t>Tabulka 5</w:t>
      </w:r>
      <w:r w:rsidRPr="001B36EF">
        <w:rPr>
          <w:b/>
          <w:szCs w:val="22"/>
        </w:rPr>
        <w:tab/>
        <w:t>Prahové hodnoty koagulačních testů při minimální koncentraci u dospělých pacientů, které mohou být spojeny se zvýšeným rizikem krvácení</w:t>
      </w:r>
    </w:p>
    <w:p w14:paraId="4BB59BD7" w14:textId="77777777" w:rsidR="00AF7634" w:rsidRPr="001B36EF" w:rsidRDefault="00AF7634" w:rsidP="000B562B">
      <w:pPr>
        <w:pStyle w:val="ammcorpstexte"/>
        <w:keepNext/>
        <w:widowControl w:val="0"/>
        <w:rPr>
          <w:rFonts w:ascii="Times New Roman" w:eastAsia="MS Mincho" w:hAnsi="Times New Roman"/>
          <w:color w:val="auto"/>
          <w:sz w:val="22"/>
          <w:szCs w:val="22"/>
          <w:lang w:eastAsia="ja-JP" w:bidi="ml-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2"/>
        <w:gridCol w:w="3118"/>
      </w:tblGrid>
      <w:tr w:rsidR="00AF7634" w:rsidRPr="001B36EF" w14:paraId="738FAD51" w14:textId="77777777" w:rsidTr="00D2215A">
        <w:trPr>
          <w:jc w:val="center"/>
        </w:trPr>
        <w:tc>
          <w:tcPr>
            <w:tcW w:w="3279" w:type="pct"/>
          </w:tcPr>
          <w:p w14:paraId="112860A6" w14:textId="77777777" w:rsidR="00AF7634" w:rsidRPr="001B36EF" w:rsidRDefault="00E54B69" w:rsidP="000B562B">
            <w:pPr>
              <w:pStyle w:val="ammcorpstexte"/>
              <w:keepNext/>
              <w:widowControl w:val="0"/>
              <w:rPr>
                <w:rFonts w:ascii="Times New Roman" w:eastAsia="MS Mincho" w:hAnsi="Times New Roman"/>
                <w:color w:val="auto"/>
                <w:sz w:val="22"/>
                <w:szCs w:val="22"/>
              </w:rPr>
            </w:pPr>
            <w:r w:rsidRPr="001B36EF">
              <w:rPr>
                <w:rFonts w:ascii="Times New Roman" w:hAnsi="Times New Roman"/>
                <w:color w:val="auto"/>
                <w:sz w:val="22"/>
                <w:szCs w:val="22"/>
              </w:rPr>
              <w:t>Test (hodnota při minimální koncentraci)</w:t>
            </w:r>
          </w:p>
        </w:tc>
        <w:tc>
          <w:tcPr>
            <w:tcW w:w="1721" w:type="pct"/>
          </w:tcPr>
          <w:p w14:paraId="5510761A" w14:textId="77777777" w:rsidR="00AF7634" w:rsidRPr="001B36EF" w:rsidRDefault="00E54B69" w:rsidP="000B562B">
            <w:pPr>
              <w:pStyle w:val="ammcorpstexte"/>
              <w:keepNext/>
              <w:widowControl w:val="0"/>
              <w:rPr>
                <w:rFonts w:ascii="Times New Roman" w:eastAsia="MS Mincho" w:hAnsi="Times New Roman"/>
                <w:color w:val="auto"/>
                <w:sz w:val="22"/>
                <w:szCs w:val="22"/>
              </w:rPr>
            </w:pPr>
            <w:r w:rsidRPr="001B36EF">
              <w:rPr>
                <w:rFonts w:ascii="Times New Roman" w:hAnsi="Times New Roman"/>
                <w:color w:val="auto"/>
                <w:sz w:val="22"/>
                <w:szCs w:val="22"/>
              </w:rPr>
              <w:t>Indikace</w:t>
            </w:r>
          </w:p>
        </w:tc>
      </w:tr>
      <w:tr w:rsidR="00AF7634" w:rsidRPr="001B36EF" w14:paraId="1BD2616C" w14:textId="77777777" w:rsidTr="00D2215A">
        <w:trPr>
          <w:jc w:val="center"/>
        </w:trPr>
        <w:tc>
          <w:tcPr>
            <w:tcW w:w="3279" w:type="pct"/>
          </w:tcPr>
          <w:p w14:paraId="69F8EF83" w14:textId="77777777" w:rsidR="00AF7634" w:rsidRPr="001B36EF" w:rsidRDefault="00AF7634" w:rsidP="000B562B">
            <w:pPr>
              <w:pStyle w:val="ammcorpstexte"/>
              <w:keepNext/>
              <w:widowControl w:val="0"/>
              <w:rPr>
                <w:rFonts w:ascii="Times New Roman" w:eastAsia="MS Mincho" w:hAnsi="Times New Roman"/>
                <w:color w:val="auto"/>
                <w:sz w:val="22"/>
                <w:szCs w:val="22"/>
                <w:lang w:eastAsia="ja-JP" w:bidi="ml-IN"/>
              </w:rPr>
            </w:pPr>
          </w:p>
        </w:tc>
        <w:tc>
          <w:tcPr>
            <w:tcW w:w="1721" w:type="pct"/>
          </w:tcPr>
          <w:p w14:paraId="0E0974CC" w14:textId="77777777" w:rsidR="00AF7634" w:rsidRPr="001B36EF" w:rsidRDefault="00E54B69" w:rsidP="000B562B">
            <w:pPr>
              <w:pStyle w:val="ammcorpstexte"/>
              <w:keepNext/>
              <w:widowControl w:val="0"/>
              <w:rPr>
                <w:rFonts w:ascii="Times New Roman" w:eastAsia="MS Mincho" w:hAnsi="Times New Roman"/>
                <w:color w:val="auto"/>
                <w:sz w:val="22"/>
                <w:szCs w:val="22"/>
              </w:rPr>
            </w:pPr>
            <w:r w:rsidRPr="001B36EF">
              <w:rPr>
                <w:rFonts w:ascii="Times New Roman" w:hAnsi="Times New Roman"/>
                <w:color w:val="auto"/>
                <w:sz w:val="22"/>
                <w:szCs w:val="22"/>
              </w:rPr>
              <w:t>SPAF a DVT/PE</w:t>
            </w:r>
          </w:p>
        </w:tc>
      </w:tr>
      <w:tr w:rsidR="00AF7634" w:rsidRPr="001B36EF" w14:paraId="6AEA556D" w14:textId="77777777" w:rsidTr="00D2215A">
        <w:trPr>
          <w:jc w:val="center"/>
        </w:trPr>
        <w:tc>
          <w:tcPr>
            <w:tcW w:w="3279" w:type="pct"/>
          </w:tcPr>
          <w:p w14:paraId="70F01F42" w14:textId="77777777" w:rsidR="00AF7634" w:rsidRPr="001B36EF" w:rsidRDefault="00E54B69" w:rsidP="000B562B">
            <w:pPr>
              <w:pStyle w:val="ammcorpstexte"/>
              <w:keepNext/>
              <w:widowControl w:val="0"/>
              <w:rPr>
                <w:rFonts w:ascii="Times New Roman" w:eastAsia="MS Mincho" w:hAnsi="Times New Roman"/>
                <w:color w:val="auto"/>
                <w:sz w:val="22"/>
                <w:szCs w:val="22"/>
              </w:rPr>
            </w:pPr>
            <w:r w:rsidRPr="001B36EF">
              <w:rPr>
                <w:rFonts w:ascii="Times New Roman" w:hAnsi="Times New Roman"/>
                <w:color w:val="auto"/>
                <w:sz w:val="22"/>
                <w:szCs w:val="22"/>
              </w:rPr>
              <w:t>dTT (ng/ml)</w:t>
            </w:r>
          </w:p>
        </w:tc>
        <w:tc>
          <w:tcPr>
            <w:tcW w:w="1721" w:type="pct"/>
          </w:tcPr>
          <w:p w14:paraId="46EC1B91" w14:textId="77777777" w:rsidR="00AF7634" w:rsidRPr="001B36EF" w:rsidRDefault="00E54B69" w:rsidP="000B562B">
            <w:pPr>
              <w:pStyle w:val="ammcorpstexte"/>
              <w:keepNext/>
              <w:widowControl w:val="0"/>
              <w:rPr>
                <w:rFonts w:ascii="Times New Roman" w:eastAsia="MS Mincho" w:hAnsi="Times New Roman"/>
                <w:color w:val="auto"/>
                <w:sz w:val="22"/>
                <w:szCs w:val="22"/>
              </w:rPr>
            </w:pPr>
            <w:r w:rsidRPr="001B36EF">
              <w:rPr>
                <w:rFonts w:ascii="Times New Roman" w:hAnsi="Times New Roman"/>
                <w:color w:val="auto"/>
                <w:sz w:val="22"/>
                <w:szCs w:val="22"/>
              </w:rPr>
              <w:t>&gt; 200</w:t>
            </w:r>
          </w:p>
        </w:tc>
      </w:tr>
      <w:tr w:rsidR="00AF7634" w:rsidRPr="001B36EF" w14:paraId="544726CC" w14:textId="77777777" w:rsidTr="00D2215A">
        <w:trPr>
          <w:jc w:val="center"/>
        </w:trPr>
        <w:tc>
          <w:tcPr>
            <w:tcW w:w="3279" w:type="pct"/>
          </w:tcPr>
          <w:p w14:paraId="3ADC28F0" w14:textId="77777777" w:rsidR="00AF7634" w:rsidRPr="001B36EF" w:rsidRDefault="00E54B69" w:rsidP="000B562B">
            <w:pPr>
              <w:pStyle w:val="ammcorpstexte"/>
              <w:keepNext/>
              <w:widowControl w:val="0"/>
              <w:rPr>
                <w:rFonts w:ascii="Times New Roman" w:eastAsia="MS Mincho" w:hAnsi="Times New Roman"/>
                <w:color w:val="auto"/>
                <w:sz w:val="22"/>
                <w:szCs w:val="22"/>
              </w:rPr>
            </w:pPr>
            <w:r w:rsidRPr="001B36EF">
              <w:rPr>
                <w:rFonts w:ascii="Times New Roman" w:hAnsi="Times New Roman"/>
                <w:color w:val="auto"/>
                <w:sz w:val="22"/>
                <w:szCs w:val="22"/>
              </w:rPr>
              <w:t>ECT (x­násobek horní hranice normálního rozmezí)</w:t>
            </w:r>
          </w:p>
        </w:tc>
        <w:tc>
          <w:tcPr>
            <w:tcW w:w="1721" w:type="pct"/>
          </w:tcPr>
          <w:p w14:paraId="2B1B6039" w14:textId="77777777" w:rsidR="00AF7634" w:rsidRPr="001B36EF" w:rsidRDefault="00E54B69" w:rsidP="000B562B">
            <w:pPr>
              <w:pStyle w:val="ammcorpstexte"/>
              <w:keepNext/>
              <w:widowControl w:val="0"/>
              <w:rPr>
                <w:rFonts w:ascii="Times New Roman" w:eastAsia="MS Mincho" w:hAnsi="Times New Roman"/>
                <w:color w:val="auto"/>
                <w:sz w:val="22"/>
                <w:szCs w:val="22"/>
              </w:rPr>
            </w:pPr>
            <w:r w:rsidRPr="001B36EF">
              <w:rPr>
                <w:rFonts w:ascii="Times New Roman" w:hAnsi="Times New Roman"/>
                <w:color w:val="auto"/>
                <w:sz w:val="22"/>
                <w:szCs w:val="22"/>
              </w:rPr>
              <w:t>&gt; 3</w:t>
            </w:r>
          </w:p>
        </w:tc>
      </w:tr>
      <w:tr w:rsidR="00AF7634" w:rsidRPr="001B36EF" w14:paraId="1B2A91D7" w14:textId="77777777" w:rsidTr="00D2215A">
        <w:trPr>
          <w:jc w:val="center"/>
        </w:trPr>
        <w:tc>
          <w:tcPr>
            <w:tcW w:w="3279" w:type="pct"/>
          </w:tcPr>
          <w:p w14:paraId="48A853E0" w14:textId="77777777" w:rsidR="00AF7634" w:rsidRPr="001B36EF" w:rsidRDefault="00E54B69" w:rsidP="000B562B">
            <w:pPr>
              <w:pStyle w:val="ammcorpstexte"/>
              <w:keepNext/>
              <w:widowControl w:val="0"/>
              <w:rPr>
                <w:rFonts w:ascii="Times New Roman" w:eastAsia="MS Mincho" w:hAnsi="Times New Roman"/>
                <w:color w:val="auto"/>
                <w:sz w:val="22"/>
                <w:szCs w:val="22"/>
              </w:rPr>
            </w:pPr>
            <w:r w:rsidRPr="001B36EF">
              <w:rPr>
                <w:rFonts w:ascii="Times New Roman" w:hAnsi="Times New Roman"/>
                <w:color w:val="auto"/>
                <w:sz w:val="22"/>
                <w:szCs w:val="22"/>
              </w:rPr>
              <w:t>aPTT (x­násobek horní hranice normálního rozmezí)</w:t>
            </w:r>
          </w:p>
        </w:tc>
        <w:tc>
          <w:tcPr>
            <w:tcW w:w="1721" w:type="pct"/>
          </w:tcPr>
          <w:p w14:paraId="7CA68433" w14:textId="77777777" w:rsidR="00AF7634" w:rsidRPr="001B36EF" w:rsidRDefault="00E54B69" w:rsidP="000B562B">
            <w:pPr>
              <w:pStyle w:val="ammcorpstexte"/>
              <w:keepNext/>
              <w:widowControl w:val="0"/>
              <w:rPr>
                <w:rFonts w:ascii="Times New Roman" w:eastAsia="MS Mincho" w:hAnsi="Times New Roman"/>
                <w:color w:val="auto"/>
                <w:sz w:val="22"/>
                <w:szCs w:val="22"/>
              </w:rPr>
            </w:pPr>
            <w:r w:rsidRPr="001B36EF">
              <w:rPr>
                <w:rFonts w:ascii="Times New Roman" w:hAnsi="Times New Roman"/>
                <w:color w:val="auto"/>
                <w:sz w:val="22"/>
                <w:szCs w:val="22"/>
              </w:rPr>
              <w:t>&gt; 2</w:t>
            </w:r>
          </w:p>
        </w:tc>
      </w:tr>
      <w:tr w:rsidR="00AF7634" w:rsidRPr="001B36EF" w14:paraId="0A4EE67E" w14:textId="77777777" w:rsidTr="00D2215A">
        <w:trPr>
          <w:jc w:val="center"/>
        </w:trPr>
        <w:tc>
          <w:tcPr>
            <w:tcW w:w="3279" w:type="pct"/>
          </w:tcPr>
          <w:p w14:paraId="4B299B94" w14:textId="77777777" w:rsidR="00AF7634" w:rsidRPr="001B36EF" w:rsidRDefault="00E54B69" w:rsidP="000B562B">
            <w:pPr>
              <w:pStyle w:val="ammcorpstexte"/>
              <w:widowControl w:val="0"/>
              <w:rPr>
                <w:rFonts w:ascii="Times New Roman" w:eastAsia="MS Mincho" w:hAnsi="Times New Roman"/>
                <w:color w:val="auto"/>
                <w:sz w:val="22"/>
                <w:szCs w:val="22"/>
              </w:rPr>
            </w:pPr>
            <w:r w:rsidRPr="001B36EF">
              <w:rPr>
                <w:rFonts w:ascii="Times New Roman" w:hAnsi="Times New Roman"/>
                <w:color w:val="auto"/>
                <w:sz w:val="22"/>
                <w:szCs w:val="22"/>
              </w:rPr>
              <w:t>INR</w:t>
            </w:r>
          </w:p>
        </w:tc>
        <w:tc>
          <w:tcPr>
            <w:tcW w:w="1721" w:type="pct"/>
          </w:tcPr>
          <w:p w14:paraId="164258A1" w14:textId="77777777" w:rsidR="00AF7634" w:rsidRPr="001B36EF" w:rsidRDefault="00E54B69" w:rsidP="000B562B">
            <w:pPr>
              <w:pStyle w:val="ammcorpstexte"/>
              <w:widowControl w:val="0"/>
              <w:rPr>
                <w:rFonts w:ascii="Times New Roman" w:eastAsia="MS Mincho" w:hAnsi="Times New Roman"/>
                <w:color w:val="auto"/>
                <w:sz w:val="22"/>
                <w:szCs w:val="22"/>
              </w:rPr>
            </w:pPr>
            <w:r w:rsidRPr="001B36EF">
              <w:rPr>
                <w:rFonts w:ascii="Times New Roman" w:hAnsi="Times New Roman"/>
                <w:color w:val="auto"/>
                <w:sz w:val="22"/>
                <w:szCs w:val="22"/>
              </w:rPr>
              <w:t>nemá být prováděn</w:t>
            </w:r>
          </w:p>
        </w:tc>
      </w:tr>
    </w:tbl>
    <w:p w14:paraId="0FED26A0" w14:textId="77777777" w:rsidR="00AF7634" w:rsidRPr="001B36EF" w:rsidRDefault="00AF7634" w:rsidP="000B562B">
      <w:pPr>
        <w:widowControl w:val="0"/>
        <w:rPr>
          <w:szCs w:val="22"/>
        </w:rPr>
      </w:pPr>
    </w:p>
    <w:p w14:paraId="17EF7A1B" w14:textId="77777777" w:rsidR="00AF7634" w:rsidRPr="001B36EF" w:rsidRDefault="00E54B69" w:rsidP="000B562B">
      <w:pPr>
        <w:pStyle w:val="ammcorpstexte"/>
        <w:keepNext/>
        <w:widowControl w:val="0"/>
        <w:rPr>
          <w:rFonts w:ascii="Times New Roman" w:hAnsi="Times New Roman"/>
          <w:color w:val="auto"/>
          <w:sz w:val="22"/>
          <w:szCs w:val="22"/>
          <w:u w:val="single"/>
        </w:rPr>
      </w:pPr>
      <w:r w:rsidRPr="001B36EF">
        <w:rPr>
          <w:rFonts w:ascii="Times New Roman" w:hAnsi="Times New Roman"/>
          <w:color w:val="auto"/>
          <w:sz w:val="22"/>
          <w:szCs w:val="22"/>
          <w:u w:val="single"/>
        </w:rPr>
        <w:t>Použití fibrinolytik při léčbě akutní ischemické cévní mozkové příhody</w:t>
      </w:r>
    </w:p>
    <w:p w14:paraId="592C1734" w14:textId="77777777" w:rsidR="00AF7634" w:rsidRPr="001B36EF" w:rsidRDefault="00AF7634" w:rsidP="000B562B">
      <w:pPr>
        <w:pStyle w:val="ammcorpstexte"/>
        <w:keepNext/>
        <w:widowControl w:val="0"/>
        <w:rPr>
          <w:rFonts w:ascii="Times New Roman" w:hAnsi="Times New Roman"/>
          <w:color w:val="auto"/>
          <w:sz w:val="22"/>
          <w:szCs w:val="22"/>
        </w:rPr>
      </w:pPr>
    </w:p>
    <w:p w14:paraId="0B8304FA" w14:textId="5B72108B" w:rsidR="00AF7634" w:rsidRPr="001B36EF" w:rsidRDefault="00E54B69" w:rsidP="000B562B">
      <w:pPr>
        <w:pStyle w:val="ammcorpstexte"/>
        <w:widowControl w:val="0"/>
        <w:rPr>
          <w:rFonts w:ascii="Times New Roman" w:hAnsi="Times New Roman"/>
          <w:color w:val="auto"/>
          <w:sz w:val="22"/>
          <w:szCs w:val="22"/>
        </w:rPr>
      </w:pPr>
      <w:r w:rsidRPr="001B36EF">
        <w:rPr>
          <w:rFonts w:ascii="Times New Roman" w:hAnsi="Times New Roman"/>
          <w:color w:val="auto"/>
          <w:sz w:val="22"/>
          <w:szCs w:val="22"/>
        </w:rPr>
        <w:t>Použití fibrinolytik při léčbě akutní ischemické cévní mozkové příhody</w:t>
      </w:r>
      <w:r w:rsidRPr="001B36EF">
        <w:rPr>
          <w:rFonts w:ascii="Times New Roman" w:hAnsi="Times New Roman"/>
          <w:sz w:val="22"/>
          <w:szCs w:val="22"/>
        </w:rPr>
        <w:t xml:space="preserve"> lze zvážit u pacientů s</w:t>
      </w:r>
      <w:r w:rsidR="00A42D9F">
        <w:rPr>
          <w:rFonts w:ascii="Times New Roman" w:hAnsi="Times New Roman"/>
          <w:sz w:val="22"/>
          <w:szCs w:val="22"/>
        </w:rPr>
        <w:t> </w:t>
      </w:r>
      <w:r w:rsidRPr="001B36EF">
        <w:rPr>
          <w:rFonts w:ascii="Times New Roman" w:hAnsi="Times New Roman"/>
          <w:sz w:val="22"/>
          <w:szCs w:val="22"/>
        </w:rPr>
        <w:t xml:space="preserve">hodnotami dTT, ECT nebo aPTT </w:t>
      </w:r>
      <w:r w:rsidRPr="001B36EF">
        <w:rPr>
          <w:rFonts w:ascii="Times New Roman" w:hAnsi="Times New Roman"/>
          <w:color w:val="auto"/>
          <w:sz w:val="22"/>
          <w:szCs w:val="22"/>
        </w:rPr>
        <w:t>nepřesahujícími horní hranice normálního rozmezí (ULN) místních referenčních hodnot.</w:t>
      </w:r>
    </w:p>
    <w:p w14:paraId="3C62B18E" w14:textId="77777777" w:rsidR="00AF7634" w:rsidRPr="001B36EF" w:rsidRDefault="00AF7634" w:rsidP="000B562B">
      <w:pPr>
        <w:pStyle w:val="ammcorpstexte"/>
        <w:widowControl w:val="0"/>
        <w:rPr>
          <w:rFonts w:ascii="Times New Roman" w:hAnsi="Times New Roman"/>
          <w:color w:val="auto"/>
          <w:sz w:val="22"/>
          <w:szCs w:val="22"/>
        </w:rPr>
      </w:pPr>
    </w:p>
    <w:p w14:paraId="31425A0C" w14:textId="77777777" w:rsidR="00AF7634" w:rsidRPr="001B36EF" w:rsidRDefault="00E54B69" w:rsidP="000B562B">
      <w:pPr>
        <w:pStyle w:val="ammcorpstexte"/>
        <w:keepNext/>
        <w:widowControl w:val="0"/>
        <w:rPr>
          <w:rFonts w:ascii="Times New Roman" w:hAnsi="Times New Roman"/>
          <w:color w:val="auto"/>
          <w:sz w:val="22"/>
          <w:szCs w:val="22"/>
          <w:u w:val="single"/>
        </w:rPr>
      </w:pPr>
      <w:r w:rsidRPr="001B36EF">
        <w:rPr>
          <w:rFonts w:ascii="Times New Roman" w:hAnsi="Times New Roman"/>
          <w:color w:val="auto"/>
          <w:sz w:val="22"/>
          <w:szCs w:val="22"/>
          <w:u w:val="single"/>
        </w:rPr>
        <w:t>Chirurgické a jiné výkony</w:t>
      </w:r>
    </w:p>
    <w:p w14:paraId="59854072" w14:textId="77777777" w:rsidR="00AF7634" w:rsidRPr="001B36EF" w:rsidRDefault="00AF7634" w:rsidP="000B562B">
      <w:pPr>
        <w:keepNext/>
        <w:widowControl w:val="0"/>
        <w:rPr>
          <w:szCs w:val="22"/>
          <w:lang w:eastAsia="da-DK"/>
        </w:rPr>
      </w:pPr>
    </w:p>
    <w:p w14:paraId="68063732" w14:textId="69AACDDA" w:rsidR="00AF7634" w:rsidRPr="001B36EF" w:rsidRDefault="00E54B69" w:rsidP="000B562B">
      <w:pPr>
        <w:widowControl w:val="0"/>
        <w:rPr>
          <w:szCs w:val="22"/>
        </w:rPr>
      </w:pPr>
      <w:r w:rsidRPr="001B36EF">
        <w:rPr>
          <w:szCs w:val="22"/>
        </w:rPr>
        <w:t>Pacientům, kterým je podáván dabigatran-etexilát a kteří podstupují chirurgické nebo jiné invazivní výkony, hrozí zvýšené riziko krvácení. Z</w:t>
      </w:r>
      <w:r w:rsidR="00A42D9F">
        <w:rPr>
          <w:szCs w:val="22"/>
        </w:rPr>
        <w:t> </w:t>
      </w:r>
      <w:r w:rsidRPr="001B36EF">
        <w:rPr>
          <w:szCs w:val="22"/>
        </w:rPr>
        <w:t>tohoto důvodu může být nutné dabigatran-etexilát před chirurgickými výkony dočasně vysadit.</w:t>
      </w:r>
    </w:p>
    <w:p w14:paraId="51805493" w14:textId="77777777" w:rsidR="00AF7634" w:rsidRPr="001B36EF" w:rsidRDefault="00AF7634" w:rsidP="000B562B">
      <w:pPr>
        <w:pStyle w:val="ammcorpstexte"/>
        <w:widowControl w:val="0"/>
        <w:rPr>
          <w:rFonts w:ascii="Times New Roman" w:hAnsi="Times New Roman"/>
          <w:color w:val="auto"/>
          <w:sz w:val="22"/>
          <w:szCs w:val="22"/>
        </w:rPr>
      </w:pPr>
    </w:p>
    <w:p w14:paraId="43397C52" w14:textId="409587C2" w:rsidR="00AF7634" w:rsidRPr="001B36EF" w:rsidRDefault="00E54B69" w:rsidP="000B562B">
      <w:pPr>
        <w:widowControl w:val="0"/>
        <w:rPr>
          <w:szCs w:val="22"/>
        </w:rPr>
      </w:pPr>
      <w:r w:rsidRPr="001B36EF">
        <w:rPr>
          <w:szCs w:val="22"/>
        </w:rPr>
        <w:t>Léčbu dabigatran-etexilátem není nutno přerušovat z</w:t>
      </w:r>
      <w:r w:rsidR="00A42D9F">
        <w:rPr>
          <w:szCs w:val="22"/>
        </w:rPr>
        <w:t> </w:t>
      </w:r>
      <w:r w:rsidRPr="001B36EF">
        <w:rPr>
          <w:szCs w:val="22"/>
        </w:rPr>
        <w:t>důvodu kardioverze. Léčbu dabigatran</w:t>
      </w:r>
      <w:r w:rsidRPr="001B36EF">
        <w:rPr>
          <w:szCs w:val="22"/>
        </w:rPr>
        <w:noBreakHyphen/>
        <w:t xml:space="preserve">etexilátem (v dávce 150 mg dvakrát denně) není nutno přerušovat u pacientů </w:t>
      </w:r>
      <w:r w:rsidRPr="001B36EF">
        <w:rPr>
          <w:szCs w:val="22"/>
        </w:rPr>
        <w:lastRenderedPageBreak/>
        <w:t>podstupujících katetrizační ablaci u fibrilace síní (viz bod 4.2).</w:t>
      </w:r>
    </w:p>
    <w:p w14:paraId="0F63255E" w14:textId="77777777" w:rsidR="00AF7634" w:rsidRPr="001B36EF" w:rsidRDefault="00AF7634" w:rsidP="000B562B">
      <w:pPr>
        <w:pStyle w:val="ammcorpstexte"/>
        <w:widowControl w:val="0"/>
        <w:rPr>
          <w:rFonts w:ascii="Times New Roman" w:hAnsi="Times New Roman"/>
          <w:color w:val="auto"/>
          <w:sz w:val="22"/>
          <w:szCs w:val="22"/>
        </w:rPr>
      </w:pPr>
    </w:p>
    <w:p w14:paraId="699D36E0" w14:textId="4171F32E" w:rsidR="00AF7634" w:rsidRPr="001B36EF" w:rsidRDefault="00E54B69" w:rsidP="000B562B">
      <w:pPr>
        <w:widowControl w:val="0"/>
        <w:rPr>
          <w:szCs w:val="22"/>
        </w:rPr>
      </w:pPr>
      <w:r w:rsidRPr="001B36EF">
        <w:rPr>
          <w:szCs w:val="22"/>
        </w:rPr>
        <w:t>Pokud je léčba z</w:t>
      </w:r>
      <w:r w:rsidR="00A42D9F">
        <w:rPr>
          <w:szCs w:val="22"/>
        </w:rPr>
        <w:t> </w:t>
      </w:r>
      <w:r w:rsidRPr="001B36EF">
        <w:rPr>
          <w:szCs w:val="22"/>
        </w:rPr>
        <w:t>důvodu nějakého výkonu dočasně přerušena, je třeba postupovat s</w:t>
      </w:r>
      <w:r w:rsidR="00A42D9F">
        <w:rPr>
          <w:szCs w:val="22"/>
        </w:rPr>
        <w:t> </w:t>
      </w:r>
      <w:r w:rsidRPr="001B36EF">
        <w:rPr>
          <w:szCs w:val="22"/>
        </w:rPr>
        <w:t>opatrností a antikoagulační účinek je vhodné monitorovat. Clearance dabigatranu u pacientů s</w:t>
      </w:r>
      <w:r w:rsidR="00A42D9F">
        <w:rPr>
          <w:szCs w:val="22"/>
        </w:rPr>
        <w:t> </w:t>
      </w:r>
      <w:r w:rsidRPr="001B36EF">
        <w:rPr>
          <w:szCs w:val="22"/>
        </w:rPr>
        <w:t>insuficiencí ledvin může trvat déle (viz bod 5.2). To je třeba vzít v</w:t>
      </w:r>
      <w:r w:rsidR="00A42D9F">
        <w:rPr>
          <w:szCs w:val="22"/>
        </w:rPr>
        <w:t> </w:t>
      </w:r>
      <w:r w:rsidRPr="001B36EF">
        <w:rPr>
          <w:szCs w:val="22"/>
        </w:rPr>
        <w:t>úvahu před jakýmkoliv výkonem. V</w:t>
      </w:r>
      <w:r w:rsidR="00A42D9F">
        <w:rPr>
          <w:szCs w:val="22"/>
        </w:rPr>
        <w:t> </w:t>
      </w:r>
      <w:r w:rsidRPr="001B36EF">
        <w:rPr>
          <w:szCs w:val="22"/>
        </w:rPr>
        <w:t>takových případech mohou koagulační testy (viz body 4.4 a 5.1) pomoci určit, zda je hemostáza ještě narušená.</w:t>
      </w:r>
    </w:p>
    <w:p w14:paraId="4F4F2443" w14:textId="77777777" w:rsidR="00AF7634" w:rsidRPr="001B36EF" w:rsidRDefault="00AF7634" w:rsidP="000B562B">
      <w:pPr>
        <w:widowControl w:val="0"/>
        <w:rPr>
          <w:szCs w:val="22"/>
          <w:lang w:eastAsia="da-DK"/>
        </w:rPr>
      </w:pPr>
    </w:p>
    <w:p w14:paraId="2A2F05F8" w14:textId="77777777" w:rsidR="00AF7634" w:rsidRPr="001B36EF" w:rsidRDefault="00E54B69" w:rsidP="000B562B">
      <w:pPr>
        <w:pStyle w:val="ammcorpstexte"/>
        <w:keepNext/>
        <w:widowControl w:val="0"/>
        <w:rPr>
          <w:rFonts w:ascii="Times New Roman" w:hAnsi="Times New Roman"/>
          <w:i/>
          <w:color w:val="auto"/>
          <w:sz w:val="22"/>
          <w:szCs w:val="22"/>
          <w:u w:val="single"/>
        </w:rPr>
      </w:pPr>
      <w:r w:rsidRPr="001B36EF">
        <w:rPr>
          <w:rFonts w:ascii="Times New Roman" w:hAnsi="Times New Roman"/>
          <w:i/>
          <w:color w:val="auto"/>
          <w:sz w:val="22"/>
          <w:szCs w:val="22"/>
          <w:u w:val="single"/>
        </w:rPr>
        <w:t>Neodkladné chirurgické nebo urgentní výkony</w:t>
      </w:r>
    </w:p>
    <w:p w14:paraId="6904B696" w14:textId="77777777" w:rsidR="00AF7634" w:rsidRPr="001B36EF" w:rsidRDefault="00AF7634" w:rsidP="000B562B">
      <w:pPr>
        <w:pStyle w:val="ammcorpstexte"/>
        <w:keepNext/>
        <w:widowControl w:val="0"/>
        <w:rPr>
          <w:rFonts w:ascii="Times New Roman" w:hAnsi="Times New Roman"/>
          <w:i/>
          <w:color w:val="auto"/>
          <w:sz w:val="22"/>
          <w:szCs w:val="22"/>
        </w:rPr>
      </w:pPr>
    </w:p>
    <w:p w14:paraId="74DD7ADF" w14:textId="2C2D88C1" w:rsidR="00AF7634" w:rsidRPr="001B36EF" w:rsidRDefault="00E54B69" w:rsidP="000B562B">
      <w:pPr>
        <w:pStyle w:val="ammcorpstexte"/>
        <w:widowControl w:val="0"/>
        <w:rPr>
          <w:rFonts w:ascii="Times New Roman" w:hAnsi="Times New Roman"/>
          <w:color w:val="auto"/>
          <w:sz w:val="22"/>
          <w:szCs w:val="22"/>
        </w:rPr>
      </w:pPr>
      <w:r w:rsidRPr="001B36EF">
        <w:rPr>
          <w:rFonts w:ascii="Times New Roman" w:hAnsi="Times New Roman"/>
          <w:color w:val="auto"/>
          <w:sz w:val="22"/>
          <w:szCs w:val="22"/>
        </w:rPr>
        <w:t>Podávání dabigatran-etexilátu je třeba dočasně ukončit. Pokud je nutno antikoagulační účinek dabigatran rychle zvrátit, je pro dospělé pacienty k</w:t>
      </w:r>
      <w:r w:rsidR="00A42D9F">
        <w:rPr>
          <w:rFonts w:ascii="Times New Roman" w:hAnsi="Times New Roman"/>
          <w:color w:val="auto"/>
          <w:sz w:val="22"/>
          <w:szCs w:val="22"/>
        </w:rPr>
        <w:t> </w:t>
      </w:r>
      <w:r w:rsidRPr="001B36EF">
        <w:rPr>
          <w:rFonts w:ascii="Times New Roman" w:hAnsi="Times New Roman"/>
          <w:color w:val="auto"/>
          <w:sz w:val="22"/>
          <w:szCs w:val="22"/>
        </w:rPr>
        <w:t>dispozici specifický reverzní přípravek pro dabigatran (idarucizumabum). Účinnost a bezpečnost idarucizumabu nebyly u pediatrických pacientů stanoveny. Dabigatran lze odstranit hemodialýzou.</w:t>
      </w:r>
    </w:p>
    <w:p w14:paraId="6FBFA9CE" w14:textId="77777777" w:rsidR="00AF7634" w:rsidRPr="001B36EF" w:rsidRDefault="00AF7634" w:rsidP="000B562B">
      <w:pPr>
        <w:pStyle w:val="ammcorpstexte"/>
        <w:widowControl w:val="0"/>
        <w:rPr>
          <w:rFonts w:ascii="Times New Roman" w:hAnsi="Times New Roman"/>
          <w:color w:val="auto"/>
          <w:sz w:val="22"/>
          <w:szCs w:val="22"/>
        </w:rPr>
      </w:pPr>
    </w:p>
    <w:p w14:paraId="26E23A26" w14:textId="6F7C3590" w:rsidR="00AF7634" w:rsidRPr="001B36EF" w:rsidRDefault="00E54B69" w:rsidP="000B562B">
      <w:pPr>
        <w:pStyle w:val="ammcorpstexte"/>
        <w:widowControl w:val="0"/>
        <w:rPr>
          <w:rFonts w:ascii="Times New Roman" w:hAnsi="Times New Roman"/>
          <w:iCs/>
          <w:color w:val="auto"/>
          <w:sz w:val="22"/>
          <w:szCs w:val="22"/>
        </w:rPr>
      </w:pPr>
      <w:r w:rsidRPr="001B36EF">
        <w:rPr>
          <w:rFonts w:ascii="Times New Roman" w:hAnsi="Times New Roman"/>
          <w:color w:val="auto"/>
          <w:sz w:val="22"/>
          <w:szCs w:val="22"/>
        </w:rPr>
        <w:t>Reverze antikoagulačního účinku dabigatranu vystavuje pacienty riziku trombózy, které vyplývá z</w:t>
      </w:r>
      <w:r w:rsidR="00A42D9F">
        <w:rPr>
          <w:rFonts w:ascii="Times New Roman" w:hAnsi="Times New Roman"/>
          <w:color w:val="auto"/>
          <w:sz w:val="22"/>
          <w:szCs w:val="22"/>
        </w:rPr>
        <w:t> </w:t>
      </w:r>
      <w:r w:rsidRPr="001B36EF">
        <w:rPr>
          <w:rFonts w:ascii="Times New Roman" w:hAnsi="Times New Roman"/>
          <w:color w:val="auto"/>
          <w:sz w:val="22"/>
          <w:szCs w:val="22"/>
        </w:rPr>
        <w:t>jejich základního onemocnění. Léčbu dabigatran-etexilátem lze znovu zahájit 24 hodin po podání idarucizumabu, pokud je pacient klinicky stabilní a bylo dosaženo adekvátní hemostázy.</w:t>
      </w:r>
    </w:p>
    <w:p w14:paraId="4FDD9673" w14:textId="77777777" w:rsidR="00AF7634" w:rsidRPr="001B36EF" w:rsidRDefault="00AF7634" w:rsidP="000B562B">
      <w:pPr>
        <w:pStyle w:val="ammcorpstexte"/>
        <w:widowControl w:val="0"/>
        <w:rPr>
          <w:rFonts w:ascii="Times New Roman" w:hAnsi="Times New Roman"/>
          <w:i/>
          <w:color w:val="auto"/>
          <w:sz w:val="22"/>
          <w:szCs w:val="22"/>
        </w:rPr>
      </w:pPr>
    </w:p>
    <w:p w14:paraId="02E1A108" w14:textId="77777777" w:rsidR="00AF7634" w:rsidRPr="001B36EF" w:rsidRDefault="00E54B69" w:rsidP="000B562B">
      <w:pPr>
        <w:keepNext/>
        <w:widowControl w:val="0"/>
        <w:rPr>
          <w:i/>
          <w:iCs/>
          <w:szCs w:val="22"/>
          <w:u w:val="single"/>
        </w:rPr>
      </w:pPr>
      <w:r w:rsidRPr="001B36EF">
        <w:rPr>
          <w:i/>
          <w:szCs w:val="22"/>
          <w:u w:val="single"/>
        </w:rPr>
        <w:t>Subakutní operace/výkony</w:t>
      </w:r>
    </w:p>
    <w:p w14:paraId="24EB6EEC" w14:textId="77777777" w:rsidR="00AF7634" w:rsidRPr="001B36EF" w:rsidRDefault="00AF7634" w:rsidP="000B562B">
      <w:pPr>
        <w:keepNext/>
        <w:widowControl w:val="0"/>
        <w:rPr>
          <w:i/>
          <w:iCs/>
          <w:szCs w:val="22"/>
          <w:u w:val="single"/>
          <w:lang w:eastAsia="da-DK"/>
        </w:rPr>
      </w:pPr>
    </w:p>
    <w:p w14:paraId="770B245B" w14:textId="77777777" w:rsidR="00AF7634" w:rsidRPr="001B36EF" w:rsidRDefault="00E54B69" w:rsidP="000B562B">
      <w:pPr>
        <w:widowControl w:val="0"/>
        <w:rPr>
          <w:szCs w:val="22"/>
        </w:rPr>
      </w:pPr>
      <w:r w:rsidRPr="001B36EF">
        <w:rPr>
          <w:szCs w:val="22"/>
        </w:rPr>
        <w:t>Podávání dabigatran-etexilátu je třeba dočasně ukončit. Pokud je to možné, mají být operace či výkony odloženy po dobu nejméně 12 hodin od podání poslední dávky. Jestliže operaci nelze odložit, riziko krvácení může být zvýšené. Toto riziko krvácení je nutno zvažovat oproti naléhavosti výkonu.</w:t>
      </w:r>
    </w:p>
    <w:p w14:paraId="017EB8FD" w14:textId="77777777" w:rsidR="00AF7634" w:rsidRPr="001B36EF" w:rsidRDefault="00AF7634" w:rsidP="000B562B">
      <w:pPr>
        <w:pStyle w:val="ammcorpstexte"/>
        <w:widowControl w:val="0"/>
        <w:rPr>
          <w:rFonts w:ascii="Times New Roman" w:hAnsi="Times New Roman"/>
          <w:i/>
          <w:color w:val="auto"/>
          <w:sz w:val="22"/>
          <w:szCs w:val="22"/>
        </w:rPr>
      </w:pPr>
    </w:p>
    <w:p w14:paraId="758B742F" w14:textId="77777777" w:rsidR="00AF7634" w:rsidRPr="001B36EF" w:rsidRDefault="00E54B69" w:rsidP="000B562B">
      <w:pPr>
        <w:pStyle w:val="ammcorpstexte"/>
        <w:keepNext/>
        <w:widowControl w:val="0"/>
        <w:rPr>
          <w:rFonts w:ascii="Times New Roman" w:hAnsi="Times New Roman"/>
          <w:i/>
          <w:color w:val="auto"/>
          <w:sz w:val="22"/>
          <w:szCs w:val="22"/>
          <w:u w:val="single"/>
        </w:rPr>
      </w:pPr>
      <w:r w:rsidRPr="001B36EF">
        <w:rPr>
          <w:rFonts w:ascii="Times New Roman" w:hAnsi="Times New Roman"/>
          <w:i/>
          <w:color w:val="auto"/>
          <w:sz w:val="22"/>
          <w:szCs w:val="22"/>
          <w:u w:val="single"/>
        </w:rPr>
        <w:t>Elektivní chirurgické výkony</w:t>
      </w:r>
    </w:p>
    <w:p w14:paraId="01F52AB6" w14:textId="77777777" w:rsidR="00AF7634" w:rsidRPr="001B36EF" w:rsidRDefault="00AF7634" w:rsidP="000B562B">
      <w:pPr>
        <w:pStyle w:val="ammcorpstexte"/>
        <w:keepNext/>
        <w:widowControl w:val="0"/>
        <w:rPr>
          <w:rFonts w:ascii="Times New Roman" w:hAnsi="Times New Roman"/>
          <w:i/>
          <w:color w:val="auto"/>
          <w:sz w:val="22"/>
          <w:szCs w:val="22"/>
          <w:u w:val="single"/>
        </w:rPr>
      </w:pPr>
    </w:p>
    <w:p w14:paraId="35743BE5" w14:textId="6738F2D9" w:rsidR="00AF7634" w:rsidRPr="001B36EF" w:rsidRDefault="00E54B69" w:rsidP="000B562B">
      <w:pPr>
        <w:pStyle w:val="ammcorpstexte"/>
        <w:widowControl w:val="0"/>
        <w:rPr>
          <w:rFonts w:ascii="Times New Roman" w:hAnsi="Times New Roman"/>
          <w:iCs/>
          <w:color w:val="auto"/>
          <w:sz w:val="22"/>
          <w:szCs w:val="22"/>
        </w:rPr>
      </w:pPr>
      <w:r w:rsidRPr="001B36EF">
        <w:rPr>
          <w:rFonts w:ascii="Times New Roman" w:hAnsi="Times New Roman"/>
          <w:color w:val="auto"/>
          <w:sz w:val="22"/>
          <w:szCs w:val="22"/>
        </w:rPr>
        <w:t>Pokud je to možné, je třeba podávání dabigatran-etexilátu přerušit nejméně 24 hodin před chirurgickým nebo invazivním výkonem. U pacientů s</w:t>
      </w:r>
      <w:r w:rsidR="00A42D9F">
        <w:rPr>
          <w:rFonts w:ascii="Times New Roman" w:hAnsi="Times New Roman"/>
          <w:color w:val="auto"/>
          <w:sz w:val="22"/>
          <w:szCs w:val="22"/>
        </w:rPr>
        <w:t> </w:t>
      </w:r>
      <w:r w:rsidRPr="001B36EF">
        <w:rPr>
          <w:rFonts w:ascii="Times New Roman" w:hAnsi="Times New Roman"/>
          <w:color w:val="auto"/>
          <w:sz w:val="22"/>
          <w:szCs w:val="22"/>
        </w:rPr>
        <w:t>vyšším rizikem krvácení nebo při rozsáhlém chirurgickém výkonu, který může vyžadovat kompletní hemostázu, je třeba zvážit vysazení dabigatran-etexilátu 2</w:t>
      </w:r>
      <w:r w:rsidR="00EB08C8" w:rsidRPr="001B36EF">
        <w:rPr>
          <w:rFonts w:ascii="Times New Roman" w:hAnsi="Times New Roman"/>
          <w:color w:val="auto"/>
          <w:sz w:val="22"/>
          <w:szCs w:val="22"/>
        </w:rPr>
        <w:noBreakHyphen/>
      </w:r>
      <w:r w:rsidRPr="001B36EF">
        <w:rPr>
          <w:rFonts w:ascii="Times New Roman" w:hAnsi="Times New Roman"/>
          <w:color w:val="auto"/>
          <w:sz w:val="22"/>
          <w:szCs w:val="22"/>
        </w:rPr>
        <w:t>4 dny před operací.</w:t>
      </w:r>
    </w:p>
    <w:p w14:paraId="472A8760" w14:textId="77777777" w:rsidR="00AF7634" w:rsidRPr="001B36EF" w:rsidRDefault="00AF7634" w:rsidP="000B562B">
      <w:pPr>
        <w:pStyle w:val="ammcorpstexte"/>
        <w:widowControl w:val="0"/>
        <w:rPr>
          <w:rFonts w:ascii="Times New Roman" w:hAnsi="Times New Roman"/>
          <w:i/>
          <w:color w:val="auto"/>
          <w:sz w:val="22"/>
          <w:szCs w:val="22"/>
        </w:rPr>
      </w:pPr>
    </w:p>
    <w:p w14:paraId="45984DC8" w14:textId="77777777" w:rsidR="00AF7634" w:rsidRPr="001B36EF" w:rsidRDefault="00E54B69" w:rsidP="000B562B">
      <w:pPr>
        <w:widowControl w:val="0"/>
        <w:rPr>
          <w:b/>
          <w:bCs/>
          <w:szCs w:val="22"/>
        </w:rPr>
      </w:pPr>
      <w:r w:rsidRPr="001B36EF">
        <w:rPr>
          <w:szCs w:val="22"/>
        </w:rPr>
        <w:t>Tabulka 6 shrnuje pravidla pro přerušení léčby před invazivními nebo chirurgickými výkony u dospělých pacientů.</w:t>
      </w:r>
    </w:p>
    <w:p w14:paraId="7EECDEAC" w14:textId="77777777" w:rsidR="00AF7634" w:rsidRPr="001B36EF" w:rsidRDefault="00AF7634" w:rsidP="000B562B">
      <w:pPr>
        <w:widowControl w:val="0"/>
        <w:ind w:left="993" w:hanging="993"/>
        <w:rPr>
          <w:b/>
          <w:bCs/>
          <w:szCs w:val="22"/>
          <w:lang w:eastAsia="da-DK"/>
        </w:rPr>
      </w:pPr>
    </w:p>
    <w:p w14:paraId="602777B3" w14:textId="77777777" w:rsidR="00AF7634" w:rsidRPr="001B36EF" w:rsidRDefault="00E54B69" w:rsidP="000B562B">
      <w:pPr>
        <w:keepNext/>
        <w:widowControl w:val="0"/>
        <w:ind w:left="1418" w:hanging="1418"/>
        <w:rPr>
          <w:b/>
          <w:bCs/>
          <w:szCs w:val="22"/>
        </w:rPr>
      </w:pPr>
      <w:r w:rsidRPr="001B36EF">
        <w:rPr>
          <w:b/>
          <w:szCs w:val="22"/>
        </w:rPr>
        <w:t>Tabulka 6:</w:t>
      </w:r>
      <w:r w:rsidRPr="001B36EF">
        <w:rPr>
          <w:b/>
          <w:szCs w:val="22"/>
        </w:rPr>
        <w:tab/>
        <w:t>Pravidla pro přerušení léčby před invazivními nebo chirurgickými výkony u dospělých pacientů</w:t>
      </w:r>
    </w:p>
    <w:p w14:paraId="6527FABF" w14:textId="77777777" w:rsidR="00AF7634" w:rsidRPr="001B36EF" w:rsidRDefault="00AF7634" w:rsidP="000B562B">
      <w:pPr>
        <w:keepNext/>
        <w:widowControl w:val="0"/>
        <w:rPr>
          <w:szCs w:val="22"/>
          <w:lang w:eastAsia="da-D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1863"/>
        <w:gridCol w:w="2830"/>
        <w:gridCol w:w="2778"/>
      </w:tblGrid>
      <w:tr w:rsidR="00AF7634" w:rsidRPr="001B36EF" w14:paraId="7FE033D8" w14:textId="77777777" w:rsidTr="00D2215A">
        <w:trPr>
          <w:trHeight w:val="441"/>
          <w:jc w:val="center"/>
        </w:trPr>
        <w:tc>
          <w:tcPr>
            <w:tcW w:w="877" w:type="pct"/>
            <w:vMerge w:val="restart"/>
          </w:tcPr>
          <w:p w14:paraId="49CB60BB" w14:textId="77777777" w:rsidR="00AF7634" w:rsidRPr="001B36EF" w:rsidRDefault="00E54B69" w:rsidP="000B562B">
            <w:pPr>
              <w:keepNext/>
              <w:widowControl w:val="0"/>
              <w:rPr>
                <w:bCs/>
                <w:iCs/>
                <w:szCs w:val="22"/>
              </w:rPr>
            </w:pPr>
            <w:r w:rsidRPr="001B36EF">
              <w:rPr>
                <w:szCs w:val="22"/>
              </w:rPr>
              <w:t>Funkce ledvin</w:t>
            </w:r>
          </w:p>
          <w:p w14:paraId="1A4ABCA1" w14:textId="1AA775AC" w:rsidR="00AF7634" w:rsidRPr="001B36EF" w:rsidRDefault="00E54B69" w:rsidP="000B562B">
            <w:pPr>
              <w:keepNext/>
              <w:widowControl w:val="0"/>
              <w:rPr>
                <w:szCs w:val="22"/>
              </w:rPr>
            </w:pPr>
            <w:r w:rsidRPr="001B36EF">
              <w:rPr>
                <w:szCs w:val="22"/>
              </w:rPr>
              <w:t>(CrCL v</w:t>
            </w:r>
            <w:r w:rsidR="00A42D9F">
              <w:rPr>
                <w:szCs w:val="22"/>
              </w:rPr>
              <w:t> </w:t>
            </w:r>
            <w:r w:rsidRPr="001B36EF">
              <w:rPr>
                <w:szCs w:val="22"/>
              </w:rPr>
              <w:t>ml/min)</w:t>
            </w:r>
          </w:p>
        </w:tc>
        <w:tc>
          <w:tcPr>
            <w:tcW w:w="1028" w:type="pct"/>
            <w:vMerge w:val="restart"/>
          </w:tcPr>
          <w:p w14:paraId="40332609" w14:textId="77777777" w:rsidR="00AF7634" w:rsidRPr="001B36EF" w:rsidRDefault="00E54B69" w:rsidP="000B562B">
            <w:pPr>
              <w:keepNext/>
              <w:widowControl w:val="0"/>
              <w:rPr>
                <w:bCs/>
                <w:iCs/>
                <w:szCs w:val="22"/>
              </w:rPr>
            </w:pPr>
            <w:r w:rsidRPr="001B36EF">
              <w:rPr>
                <w:szCs w:val="22"/>
              </w:rPr>
              <w:t>Odhadovaný poločas</w:t>
            </w:r>
          </w:p>
          <w:p w14:paraId="0546EDEE" w14:textId="77777777" w:rsidR="00AF7634" w:rsidRPr="001B36EF" w:rsidRDefault="00E54B69" w:rsidP="000B562B">
            <w:pPr>
              <w:keepNext/>
              <w:widowControl w:val="0"/>
              <w:rPr>
                <w:szCs w:val="22"/>
              </w:rPr>
            </w:pPr>
            <w:r w:rsidRPr="001B36EF">
              <w:rPr>
                <w:szCs w:val="22"/>
              </w:rPr>
              <w:t>(v hodinách)</w:t>
            </w:r>
          </w:p>
        </w:tc>
        <w:tc>
          <w:tcPr>
            <w:tcW w:w="3095" w:type="pct"/>
            <w:gridSpan w:val="2"/>
          </w:tcPr>
          <w:p w14:paraId="0D2281F4" w14:textId="77777777" w:rsidR="00AF7634" w:rsidRPr="001B36EF" w:rsidRDefault="00E54B69" w:rsidP="000B562B">
            <w:pPr>
              <w:keepNext/>
              <w:widowControl w:val="0"/>
              <w:jc w:val="center"/>
              <w:rPr>
                <w:szCs w:val="22"/>
              </w:rPr>
            </w:pPr>
            <w:r w:rsidRPr="001B36EF">
              <w:rPr>
                <w:szCs w:val="22"/>
              </w:rPr>
              <w:t>Podávání dabigatran-etexilátu se má před elektivním výkonem ukončit</w:t>
            </w:r>
          </w:p>
        </w:tc>
      </w:tr>
      <w:tr w:rsidR="00AF7634" w:rsidRPr="001B36EF" w14:paraId="2C6DFC64" w14:textId="77777777" w:rsidTr="00D2215A">
        <w:trPr>
          <w:jc w:val="center"/>
        </w:trPr>
        <w:tc>
          <w:tcPr>
            <w:tcW w:w="877" w:type="pct"/>
            <w:vMerge/>
          </w:tcPr>
          <w:p w14:paraId="5731ED3D" w14:textId="77777777" w:rsidR="00AF7634" w:rsidRPr="001B36EF" w:rsidRDefault="00AF7634" w:rsidP="000B562B">
            <w:pPr>
              <w:keepNext/>
              <w:widowControl w:val="0"/>
              <w:rPr>
                <w:szCs w:val="22"/>
                <w:lang w:eastAsia="da-DK"/>
              </w:rPr>
            </w:pPr>
          </w:p>
        </w:tc>
        <w:tc>
          <w:tcPr>
            <w:tcW w:w="1028" w:type="pct"/>
            <w:vMerge/>
          </w:tcPr>
          <w:p w14:paraId="31671C18" w14:textId="77777777" w:rsidR="00AF7634" w:rsidRPr="001B36EF" w:rsidRDefault="00AF7634" w:rsidP="000B562B">
            <w:pPr>
              <w:keepNext/>
              <w:widowControl w:val="0"/>
              <w:rPr>
                <w:szCs w:val="22"/>
                <w:lang w:eastAsia="da-DK"/>
              </w:rPr>
            </w:pPr>
          </w:p>
        </w:tc>
        <w:tc>
          <w:tcPr>
            <w:tcW w:w="1562" w:type="pct"/>
          </w:tcPr>
          <w:p w14:paraId="5BADA3E0" w14:textId="77777777" w:rsidR="00AF7634" w:rsidRPr="001B36EF" w:rsidRDefault="00E54B69" w:rsidP="000B562B">
            <w:pPr>
              <w:keepNext/>
              <w:widowControl w:val="0"/>
              <w:rPr>
                <w:szCs w:val="22"/>
              </w:rPr>
            </w:pPr>
            <w:r w:rsidRPr="001B36EF">
              <w:rPr>
                <w:szCs w:val="22"/>
              </w:rPr>
              <w:t>Vysoké riziko krvácení nebo rozsáhlý chirurgický výkon</w:t>
            </w:r>
          </w:p>
        </w:tc>
        <w:tc>
          <w:tcPr>
            <w:tcW w:w="1533" w:type="pct"/>
          </w:tcPr>
          <w:p w14:paraId="2F74BC71" w14:textId="77777777" w:rsidR="00AF7634" w:rsidRPr="001B36EF" w:rsidRDefault="00E54B69" w:rsidP="000B562B">
            <w:pPr>
              <w:keepNext/>
              <w:widowControl w:val="0"/>
              <w:rPr>
                <w:szCs w:val="22"/>
              </w:rPr>
            </w:pPr>
            <w:r w:rsidRPr="001B36EF">
              <w:rPr>
                <w:szCs w:val="22"/>
              </w:rPr>
              <w:t>Běžné riziko</w:t>
            </w:r>
          </w:p>
        </w:tc>
      </w:tr>
      <w:tr w:rsidR="00AF7634" w:rsidRPr="001B36EF" w14:paraId="72F545AD" w14:textId="77777777" w:rsidTr="00D2215A">
        <w:trPr>
          <w:jc w:val="center"/>
        </w:trPr>
        <w:tc>
          <w:tcPr>
            <w:tcW w:w="877" w:type="pct"/>
          </w:tcPr>
          <w:p w14:paraId="12784ACB" w14:textId="77777777" w:rsidR="00AF7634" w:rsidRPr="001B36EF" w:rsidRDefault="00E54B69" w:rsidP="000B562B">
            <w:pPr>
              <w:keepNext/>
              <w:widowControl w:val="0"/>
              <w:jc w:val="center"/>
              <w:rPr>
                <w:szCs w:val="22"/>
              </w:rPr>
            </w:pPr>
            <w:r w:rsidRPr="001B36EF">
              <w:rPr>
                <w:szCs w:val="22"/>
              </w:rPr>
              <w:t>≥ 80</w:t>
            </w:r>
          </w:p>
        </w:tc>
        <w:tc>
          <w:tcPr>
            <w:tcW w:w="1028" w:type="pct"/>
          </w:tcPr>
          <w:p w14:paraId="2BDA05A5" w14:textId="77777777" w:rsidR="00AF7634" w:rsidRPr="001B36EF" w:rsidRDefault="00E54B69" w:rsidP="000B562B">
            <w:pPr>
              <w:keepNext/>
              <w:widowControl w:val="0"/>
              <w:jc w:val="center"/>
              <w:rPr>
                <w:szCs w:val="22"/>
              </w:rPr>
            </w:pPr>
            <w:r w:rsidRPr="001B36EF">
              <w:rPr>
                <w:szCs w:val="22"/>
              </w:rPr>
              <w:t>asi 13</w:t>
            </w:r>
          </w:p>
        </w:tc>
        <w:tc>
          <w:tcPr>
            <w:tcW w:w="1562" w:type="pct"/>
          </w:tcPr>
          <w:p w14:paraId="661751BF" w14:textId="77777777" w:rsidR="00AF7634" w:rsidRPr="001B36EF" w:rsidRDefault="00E54B69" w:rsidP="000B562B">
            <w:pPr>
              <w:keepNext/>
              <w:widowControl w:val="0"/>
              <w:rPr>
                <w:szCs w:val="22"/>
              </w:rPr>
            </w:pPr>
            <w:r w:rsidRPr="001B36EF">
              <w:rPr>
                <w:szCs w:val="22"/>
              </w:rPr>
              <w:t>2 dny před</w:t>
            </w:r>
          </w:p>
        </w:tc>
        <w:tc>
          <w:tcPr>
            <w:tcW w:w="1533" w:type="pct"/>
          </w:tcPr>
          <w:p w14:paraId="27A7FF2E" w14:textId="77777777" w:rsidR="00AF7634" w:rsidRPr="001B36EF" w:rsidRDefault="00E54B69" w:rsidP="000B562B">
            <w:pPr>
              <w:keepNext/>
              <w:widowControl w:val="0"/>
              <w:rPr>
                <w:szCs w:val="22"/>
              </w:rPr>
            </w:pPr>
            <w:r w:rsidRPr="001B36EF">
              <w:rPr>
                <w:szCs w:val="22"/>
              </w:rPr>
              <w:t>24 hodin před</w:t>
            </w:r>
          </w:p>
        </w:tc>
      </w:tr>
      <w:tr w:rsidR="00AF7634" w:rsidRPr="001B36EF" w14:paraId="6B0037C0" w14:textId="77777777" w:rsidTr="00D2215A">
        <w:trPr>
          <w:jc w:val="center"/>
        </w:trPr>
        <w:tc>
          <w:tcPr>
            <w:tcW w:w="877" w:type="pct"/>
          </w:tcPr>
          <w:p w14:paraId="467EE001" w14:textId="77777777" w:rsidR="00AF7634" w:rsidRPr="001B36EF" w:rsidRDefault="00E54B69" w:rsidP="000B562B">
            <w:pPr>
              <w:keepNext/>
              <w:widowControl w:val="0"/>
              <w:jc w:val="center"/>
              <w:rPr>
                <w:szCs w:val="22"/>
              </w:rPr>
            </w:pPr>
            <w:r w:rsidRPr="001B36EF">
              <w:rPr>
                <w:szCs w:val="22"/>
              </w:rPr>
              <w:t>≥ 50</w:t>
            </w:r>
            <w:r w:rsidRPr="001B36EF">
              <w:rPr>
                <w:szCs w:val="22"/>
              </w:rPr>
              <w:noBreakHyphen/>
              <w:t>&lt; 80</w:t>
            </w:r>
          </w:p>
        </w:tc>
        <w:tc>
          <w:tcPr>
            <w:tcW w:w="1028" w:type="pct"/>
          </w:tcPr>
          <w:p w14:paraId="0C645E68" w14:textId="77777777" w:rsidR="00AF7634" w:rsidRPr="001B36EF" w:rsidRDefault="00E54B69" w:rsidP="000B562B">
            <w:pPr>
              <w:keepNext/>
              <w:widowControl w:val="0"/>
              <w:jc w:val="center"/>
              <w:rPr>
                <w:szCs w:val="22"/>
              </w:rPr>
            </w:pPr>
            <w:r w:rsidRPr="001B36EF">
              <w:rPr>
                <w:szCs w:val="22"/>
              </w:rPr>
              <w:t>asi 15</w:t>
            </w:r>
          </w:p>
        </w:tc>
        <w:tc>
          <w:tcPr>
            <w:tcW w:w="1562" w:type="pct"/>
          </w:tcPr>
          <w:p w14:paraId="01867FAC" w14:textId="77777777" w:rsidR="00AF7634" w:rsidRPr="001B36EF" w:rsidRDefault="00E54B69" w:rsidP="000B562B">
            <w:pPr>
              <w:keepNext/>
              <w:widowControl w:val="0"/>
              <w:rPr>
                <w:szCs w:val="22"/>
              </w:rPr>
            </w:pPr>
            <w:r w:rsidRPr="001B36EF">
              <w:rPr>
                <w:szCs w:val="22"/>
              </w:rPr>
              <w:t>2</w:t>
            </w:r>
            <w:r w:rsidRPr="001B36EF">
              <w:rPr>
                <w:szCs w:val="22"/>
              </w:rPr>
              <w:noBreakHyphen/>
              <w:t>3 dny před</w:t>
            </w:r>
          </w:p>
        </w:tc>
        <w:tc>
          <w:tcPr>
            <w:tcW w:w="1533" w:type="pct"/>
          </w:tcPr>
          <w:p w14:paraId="1FDC8C54" w14:textId="77777777" w:rsidR="00AF7634" w:rsidRPr="001B36EF" w:rsidRDefault="00E54B69" w:rsidP="000B562B">
            <w:pPr>
              <w:keepNext/>
              <w:widowControl w:val="0"/>
              <w:rPr>
                <w:szCs w:val="22"/>
              </w:rPr>
            </w:pPr>
            <w:r w:rsidRPr="001B36EF">
              <w:rPr>
                <w:szCs w:val="22"/>
              </w:rPr>
              <w:t>1</w:t>
            </w:r>
            <w:r w:rsidRPr="001B36EF">
              <w:rPr>
                <w:szCs w:val="22"/>
              </w:rPr>
              <w:noBreakHyphen/>
              <w:t>2 dny před</w:t>
            </w:r>
          </w:p>
        </w:tc>
      </w:tr>
      <w:tr w:rsidR="00AF7634" w:rsidRPr="001B36EF" w14:paraId="218BADB9" w14:textId="77777777" w:rsidTr="00D2215A">
        <w:trPr>
          <w:jc w:val="center"/>
        </w:trPr>
        <w:tc>
          <w:tcPr>
            <w:tcW w:w="877" w:type="pct"/>
          </w:tcPr>
          <w:p w14:paraId="02679FCD" w14:textId="77777777" w:rsidR="00AF7634" w:rsidRPr="001B36EF" w:rsidRDefault="00E54B69" w:rsidP="000B562B">
            <w:pPr>
              <w:widowControl w:val="0"/>
              <w:jc w:val="center"/>
              <w:rPr>
                <w:szCs w:val="22"/>
              </w:rPr>
            </w:pPr>
            <w:r w:rsidRPr="001B36EF">
              <w:rPr>
                <w:szCs w:val="22"/>
              </w:rPr>
              <w:t>≥ 30</w:t>
            </w:r>
            <w:r w:rsidRPr="001B36EF">
              <w:rPr>
                <w:szCs w:val="22"/>
              </w:rPr>
              <w:noBreakHyphen/>
              <w:t>&lt; 50</w:t>
            </w:r>
          </w:p>
        </w:tc>
        <w:tc>
          <w:tcPr>
            <w:tcW w:w="1028" w:type="pct"/>
          </w:tcPr>
          <w:p w14:paraId="5C6A2BA6" w14:textId="77777777" w:rsidR="00AF7634" w:rsidRPr="001B36EF" w:rsidRDefault="00E54B69" w:rsidP="000B562B">
            <w:pPr>
              <w:widowControl w:val="0"/>
              <w:jc w:val="center"/>
              <w:rPr>
                <w:szCs w:val="22"/>
              </w:rPr>
            </w:pPr>
            <w:r w:rsidRPr="001B36EF">
              <w:rPr>
                <w:szCs w:val="22"/>
              </w:rPr>
              <w:t>asi 18</w:t>
            </w:r>
          </w:p>
        </w:tc>
        <w:tc>
          <w:tcPr>
            <w:tcW w:w="1562" w:type="pct"/>
          </w:tcPr>
          <w:p w14:paraId="701977A4" w14:textId="77777777" w:rsidR="00AF7634" w:rsidRPr="001B36EF" w:rsidRDefault="00E54B69" w:rsidP="000B562B">
            <w:pPr>
              <w:widowControl w:val="0"/>
              <w:rPr>
                <w:szCs w:val="22"/>
              </w:rPr>
            </w:pPr>
            <w:r w:rsidRPr="001B36EF">
              <w:rPr>
                <w:szCs w:val="22"/>
              </w:rPr>
              <w:t>4 dny před</w:t>
            </w:r>
          </w:p>
        </w:tc>
        <w:tc>
          <w:tcPr>
            <w:tcW w:w="1533" w:type="pct"/>
          </w:tcPr>
          <w:p w14:paraId="1C0FB47C" w14:textId="77777777" w:rsidR="00AF7634" w:rsidRPr="001B36EF" w:rsidRDefault="00E54B69" w:rsidP="000B562B">
            <w:pPr>
              <w:widowControl w:val="0"/>
              <w:rPr>
                <w:szCs w:val="22"/>
              </w:rPr>
            </w:pPr>
            <w:r w:rsidRPr="001B36EF">
              <w:rPr>
                <w:szCs w:val="22"/>
              </w:rPr>
              <w:t>2</w:t>
            </w:r>
            <w:r w:rsidRPr="001B36EF">
              <w:rPr>
                <w:szCs w:val="22"/>
              </w:rPr>
              <w:noBreakHyphen/>
              <w:t>3 dny před (&gt; 48 hodin)</w:t>
            </w:r>
          </w:p>
        </w:tc>
      </w:tr>
    </w:tbl>
    <w:p w14:paraId="06946049" w14:textId="77777777" w:rsidR="00AF7634" w:rsidRPr="001B36EF" w:rsidRDefault="00AF7634" w:rsidP="000B562B">
      <w:pPr>
        <w:pStyle w:val="ammcorpstexte"/>
        <w:widowControl w:val="0"/>
        <w:rPr>
          <w:rFonts w:ascii="Times New Roman" w:hAnsi="Times New Roman"/>
          <w:iCs/>
          <w:color w:val="auto"/>
          <w:sz w:val="22"/>
          <w:szCs w:val="22"/>
        </w:rPr>
      </w:pPr>
    </w:p>
    <w:p w14:paraId="053E8E57" w14:textId="09A9CDC6" w:rsidR="00AF7634" w:rsidRPr="001B36EF" w:rsidRDefault="00E54B69" w:rsidP="000B562B">
      <w:pPr>
        <w:pStyle w:val="ammcorpstexte"/>
        <w:widowControl w:val="0"/>
        <w:rPr>
          <w:rFonts w:ascii="Times New Roman" w:hAnsi="Times New Roman"/>
          <w:iCs/>
          <w:color w:val="auto"/>
          <w:sz w:val="22"/>
          <w:szCs w:val="22"/>
        </w:rPr>
      </w:pPr>
      <w:r w:rsidRPr="001B36EF">
        <w:rPr>
          <w:rFonts w:ascii="Times New Roman" w:hAnsi="Times New Roman"/>
          <w:color w:val="auto"/>
          <w:sz w:val="22"/>
          <w:szCs w:val="22"/>
        </w:rPr>
        <w:t>Pravidla pro přerušení léčby před invazivními nebo chirurgickými výkony u pediatrických pacientů jsou shrnuta v</w:t>
      </w:r>
      <w:r w:rsidR="00A42D9F">
        <w:rPr>
          <w:rFonts w:ascii="Times New Roman" w:hAnsi="Times New Roman"/>
          <w:color w:val="auto"/>
          <w:sz w:val="22"/>
          <w:szCs w:val="22"/>
        </w:rPr>
        <w:t> </w:t>
      </w:r>
      <w:r w:rsidRPr="001B36EF">
        <w:rPr>
          <w:rFonts w:ascii="Times New Roman" w:hAnsi="Times New Roman"/>
          <w:color w:val="auto"/>
          <w:sz w:val="22"/>
          <w:szCs w:val="22"/>
        </w:rPr>
        <w:t>tabulce 7.</w:t>
      </w:r>
    </w:p>
    <w:p w14:paraId="4BE74D76" w14:textId="77777777" w:rsidR="00AF7634" w:rsidRPr="001B36EF" w:rsidRDefault="00AF7634" w:rsidP="000B562B">
      <w:pPr>
        <w:pStyle w:val="ammcorpstexte"/>
        <w:widowControl w:val="0"/>
        <w:rPr>
          <w:rFonts w:ascii="Times New Roman" w:hAnsi="Times New Roman"/>
          <w:iCs/>
          <w:color w:val="auto"/>
          <w:sz w:val="22"/>
          <w:szCs w:val="22"/>
        </w:rPr>
      </w:pPr>
    </w:p>
    <w:p w14:paraId="03938801" w14:textId="77777777" w:rsidR="00AF7634" w:rsidRPr="001B36EF" w:rsidRDefault="00E54B69" w:rsidP="000B562B">
      <w:pPr>
        <w:keepNext/>
        <w:widowControl w:val="0"/>
        <w:ind w:left="1418" w:hanging="1418"/>
        <w:rPr>
          <w:b/>
          <w:bCs/>
          <w:szCs w:val="22"/>
        </w:rPr>
      </w:pPr>
      <w:r w:rsidRPr="001B36EF">
        <w:rPr>
          <w:b/>
          <w:szCs w:val="22"/>
        </w:rPr>
        <w:t>Tabulka 7:</w:t>
      </w:r>
      <w:r w:rsidRPr="001B36EF">
        <w:rPr>
          <w:b/>
          <w:szCs w:val="22"/>
        </w:rPr>
        <w:tab/>
        <w:t>Pravidla pro přerušení léčby před invazivními nebo chirurgickými výkony u pediatrických pacientů</w:t>
      </w:r>
    </w:p>
    <w:p w14:paraId="4DD54390" w14:textId="77777777" w:rsidR="00AF7634" w:rsidRPr="001B36EF" w:rsidRDefault="00AF7634" w:rsidP="000B562B">
      <w:pPr>
        <w:pStyle w:val="ammcorpstexte"/>
        <w:keepNext/>
        <w:widowControl w:val="0"/>
        <w:rPr>
          <w:rFonts w:ascii="Times New Roman" w:hAnsi="Times New Roman"/>
          <w:iCs/>
          <w:color w:val="auto"/>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624"/>
      </w:tblGrid>
      <w:tr w:rsidR="00AF7634" w:rsidRPr="001B36EF" w14:paraId="5FBFE9B6" w14:textId="77777777" w:rsidTr="00D2215A">
        <w:tc>
          <w:tcPr>
            <w:tcW w:w="1896" w:type="pct"/>
          </w:tcPr>
          <w:p w14:paraId="098DC3CE" w14:textId="77777777" w:rsidR="00AF7634" w:rsidRPr="001B36EF" w:rsidRDefault="00E54B69" w:rsidP="000B562B">
            <w:pPr>
              <w:widowControl w:val="0"/>
              <w:ind w:left="33"/>
              <w:rPr>
                <w:iCs/>
                <w:color w:val="000000"/>
                <w:szCs w:val="22"/>
              </w:rPr>
            </w:pPr>
            <w:r w:rsidRPr="001B36EF">
              <w:rPr>
                <w:szCs w:val="22"/>
              </w:rPr>
              <w:t>Funkce ledvin</w:t>
            </w:r>
          </w:p>
          <w:p w14:paraId="1E9D7D2C" w14:textId="292C009E" w:rsidR="00AF7634" w:rsidRPr="001B36EF" w:rsidRDefault="00E54B69" w:rsidP="000B562B">
            <w:pPr>
              <w:widowControl w:val="0"/>
              <w:ind w:left="33"/>
              <w:rPr>
                <w:color w:val="000000"/>
                <w:szCs w:val="22"/>
              </w:rPr>
            </w:pPr>
            <w:r w:rsidRPr="001B36EF">
              <w:rPr>
                <w:color w:val="000000"/>
                <w:szCs w:val="22"/>
              </w:rPr>
              <w:t>(eGFR v</w:t>
            </w:r>
            <w:r w:rsidR="00A42D9F">
              <w:rPr>
                <w:color w:val="000000"/>
                <w:szCs w:val="22"/>
              </w:rPr>
              <w:t> </w:t>
            </w:r>
            <w:r w:rsidRPr="001B36EF">
              <w:rPr>
                <w:szCs w:val="22"/>
              </w:rPr>
              <w:t>ml/min/1,73 m</w:t>
            </w:r>
            <w:r w:rsidRPr="001B36EF">
              <w:rPr>
                <w:szCs w:val="22"/>
                <w:vertAlign w:val="superscript"/>
              </w:rPr>
              <w:t>2</w:t>
            </w:r>
            <w:r w:rsidRPr="001B36EF">
              <w:rPr>
                <w:color w:val="000000"/>
                <w:szCs w:val="22"/>
              </w:rPr>
              <w:t>)</w:t>
            </w:r>
          </w:p>
        </w:tc>
        <w:tc>
          <w:tcPr>
            <w:tcW w:w="3104" w:type="pct"/>
          </w:tcPr>
          <w:p w14:paraId="1AD7B177" w14:textId="77777777" w:rsidR="00AF7634" w:rsidRPr="001B36EF" w:rsidRDefault="00E54B69" w:rsidP="000B562B">
            <w:pPr>
              <w:widowControl w:val="0"/>
              <w:ind w:left="33"/>
              <w:rPr>
                <w:iCs/>
                <w:color w:val="000000"/>
                <w:szCs w:val="22"/>
              </w:rPr>
            </w:pPr>
            <w:r w:rsidRPr="001B36EF">
              <w:rPr>
                <w:color w:val="000000"/>
                <w:szCs w:val="22"/>
              </w:rPr>
              <w:t>Vysazení dabigatranu před elektivním chirurgickým výkonem</w:t>
            </w:r>
          </w:p>
        </w:tc>
      </w:tr>
      <w:tr w:rsidR="00AF7634" w:rsidRPr="001B36EF" w14:paraId="24A87647" w14:textId="77777777" w:rsidTr="00D2215A">
        <w:tc>
          <w:tcPr>
            <w:tcW w:w="1896" w:type="pct"/>
          </w:tcPr>
          <w:p w14:paraId="6075CFE5" w14:textId="77777777" w:rsidR="00AF7634" w:rsidRPr="001B36EF" w:rsidRDefault="00E54B69" w:rsidP="000B562B">
            <w:pPr>
              <w:widowControl w:val="0"/>
              <w:ind w:left="33"/>
              <w:rPr>
                <w:color w:val="000000"/>
                <w:szCs w:val="22"/>
              </w:rPr>
            </w:pPr>
            <w:r w:rsidRPr="001B36EF">
              <w:rPr>
                <w:color w:val="000000"/>
                <w:szCs w:val="22"/>
              </w:rPr>
              <w:t>&gt; 80</w:t>
            </w:r>
          </w:p>
        </w:tc>
        <w:tc>
          <w:tcPr>
            <w:tcW w:w="3104" w:type="pct"/>
          </w:tcPr>
          <w:p w14:paraId="22B569CC" w14:textId="77777777" w:rsidR="00AF7634" w:rsidRPr="001B36EF" w:rsidRDefault="00E54B69" w:rsidP="000B562B">
            <w:pPr>
              <w:widowControl w:val="0"/>
              <w:ind w:left="33"/>
              <w:rPr>
                <w:color w:val="000000"/>
                <w:szCs w:val="22"/>
              </w:rPr>
            </w:pPr>
            <w:r w:rsidRPr="001B36EF">
              <w:rPr>
                <w:color w:val="000000"/>
                <w:szCs w:val="22"/>
              </w:rPr>
              <w:t>24 hodin před</w:t>
            </w:r>
          </w:p>
        </w:tc>
      </w:tr>
      <w:tr w:rsidR="00AF7634" w:rsidRPr="001B36EF" w14:paraId="04DF603E" w14:textId="77777777" w:rsidTr="00D2215A">
        <w:tc>
          <w:tcPr>
            <w:tcW w:w="1896" w:type="pct"/>
          </w:tcPr>
          <w:p w14:paraId="6DCE39FD" w14:textId="12331B4D" w:rsidR="00AF7634" w:rsidRPr="001B36EF" w:rsidRDefault="00E54B69" w:rsidP="000B562B">
            <w:pPr>
              <w:widowControl w:val="0"/>
              <w:ind w:left="33"/>
              <w:rPr>
                <w:color w:val="000000"/>
                <w:szCs w:val="22"/>
              </w:rPr>
            </w:pPr>
            <w:r w:rsidRPr="001B36EF">
              <w:rPr>
                <w:color w:val="000000"/>
                <w:szCs w:val="22"/>
              </w:rPr>
              <w:t>50</w:t>
            </w:r>
            <w:r w:rsidR="00A42D9F">
              <w:rPr>
                <w:color w:val="000000"/>
                <w:szCs w:val="22"/>
              </w:rPr>
              <w:noBreakHyphen/>
            </w:r>
            <w:r w:rsidRPr="001B36EF">
              <w:rPr>
                <w:color w:val="000000"/>
                <w:szCs w:val="22"/>
              </w:rPr>
              <w:t>80</w:t>
            </w:r>
          </w:p>
        </w:tc>
        <w:tc>
          <w:tcPr>
            <w:tcW w:w="3104" w:type="pct"/>
          </w:tcPr>
          <w:p w14:paraId="1B938198" w14:textId="77777777" w:rsidR="00AF7634" w:rsidRPr="001B36EF" w:rsidRDefault="00E54B69" w:rsidP="000B562B">
            <w:pPr>
              <w:widowControl w:val="0"/>
              <w:ind w:left="33"/>
              <w:rPr>
                <w:color w:val="000000"/>
                <w:szCs w:val="22"/>
              </w:rPr>
            </w:pPr>
            <w:r w:rsidRPr="001B36EF">
              <w:rPr>
                <w:color w:val="000000"/>
                <w:szCs w:val="22"/>
              </w:rPr>
              <w:t>2 dny před</w:t>
            </w:r>
          </w:p>
        </w:tc>
      </w:tr>
      <w:tr w:rsidR="00AF7634" w:rsidRPr="001B36EF" w14:paraId="02BEB932" w14:textId="77777777" w:rsidTr="00D2215A">
        <w:tc>
          <w:tcPr>
            <w:tcW w:w="1896" w:type="pct"/>
          </w:tcPr>
          <w:p w14:paraId="087BCA99" w14:textId="77777777" w:rsidR="00AF7634" w:rsidRPr="001B36EF" w:rsidRDefault="00E54B69" w:rsidP="000B562B">
            <w:pPr>
              <w:widowControl w:val="0"/>
              <w:ind w:left="33"/>
              <w:rPr>
                <w:color w:val="000000"/>
                <w:szCs w:val="22"/>
              </w:rPr>
            </w:pPr>
            <w:r w:rsidRPr="001B36EF">
              <w:rPr>
                <w:color w:val="000000"/>
                <w:szCs w:val="22"/>
              </w:rPr>
              <w:t>&lt; 50</w:t>
            </w:r>
          </w:p>
        </w:tc>
        <w:tc>
          <w:tcPr>
            <w:tcW w:w="3104" w:type="pct"/>
          </w:tcPr>
          <w:p w14:paraId="1017F92C" w14:textId="77777777" w:rsidR="00AF7634" w:rsidRPr="001B36EF" w:rsidRDefault="00E54B69" w:rsidP="000B562B">
            <w:pPr>
              <w:widowControl w:val="0"/>
              <w:ind w:left="33"/>
              <w:rPr>
                <w:iCs/>
                <w:color w:val="000000"/>
                <w:szCs w:val="22"/>
              </w:rPr>
            </w:pPr>
            <w:r w:rsidRPr="001B36EF">
              <w:rPr>
                <w:szCs w:val="22"/>
              </w:rPr>
              <w:t>Tito pacienti nebyli zkoumáni (viz bod 4.3).</w:t>
            </w:r>
          </w:p>
        </w:tc>
      </w:tr>
    </w:tbl>
    <w:p w14:paraId="69D36D15" w14:textId="77777777" w:rsidR="00AF7634" w:rsidRPr="001B36EF" w:rsidRDefault="00AF7634" w:rsidP="000B562B">
      <w:pPr>
        <w:widowControl w:val="0"/>
        <w:rPr>
          <w:szCs w:val="22"/>
          <w:lang w:eastAsia="da-DK"/>
        </w:rPr>
      </w:pPr>
    </w:p>
    <w:p w14:paraId="6F0CA821" w14:textId="77777777" w:rsidR="00AF7634" w:rsidRPr="001B36EF" w:rsidRDefault="00E54B69" w:rsidP="000B562B">
      <w:pPr>
        <w:pStyle w:val="ammcorpstexte"/>
        <w:keepNext/>
        <w:widowControl w:val="0"/>
        <w:rPr>
          <w:rFonts w:ascii="Times New Roman" w:hAnsi="Times New Roman"/>
          <w:i/>
          <w:color w:val="auto"/>
          <w:sz w:val="22"/>
          <w:szCs w:val="22"/>
          <w:u w:val="single"/>
        </w:rPr>
      </w:pPr>
      <w:r w:rsidRPr="001B36EF">
        <w:rPr>
          <w:rFonts w:ascii="Times New Roman" w:hAnsi="Times New Roman"/>
          <w:i/>
          <w:color w:val="auto"/>
          <w:sz w:val="22"/>
          <w:szCs w:val="22"/>
          <w:u w:val="single"/>
        </w:rPr>
        <w:lastRenderedPageBreak/>
        <w:t>Spinální anestezie/epidurální anestezie/lumbální punkce</w:t>
      </w:r>
    </w:p>
    <w:p w14:paraId="539AE13D" w14:textId="77777777" w:rsidR="00AF7634" w:rsidRPr="001B36EF" w:rsidRDefault="00AF7634" w:rsidP="000B562B">
      <w:pPr>
        <w:pStyle w:val="ammcorpstexte"/>
        <w:keepNext/>
        <w:widowControl w:val="0"/>
        <w:rPr>
          <w:rFonts w:ascii="Times New Roman" w:hAnsi="Times New Roman"/>
          <w:i/>
          <w:color w:val="auto"/>
          <w:sz w:val="22"/>
          <w:szCs w:val="22"/>
          <w:u w:val="single"/>
        </w:rPr>
      </w:pPr>
    </w:p>
    <w:p w14:paraId="77BFC6AF" w14:textId="77777777" w:rsidR="00AF7634" w:rsidRPr="001B36EF" w:rsidRDefault="00E54B69" w:rsidP="000B562B">
      <w:pPr>
        <w:widowControl w:val="0"/>
        <w:rPr>
          <w:szCs w:val="22"/>
        </w:rPr>
      </w:pPr>
      <w:r w:rsidRPr="001B36EF">
        <w:rPr>
          <w:szCs w:val="22"/>
        </w:rPr>
        <w:t>Výkony, jako je spinální anestezie, mohou vyžadovat plně funkční hemostázu.</w:t>
      </w:r>
    </w:p>
    <w:p w14:paraId="13362C80" w14:textId="77777777" w:rsidR="00AF7634" w:rsidRPr="001B36EF" w:rsidRDefault="00AF7634" w:rsidP="000B562B">
      <w:pPr>
        <w:widowControl w:val="0"/>
        <w:rPr>
          <w:szCs w:val="22"/>
          <w:lang w:eastAsia="da-DK"/>
        </w:rPr>
      </w:pPr>
    </w:p>
    <w:p w14:paraId="2055E6F8" w14:textId="32AEE3CF" w:rsidR="00AF7634" w:rsidRPr="001B36EF" w:rsidRDefault="00E54B69" w:rsidP="000B562B">
      <w:pPr>
        <w:pStyle w:val="ammcorpstexte"/>
        <w:widowControl w:val="0"/>
        <w:rPr>
          <w:rFonts w:ascii="Times New Roman" w:hAnsi="Times New Roman"/>
          <w:color w:val="auto"/>
          <w:sz w:val="22"/>
          <w:szCs w:val="22"/>
        </w:rPr>
      </w:pPr>
      <w:r w:rsidRPr="001B36EF">
        <w:rPr>
          <w:rFonts w:ascii="Times New Roman" w:hAnsi="Times New Roman"/>
          <w:color w:val="auto"/>
          <w:sz w:val="22"/>
          <w:szCs w:val="22"/>
        </w:rPr>
        <w:t>Riziko vývoje spinálního nebo epidurálního hematomu může být zvýšeno v</w:t>
      </w:r>
      <w:r w:rsidR="00A42D9F">
        <w:rPr>
          <w:rFonts w:ascii="Times New Roman" w:hAnsi="Times New Roman"/>
          <w:color w:val="auto"/>
          <w:sz w:val="22"/>
          <w:szCs w:val="22"/>
        </w:rPr>
        <w:t> </w:t>
      </w:r>
      <w:r w:rsidRPr="001B36EF">
        <w:rPr>
          <w:rFonts w:ascii="Times New Roman" w:hAnsi="Times New Roman"/>
          <w:color w:val="auto"/>
          <w:sz w:val="22"/>
          <w:szCs w:val="22"/>
        </w:rPr>
        <w:t>případě traumatické nebo opakované punkce a při dlouhodobém používání epidurálních katétrů. Po odstranění katétru je nutný nejméně dvouhodinový interval před podáním první dávky dabigatran-etexilátu. Tyto pacienty je nutno často sledovat, zda se u nich nerozvíjí neurologické známky a příznaky spinálního nebo epidurálního hematomu.</w:t>
      </w:r>
    </w:p>
    <w:p w14:paraId="1A8A81FA" w14:textId="77777777" w:rsidR="00AF7634" w:rsidRPr="001B36EF" w:rsidRDefault="00AF7634" w:rsidP="000B562B">
      <w:pPr>
        <w:pStyle w:val="ammcorpstexte"/>
        <w:widowControl w:val="0"/>
        <w:rPr>
          <w:rFonts w:ascii="Times New Roman" w:hAnsi="Times New Roman"/>
          <w:i/>
          <w:color w:val="auto"/>
          <w:sz w:val="22"/>
          <w:szCs w:val="22"/>
        </w:rPr>
      </w:pPr>
    </w:p>
    <w:p w14:paraId="4EA90B0B" w14:textId="77777777" w:rsidR="00AF7634" w:rsidRPr="001B36EF" w:rsidRDefault="00E54B69" w:rsidP="000B562B">
      <w:pPr>
        <w:keepNext/>
        <w:widowControl w:val="0"/>
        <w:rPr>
          <w:i/>
          <w:szCs w:val="22"/>
          <w:u w:val="single"/>
        </w:rPr>
      </w:pPr>
      <w:r w:rsidRPr="001B36EF">
        <w:rPr>
          <w:i/>
          <w:szCs w:val="22"/>
          <w:u w:val="single"/>
        </w:rPr>
        <w:t>Pooperační fáze</w:t>
      </w:r>
    </w:p>
    <w:p w14:paraId="461979D1" w14:textId="77777777" w:rsidR="00AF7634" w:rsidRPr="001B36EF" w:rsidRDefault="00AF7634" w:rsidP="000B562B">
      <w:pPr>
        <w:keepNext/>
        <w:widowControl w:val="0"/>
        <w:rPr>
          <w:i/>
          <w:szCs w:val="22"/>
          <w:u w:val="single"/>
        </w:rPr>
      </w:pPr>
    </w:p>
    <w:p w14:paraId="5A631214" w14:textId="77777777" w:rsidR="00AF7634" w:rsidRPr="001B36EF" w:rsidRDefault="00E54B69" w:rsidP="000B562B">
      <w:pPr>
        <w:pStyle w:val="Default"/>
        <w:widowControl w:val="0"/>
        <w:rPr>
          <w:color w:val="auto"/>
          <w:sz w:val="22"/>
          <w:szCs w:val="22"/>
        </w:rPr>
      </w:pPr>
      <w:r w:rsidRPr="001B36EF">
        <w:rPr>
          <w:sz w:val="22"/>
          <w:szCs w:val="22"/>
        </w:rPr>
        <w:t>Léčba dabigatran-etexilátem má být po invazivní proceduře nebo chirurgickém výkonu znovu zahájena/zahájena co nejdříve, jakmile to umožní klinický stav a je dosaženo adekvátní hemostázy.</w:t>
      </w:r>
    </w:p>
    <w:p w14:paraId="25B96A3A" w14:textId="77777777" w:rsidR="00AF7634" w:rsidRPr="001B36EF" w:rsidRDefault="00AF7634" w:rsidP="000B562B">
      <w:pPr>
        <w:widowControl w:val="0"/>
        <w:rPr>
          <w:szCs w:val="22"/>
        </w:rPr>
      </w:pPr>
    </w:p>
    <w:p w14:paraId="552CE832" w14:textId="4DAB14D7" w:rsidR="00AF7634" w:rsidRPr="001B36EF" w:rsidRDefault="00E54B69" w:rsidP="000B562B">
      <w:pPr>
        <w:widowControl w:val="0"/>
        <w:rPr>
          <w:szCs w:val="22"/>
        </w:rPr>
      </w:pPr>
      <w:r w:rsidRPr="001B36EF">
        <w:rPr>
          <w:szCs w:val="22"/>
        </w:rPr>
        <w:t>Pacienti s</w:t>
      </w:r>
      <w:r w:rsidR="00A42D9F">
        <w:rPr>
          <w:szCs w:val="22"/>
        </w:rPr>
        <w:t> </w:t>
      </w:r>
      <w:r w:rsidRPr="001B36EF">
        <w:rPr>
          <w:szCs w:val="22"/>
        </w:rPr>
        <w:t>rizikem krvácení nebo pacienti s</w:t>
      </w:r>
      <w:r w:rsidR="00A42D9F">
        <w:rPr>
          <w:szCs w:val="22"/>
        </w:rPr>
        <w:t> </w:t>
      </w:r>
      <w:r w:rsidRPr="001B36EF">
        <w:rPr>
          <w:szCs w:val="22"/>
        </w:rPr>
        <w:t>rizikem nadměrné expozice, zejména pacienti se zhoršenou funkcí ledvin (viz také tabulka</w:t>
      </w:r>
      <w:r w:rsidR="00CE491B" w:rsidRPr="001B36EF">
        <w:rPr>
          <w:szCs w:val="22"/>
        </w:rPr>
        <w:t> </w:t>
      </w:r>
      <w:r w:rsidRPr="001B36EF">
        <w:rPr>
          <w:szCs w:val="22"/>
        </w:rPr>
        <w:t>4), mají být léčeni s opatrností (viz body 4.4 a 5.1).</w:t>
      </w:r>
    </w:p>
    <w:p w14:paraId="36D497B0" w14:textId="77777777" w:rsidR="00AF7634" w:rsidRPr="001B36EF" w:rsidRDefault="00AF7634" w:rsidP="000B562B">
      <w:pPr>
        <w:widowControl w:val="0"/>
        <w:rPr>
          <w:szCs w:val="22"/>
          <w:lang w:eastAsia="da-DK"/>
        </w:rPr>
      </w:pPr>
    </w:p>
    <w:p w14:paraId="14CC0665" w14:textId="77777777" w:rsidR="00AF7634" w:rsidRPr="001B36EF" w:rsidRDefault="00E54B69" w:rsidP="000B562B">
      <w:pPr>
        <w:pStyle w:val="ammcorpstexte"/>
        <w:keepNext/>
        <w:widowControl w:val="0"/>
        <w:rPr>
          <w:rFonts w:ascii="Times New Roman" w:hAnsi="Times New Roman"/>
          <w:i/>
          <w:color w:val="auto"/>
          <w:sz w:val="22"/>
          <w:szCs w:val="22"/>
          <w:u w:val="single"/>
        </w:rPr>
      </w:pPr>
      <w:r w:rsidRPr="001B36EF">
        <w:rPr>
          <w:rFonts w:ascii="Times New Roman" w:hAnsi="Times New Roman"/>
          <w:color w:val="auto"/>
          <w:sz w:val="22"/>
          <w:szCs w:val="22"/>
          <w:u w:val="single"/>
        </w:rPr>
        <w:t>Pacienti s vysokým rizikem mortality při chirurgickém výkonu a s vnitřními rizikovými faktory pro tromboembolické příhody</w:t>
      </w:r>
    </w:p>
    <w:p w14:paraId="721E00CB" w14:textId="77777777" w:rsidR="00AF7634" w:rsidRPr="001B36EF" w:rsidRDefault="00AF7634" w:rsidP="000B562B">
      <w:pPr>
        <w:keepNext/>
        <w:widowControl w:val="0"/>
        <w:ind w:left="567" w:hanging="567"/>
        <w:rPr>
          <w:szCs w:val="22"/>
          <w:lang w:eastAsia="da-DK"/>
        </w:rPr>
      </w:pPr>
    </w:p>
    <w:p w14:paraId="04115D1E" w14:textId="77777777" w:rsidR="00AF7634" w:rsidRPr="001B36EF" w:rsidRDefault="00E54B69" w:rsidP="000B562B">
      <w:pPr>
        <w:widowControl w:val="0"/>
        <w:rPr>
          <w:szCs w:val="22"/>
        </w:rPr>
      </w:pPr>
      <w:r w:rsidRPr="001B36EF">
        <w:rPr>
          <w:szCs w:val="22"/>
        </w:rPr>
        <w:t>Údaje týkající se účinnosti a bezpečnosti dabigatran-etexilátu u těchto pacientů jsou omezené, a proto musí být tito pacienti léčeni s opatrností.</w:t>
      </w:r>
    </w:p>
    <w:p w14:paraId="292DF4A2" w14:textId="77777777" w:rsidR="00AF7634" w:rsidRPr="001B36EF" w:rsidRDefault="00AF7634" w:rsidP="000B562B">
      <w:pPr>
        <w:widowControl w:val="0"/>
        <w:rPr>
          <w:szCs w:val="22"/>
          <w:lang w:eastAsia="da-DK"/>
        </w:rPr>
      </w:pPr>
    </w:p>
    <w:p w14:paraId="630EAF2F" w14:textId="77777777" w:rsidR="00AF7634" w:rsidRPr="001B36EF" w:rsidRDefault="00E54B69" w:rsidP="000B562B">
      <w:pPr>
        <w:keepNext/>
        <w:widowControl w:val="0"/>
        <w:rPr>
          <w:bCs/>
          <w:iCs/>
          <w:szCs w:val="22"/>
        </w:rPr>
      </w:pPr>
      <w:r w:rsidRPr="001B36EF">
        <w:rPr>
          <w:szCs w:val="22"/>
          <w:u w:val="single"/>
        </w:rPr>
        <w:t>Porucha funkce jater</w:t>
      </w:r>
    </w:p>
    <w:p w14:paraId="45639117" w14:textId="77777777" w:rsidR="00AF7634" w:rsidRPr="001B36EF" w:rsidRDefault="00AF7634" w:rsidP="000B562B">
      <w:pPr>
        <w:pStyle w:val="ammcorpstexte"/>
        <w:keepNext/>
        <w:widowControl w:val="0"/>
        <w:rPr>
          <w:rFonts w:ascii="Times New Roman" w:hAnsi="Times New Roman"/>
          <w:bCs/>
          <w:i/>
          <w:color w:val="auto"/>
          <w:sz w:val="22"/>
          <w:szCs w:val="22"/>
        </w:rPr>
      </w:pPr>
    </w:p>
    <w:p w14:paraId="17C1F23B" w14:textId="77777777" w:rsidR="00AF7634" w:rsidRPr="001B36EF" w:rsidRDefault="00E54B69" w:rsidP="000B562B">
      <w:pPr>
        <w:widowControl w:val="0"/>
        <w:rPr>
          <w:szCs w:val="22"/>
        </w:rPr>
      </w:pPr>
      <w:r w:rsidRPr="001B36EF">
        <w:rPr>
          <w:szCs w:val="22"/>
        </w:rPr>
        <w:t>Z hlavních klinických hodnocení byli vyloučeni pacienti, u kterých byly hodnoty jaterních enzymů zvýšeny nad dvojnásobek ULN. Pro tuto subpopulaci neexistují žádné zkušenosti s léčbou, a proto se podávání dabigatran-etexilátu u těchto pacientů nedoporučuje. Poruchy funkce jater nebo jaterní onemocnění s očekávaným dopadem na přežití jsou kontraindikovány (viz bod 4.3).</w:t>
      </w:r>
    </w:p>
    <w:p w14:paraId="067670DE" w14:textId="77777777" w:rsidR="00AF7634" w:rsidRPr="001B36EF" w:rsidRDefault="00AF7634" w:rsidP="000B562B">
      <w:pPr>
        <w:widowControl w:val="0"/>
        <w:rPr>
          <w:szCs w:val="22"/>
          <w:lang w:eastAsia="da-DK"/>
        </w:rPr>
      </w:pPr>
    </w:p>
    <w:p w14:paraId="08D4A74E" w14:textId="77777777" w:rsidR="00AF7634" w:rsidRPr="001B36EF" w:rsidRDefault="00E54B69" w:rsidP="000B562B">
      <w:pPr>
        <w:pStyle w:val="ammcorpstexte"/>
        <w:keepNext/>
        <w:widowControl w:val="0"/>
        <w:rPr>
          <w:rFonts w:ascii="Times New Roman" w:hAnsi="Times New Roman"/>
          <w:color w:val="auto"/>
          <w:sz w:val="22"/>
          <w:szCs w:val="22"/>
          <w:u w:val="single"/>
        </w:rPr>
      </w:pPr>
      <w:r w:rsidRPr="001B36EF">
        <w:rPr>
          <w:rFonts w:ascii="Times New Roman" w:hAnsi="Times New Roman"/>
          <w:color w:val="auto"/>
          <w:sz w:val="22"/>
          <w:szCs w:val="22"/>
          <w:u w:val="single"/>
        </w:rPr>
        <w:t>Interakce s induktory P</w:t>
      </w:r>
      <w:r w:rsidRPr="001B36EF">
        <w:rPr>
          <w:rFonts w:ascii="Times New Roman" w:hAnsi="Times New Roman"/>
          <w:color w:val="auto"/>
          <w:sz w:val="22"/>
          <w:szCs w:val="22"/>
          <w:u w:val="single"/>
        </w:rPr>
        <w:noBreakHyphen/>
        <w:t>gp</w:t>
      </w:r>
    </w:p>
    <w:p w14:paraId="612306B8" w14:textId="77777777" w:rsidR="00AF7634" w:rsidRPr="001B36EF" w:rsidRDefault="00AF7634" w:rsidP="000B562B">
      <w:pPr>
        <w:pStyle w:val="ammcorpstexte"/>
        <w:keepNext/>
        <w:widowControl w:val="0"/>
        <w:rPr>
          <w:rFonts w:ascii="Times New Roman" w:hAnsi="Times New Roman"/>
          <w:color w:val="auto"/>
          <w:sz w:val="22"/>
          <w:szCs w:val="22"/>
          <w:u w:val="single"/>
        </w:rPr>
      </w:pPr>
    </w:p>
    <w:p w14:paraId="17C5A134" w14:textId="77777777" w:rsidR="00AF7634" w:rsidRPr="001B36EF" w:rsidRDefault="00E54B69" w:rsidP="000B562B">
      <w:pPr>
        <w:pStyle w:val="ammcorpstexte"/>
        <w:widowControl w:val="0"/>
        <w:rPr>
          <w:rFonts w:ascii="Times New Roman" w:hAnsi="Times New Roman"/>
          <w:color w:val="auto"/>
          <w:sz w:val="22"/>
          <w:szCs w:val="22"/>
        </w:rPr>
      </w:pPr>
      <w:r w:rsidRPr="001B36EF">
        <w:rPr>
          <w:rFonts w:ascii="Times New Roman" w:hAnsi="Times New Roman"/>
          <w:color w:val="auto"/>
          <w:sz w:val="22"/>
          <w:szCs w:val="22"/>
        </w:rPr>
        <w:t>Očekává se, že současné podávání dabigatran</w:t>
      </w:r>
      <w:r w:rsidRPr="001B36EF">
        <w:rPr>
          <w:rFonts w:ascii="Times New Roman" w:hAnsi="Times New Roman"/>
          <w:color w:val="auto"/>
          <w:sz w:val="22"/>
          <w:szCs w:val="22"/>
        </w:rPr>
        <w:noBreakHyphen/>
        <w:t>etexilátu s induktory P</w:t>
      </w:r>
      <w:r w:rsidRPr="001B36EF">
        <w:rPr>
          <w:rFonts w:ascii="Times New Roman" w:hAnsi="Times New Roman"/>
          <w:color w:val="auto"/>
          <w:sz w:val="22"/>
          <w:szCs w:val="22"/>
        </w:rPr>
        <w:noBreakHyphen/>
        <w:t>gp povede ke snížení plazmatické koncentrace dabigatranu, a proto je třeba se mu vyhnout (viz body 4.5 a 5.2).</w:t>
      </w:r>
    </w:p>
    <w:p w14:paraId="13C611FF" w14:textId="77777777" w:rsidR="00AF7634" w:rsidRPr="001B36EF" w:rsidRDefault="00AF7634" w:rsidP="000B562B">
      <w:pPr>
        <w:pStyle w:val="ammcorpstexte"/>
        <w:widowControl w:val="0"/>
        <w:rPr>
          <w:rFonts w:ascii="Times New Roman" w:hAnsi="Times New Roman"/>
          <w:color w:val="auto"/>
          <w:sz w:val="22"/>
          <w:szCs w:val="22"/>
        </w:rPr>
      </w:pPr>
    </w:p>
    <w:p w14:paraId="30AD2FC4" w14:textId="77777777" w:rsidR="00AF7634" w:rsidRPr="001B36EF" w:rsidRDefault="00E54B69" w:rsidP="000B562B">
      <w:pPr>
        <w:pStyle w:val="ammcorpstexte"/>
        <w:keepNext/>
        <w:widowControl w:val="0"/>
        <w:rPr>
          <w:rFonts w:ascii="Times New Roman" w:hAnsi="Times New Roman"/>
          <w:color w:val="auto"/>
          <w:sz w:val="22"/>
          <w:szCs w:val="22"/>
          <w:u w:val="single"/>
        </w:rPr>
      </w:pPr>
      <w:r w:rsidRPr="001B36EF">
        <w:rPr>
          <w:rFonts w:ascii="Times New Roman" w:hAnsi="Times New Roman"/>
          <w:color w:val="auto"/>
          <w:sz w:val="22"/>
          <w:szCs w:val="22"/>
          <w:u w:val="single"/>
        </w:rPr>
        <w:t>Pacienti s antifosfolipidovým syndromem</w:t>
      </w:r>
    </w:p>
    <w:p w14:paraId="7F0E3AA8" w14:textId="77777777" w:rsidR="00AF7634" w:rsidRPr="001B36EF" w:rsidRDefault="00AF7634" w:rsidP="000B562B">
      <w:pPr>
        <w:pStyle w:val="ammcorpstexte"/>
        <w:keepNext/>
        <w:widowControl w:val="0"/>
        <w:rPr>
          <w:rFonts w:ascii="Times New Roman" w:hAnsi="Times New Roman"/>
          <w:color w:val="auto"/>
          <w:sz w:val="22"/>
          <w:szCs w:val="22"/>
          <w:u w:val="single"/>
        </w:rPr>
      </w:pPr>
    </w:p>
    <w:p w14:paraId="5FED31AC" w14:textId="77777777" w:rsidR="00AF7634" w:rsidRPr="001B36EF" w:rsidRDefault="00E54B69" w:rsidP="000B562B">
      <w:pPr>
        <w:pStyle w:val="ammcorpstexte"/>
        <w:widowControl w:val="0"/>
        <w:rPr>
          <w:rFonts w:ascii="Times New Roman" w:hAnsi="Times New Roman"/>
          <w:color w:val="auto"/>
          <w:sz w:val="22"/>
          <w:szCs w:val="22"/>
        </w:rPr>
      </w:pPr>
      <w:r w:rsidRPr="001B36EF">
        <w:rPr>
          <w:rFonts w:ascii="Times New Roman" w:hAnsi="Times New Roman"/>
          <w:color w:val="auto"/>
          <w:sz w:val="22"/>
          <w:szCs w:val="22"/>
        </w:rPr>
        <w:t>Přímo působící perorální antikoagulancia (DOAC) zahrnující dabigatran</w:t>
      </w:r>
      <w:r w:rsidRPr="001B36EF">
        <w:rPr>
          <w:rFonts w:ascii="Times New Roman" w:hAnsi="Times New Roman"/>
          <w:color w:val="auto"/>
          <w:sz w:val="22"/>
          <w:szCs w:val="22"/>
        </w:rPr>
        <w:noBreakHyphen/>
        <w:t>etexilát nejsou doporučena u pacientů s trombózou v anamnéze, u nichž byl diagnostikován antifosfolipidový syndrom. Zvláště u pacientů s trojí pozitivitou (na lupus antikoagulans, antikardiolipinové protilátky a protilátky proti beta 2</w:t>
      </w:r>
      <w:r w:rsidRPr="001B36EF">
        <w:rPr>
          <w:rFonts w:ascii="Times New Roman" w:hAnsi="Times New Roman"/>
          <w:color w:val="auto"/>
          <w:sz w:val="22"/>
          <w:szCs w:val="22"/>
        </w:rPr>
        <w:noBreakHyphen/>
        <w:t>glykoproteinu I) by mohla být léčba DOAC spojena se zvýšeným výskytem recidivujících trombotických příhod v porovnání s léčbou antagonisty vitaminu K.</w:t>
      </w:r>
    </w:p>
    <w:p w14:paraId="29976A07" w14:textId="77777777" w:rsidR="00AF7634" w:rsidRPr="001B36EF" w:rsidRDefault="00AF7634" w:rsidP="000B562B">
      <w:pPr>
        <w:pStyle w:val="ammcorpstexte"/>
        <w:widowControl w:val="0"/>
        <w:rPr>
          <w:rFonts w:ascii="Times New Roman" w:hAnsi="Times New Roman"/>
          <w:color w:val="auto"/>
          <w:sz w:val="22"/>
          <w:szCs w:val="22"/>
        </w:rPr>
      </w:pPr>
    </w:p>
    <w:p w14:paraId="30CB6084" w14:textId="77777777" w:rsidR="00AF7634" w:rsidRPr="001B36EF" w:rsidRDefault="00E54B69" w:rsidP="000B562B">
      <w:pPr>
        <w:keepNext/>
        <w:widowControl w:val="0"/>
        <w:ind w:left="567" w:hanging="567"/>
        <w:rPr>
          <w:szCs w:val="22"/>
          <w:u w:val="single"/>
        </w:rPr>
      </w:pPr>
      <w:r w:rsidRPr="001B36EF">
        <w:rPr>
          <w:szCs w:val="22"/>
          <w:u w:val="single"/>
        </w:rPr>
        <w:t>Infarkt myokardu (IM)</w:t>
      </w:r>
    </w:p>
    <w:p w14:paraId="054276DB" w14:textId="77777777" w:rsidR="00AF7634" w:rsidRPr="001B36EF" w:rsidRDefault="00AF7634" w:rsidP="000B562B">
      <w:pPr>
        <w:keepNext/>
        <w:widowControl w:val="0"/>
        <w:rPr>
          <w:szCs w:val="22"/>
          <w:u w:val="single"/>
        </w:rPr>
      </w:pPr>
    </w:p>
    <w:p w14:paraId="61D66D4C" w14:textId="77777777" w:rsidR="00AF7634" w:rsidRPr="001B36EF" w:rsidRDefault="00E54B69" w:rsidP="000B562B">
      <w:pPr>
        <w:widowControl w:val="0"/>
        <w:rPr>
          <w:szCs w:val="22"/>
        </w:rPr>
      </w:pPr>
      <w:r w:rsidRPr="001B36EF">
        <w:rPr>
          <w:szCs w:val="22"/>
        </w:rPr>
        <w:t>Ve studii fáze III RE</w:t>
      </w:r>
      <w:r w:rsidRPr="001B36EF">
        <w:rPr>
          <w:szCs w:val="22"/>
        </w:rPr>
        <w:noBreakHyphen/>
        <w:t>LY (SPAF, viz bod 5.1) byl celkový výskyt IM 0,82 %/rok při dávce 110 mg dabigatran</w:t>
      </w:r>
      <w:r w:rsidRPr="001B36EF">
        <w:rPr>
          <w:szCs w:val="22"/>
        </w:rPr>
        <w:noBreakHyphen/>
        <w:t>etexilátu dvakrát denně, 0,81 %/rok při dávce 150 mg dabigatran</w:t>
      </w:r>
      <w:r w:rsidRPr="001B36EF">
        <w:rPr>
          <w:szCs w:val="22"/>
        </w:rPr>
        <w:noBreakHyphen/>
        <w:t>etexilátu dvakrát denně a 0,64 %/rok při podávání warfarinu, nárůst relativního rizika pro dabigatran je 29 % a 27 % v porovnání s warfarinem. Bez ohledu na léčbu bylo nejvyšší absolutní riziko IM pozorováno v následujících podskupinách, a to s podobným relativním rizikem: pacienti s IM v anamnéze, pacienti ve věku 65 let nebo starší buď s diabetem nebo s ischemickou chorobou srdeční, pacienti s ejekční frakcí levé komory nižší než 40 % a pacienti se středně těžkou poruchou funkce ledvin. Dále bylo pozorováno vyšší riziko IM u pacientů současně užívajících ASA s klopidogrelem nebo klopidogrel samotný.</w:t>
      </w:r>
    </w:p>
    <w:p w14:paraId="7A2BF038" w14:textId="77777777" w:rsidR="00AF7634" w:rsidRPr="001B36EF" w:rsidRDefault="00AF7634" w:rsidP="000B562B">
      <w:pPr>
        <w:widowControl w:val="0"/>
        <w:rPr>
          <w:szCs w:val="22"/>
        </w:rPr>
      </w:pPr>
    </w:p>
    <w:p w14:paraId="02AB9EF7" w14:textId="77777777" w:rsidR="00AF7634" w:rsidRPr="001B36EF" w:rsidRDefault="00E54B69" w:rsidP="000B562B">
      <w:pPr>
        <w:widowControl w:val="0"/>
        <w:rPr>
          <w:szCs w:val="22"/>
        </w:rPr>
      </w:pPr>
      <w:r w:rsidRPr="001B36EF">
        <w:rPr>
          <w:szCs w:val="22"/>
        </w:rPr>
        <w:t xml:space="preserve">Ve třech studiích fáze III u DVT/PE kontrolovaných aktivní látkou byl hlášen vyšší výskyt IM </w:t>
      </w:r>
      <w:r w:rsidRPr="001B36EF">
        <w:rPr>
          <w:szCs w:val="22"/>
        </w:rPr>
        <w:lastRenderedPageBreak/>
        <w:t>u pacientů, kteří dostávali dabigatran</w:t>
      </w:r>
      <w:r w:rsidRPr="001B36EF">
        <w:rPr>
          <w:szCs w:val="22"/>
        </w:rPr>
        <w:noBreakHyphen/>
        <w:t>etexilát, než u těch, kteří dostávali warfarin: 0,4 % oproti 0,2 % v krátkodobých studiích RE</w:t>
      </w:r>
      <w:r w:rsidRPr="001B36EF">
        <w:rPr>
          <w:szCs w:val="22"/>
        </w:rPr>
        <w:noBreakHyphen/>
        <w:t>COVER a RE</w:t>
      </w:r>
      <w:r w:rsidRPr="001B36EF">
        <w:rPr>
          <w:szCs w:val="22"/>
        </w:rPr>
        <w:noBreakHyphen/>
        <w:t>COVER II, a 0,8 % oproti 0,1 % v dlouhodobém hodnocení RE</w:t>
      </w:r>
      <w:r w:rsidRPr="001B36EF">
        <w:rPr>
          <w:szCs w:val="22"/>
        </w:rPr>
        <w:noBreakHyphen/>
        <w:t>MEDY. Zvýšení bylo v této studii statisticky významné (p = 0,022).</w:t>
      </w:r>
    </w:p>
    <w:p w14:paraId="0CFE1EB5" w14:textId="77777777" w:rsidR="00AF7634" w:rsidRPr="001B36EF" w:rsidRDefault="00AF7634" w:rsidP="000B562B">
      <w:pPr>
        <w:widowControl w:val="0"/>
        <w:rPr>
          <w:szCs w:val="22"/>
        </w:rPr>
      </w:pPr>
    </w:p>
    <w:p w14:paraId="0BECC958" w14:textId="77777777" w:rsidR="00AF7634" w:rsidRPr="001B36EF" w:rsidRDefault="00E54B69" w:rsidP="000B562B">
      <w:pPr>
        <w:widowControl w:val="0"/>
        <w:rPr>
          <w:szCs w:val="22"/>
          <w:u w:val="single"/>
        </w:rPr>
      </w:pPr>
      <w:r w:rsidRPr="001B36EF">
        <w:rPr>
          <w:szCs w:val="22"/>
        </w:rPr>
        <w:t>Ve studii RE</w:t>
      </w:r>
      <w:r w:rsidRPr="001B36EF">
        <w:rPr>
          <w:szCs w:val="22"/>
        </w:rPr>
        <w:noBreakHyphen/>
        <w:t>SONATE, která porovnávala dabigatran</w:t>
      </w:r>
      <w:r w:rsidRPr="001B36EF">
        <w:rPr>
          <w:szCs w:val="22"/>
        </w:rPr>
        <w:noBreakHyphen/>
        <w:t>etexilát s placebem, byla frekvence výskytu IM 0,1 % u pacientů, kteří dostávali dabigatran</w:t>
      </w:r>
      <w:r w:rsidRPr="001B36EF">
        <w:rPr>
          <w:szCs w:val="22"/>
        </w:rPr>
        <w:noBreakHyphen/>
        <w:t>etexilát, a 0,2 % u pacientů, kteří dostávali placebo.</w:t>
      </w:r>
    </w:p>
    <w:p w14:paraId="15F4F94C" w14:textId="77777777" w:rsidR="00AF7634" w:rsidRPr="001B36EF" w:rsidRDefault="00AF7634" w:rsidP="000B562B">
      <w:pPr>
        <w:widowControl w:val="0"/>
        <w:rPr>
          <w:szCs w:val="22"/>
          <w:u w:val="single"/>
        </w:rPr>
      </w:pPr>
    </w:p>
    <w:p w14:paraId="720C9600" w14:textId="77777777" w:rsidR="00AF7634" w:rsidRPr="001B36EF" w:rsidRDefault="00E54B69" w:rsidP="000B562B">
      <w:pPr>
        <w:keepNext/>
        <w:widowControl w:val="0"/>
        <w:rPr>
          <w:szCs w:val="22"/>
          <w:u w:val="single"/>
        </w:rPr>
      </w:pPr>
      <w:r w:rsidRPr="001B36EF">
        <w:rPr>
          <w:szCs w:val="22"/>
          <w:u w:val="single"/>
        </w:rPr>
        <w:t>Pacienti s aktivním maligním nádorovým onemocněním (DVT/PE, pediatričtí pacienti s VTE)</w:t>
      </w:r>
    </w:p>
    <w:p w14:paraId="67E37C8D" w14:textId="77777777" w:rsidR="00AF7634" w:rsidRPr="001B36EF" w:rsidRDefault="00AF7634" w:rsidP="000B562B">
      <w:pPr>
        <w:keepNext/>
        <w:widowControl w:val="0"/>
        <w:spacing w:after="100" w:afterAutospacing="1"/>
        <w:contextualSpacing/>
        <w:rPr>
          <w:szCs w:val="22"/>
        </w:rPr>
      </w:pPr>
    </w:p>
    <w:p w14:paraId="1D2E257C" w14:textId="77777777" w:rsidR="00AF7634" w:rsidRPr="001B36EF" w:rsidRDefault="00E54B69" w:rsidP="000B562B">
      <w:pPr>
        <w:widowControl w:val="0"/>
        <w:spacing w:after="100" w:afterAutospacing="1"/>
        <w:contextualSpacing/>
        <w:rPr>
          <w:szCs w:val="22"/>
        </w:rPr>
      </w:pPr>
      <w:r w:rsidRPr="001B36EF">
        <w:rPr>
          <w:szCs w:val="22"/>
        </w:rPr>
        <w:t>Účinnost a bezpečnost nebyly stanoveny u pacientů s DVT/PE a aktivním maligním nádorovým onemocněním. U pediatrických pacientů s aktivním maligním nádorovým onemocněním jsou k dispozici pouze omezené údaje o účinnosti a bezpečnosti.</w:t>
      </w:r>
    </w:p>
    <w:p w14:paraId="0E60CDFB" w14:textId="77777777" w:rsidR="00AF7634" w:rsidRPr="001B36EF" w:rsidRDefault="00AF7634" w:rsidP="000B562B">
      <w:pPr>
        <w:widowControl w:val="0"/>
        <w:rPr>
          <w:szCs w:val="22"/>
          <w:u w:val="single"/>
        </w:rPr>
      </w:pPr>
    </w:p>
    <w:p w14:paraId="32CAD80C" w14:textId="77777777" w:rsidR="00AF7634" w:rsidRPr="001B36EF" w:rsidRDefault="00E54B69" w:rsidP="000B562B">
      <w:pPr>
        <w:keepNext/>
        <w:widowControl w:val="0"/>
        <w:rPr>
          <w:b/>
          <w:i/>
        </w:rPr>
      </w:pPr>
      <w:r w:rsidRPr="001B36EF">
        <w:rPr>
          <w:u w:val="single"/>
        </w:rPr>
        <w:t>Pediatrická populace</w:t>
      </w:r>
    </w:p>
    <w:p w14:paraId="2ACF113D" w14:textId="77777777" w:rsidR="00AF7634" w:rsidRPr="001B36EF" w:rsidRDefault="00AF7634" w:rsidP="000B562B">
      <w:pPr>
        <w:pStyle w:val="ammcorpstexte"/>
        <w:keepNext/>
        <w:widowControl w:val="0"/>
        <w:rPr>
          <w:rFonts w:ascii="Times New Roman" w:hAnsi="Times New Roman"/>
          <w:color w:val="auto"/>
          <w:sz w:val="22"/>
          <w:szCs w:val="22"/>
        </w:rPr>
      </w:pPr>
    </w:p>
    <w:p w14:paraId="64D51292" w14:textId="77777777" w:rsidR="00AF7634" w:rsidRPr="001B36EF" w:rsidRDefault="00E54B69" w:rsidP="000B562B">
      <w:pPr>
        <w:widowControl w:val="0"/>
        <w:contextualSpacing/>
        <w:rPr>
          <w:szCs w:val="22"/>
        </w:rPr>
      </w:pPr>
      <w:r w:rsidRPr="001B36EF">
        <w:rPr>
          <w:szCs w:val="22"/>
        </w:rPr>
        <w:t>U některých velmi specifických pediatrických pacientů, např. u pacientů s onemocněním tenkého střeva, u nichž může být postižena absorpce, je nutno zvážit užívání antikoagulantu podávaného parenterální cestou.</w:t>
      </w:r>
    </w:p>
    <w:p w14:paraId="5D365AD5" w14:textId="77777777" w:rsidR="00AF7634" w:rsidRPr="001B36EF" w:rsidRDefault="00AF7634" w:rsidP="000B562B">
      <w:pPr>
        <w:widowControl w:val="0"/>
        <w:contextualSpacing/>
        <w:rPr>
          <w:szCs w:val="22"/>
        </w:rPr>
      </w:pPr>
    </w:p>
    <w:p w14:paraId="09477785" w14:textId="77777777" w:rsidR="00AF7634" w:rsidRPr="001B36EF" w:rsidRDefault="00E54B69" w:rsidP="000B562B">
      <w:pPr>
        <w:keepNext/>
        <w:widowControl w:val="0"/>
        <w:ind w:left="567" w:hanging="567"/>
        <w:rPr>
          <w:noProof/>
          <w:szCs w:val="22"/>
        </w:rPr>
      </w:pPr>
      <w:r w:rsidRPr="001B36EF">
        <w:rPr>
          <w:b/>
          <w:szCs w:val="22"/>
        </w:rPr>
        <w:t>4.5</w:t>
      </w:r>
      <w:r w:rsidRPr="001B36EF">
        <w:rPr>
          <w:b/>
          <w:szCs w:val="22"/>
        </w:rPr>
        <w:tab/>
        <w:t>Interakce s jinými léčivými přípravky a jiné formy interakce</w:t>
      </w:r>
    </w:p>
    <w:p w14:paraId="15C0F080" w14:textId="77777777" w:rsidR="00AF7634" w:rsidRPr="001B36EF" w:rsidRDefault="00AF7634" w:rsidP="000B562B">
      <w:pPr>
        <w:keepNext/>
        <w:widowControl w:val="0"/>
        <w:rPr>
          <w:szCs w:val="22"/>
        </w:rPr>
      </w:pPr>
    </w:p>
    <w:p w14:paraId="25D72768" w14:textId="77777777" w:rsidR="00AF7634" w:rsidRPr="001B36EF" w:rsidRDefault="00E54B69" w:rsidP="000B562B">
      <w:pPr>
        <w:keepNext/>
        <w:widowControl w:val="0"/>
        <w:rPr>
          <w:noProof/>
          <w:szCs w:val="22"/>
          <w:u w:val="single"/>
        </w:rPr>
      </w:pPr>
      <w:r w:rsidRPr="001B36EF">
        <w:rPr>
          <w:szCs w:val="22"/>
          <w:u w:val="single"/>
        </w:rPr>
        <w:t>Interakce transportérů</w:t>
      </w:r>
    </w:p>
    <w:p w14:paraId="4A0F9081" w14:textId="77777777" w:rsidR="00AF7634" w:rsidRPr="001B36EF" w:rsidRDefault="00AF7634" w:rsidP="000B562B">
      <w:pPr>
        <w:keepNext/>
        <w:widowControl w:val="0"/>
        <w:rPr>
          <w:szCs w:val="22"/>
        </w:rPr>
      </w:pPr>
    </w:p>
    <w:p w14:paraId="522788E4" w14:textId="77777777" w:rsidR="00AF7634" w:rsidRPr="001B36EF" w:rsidRDefault="00E54B69" w:rsidP="000B562B">
      <w:pPr>
        <w:widowControl w:val="0"/>
        <w:rPr>
          <w:bCs/>
          <w:szCs w:val="22"/>
        </w:rPr>
      </w:pPr>
      <w:r w:rsidRPr="001B36EF">
        <w:rPr>
          <w:szCs w:val="22"/>
        </w:rPr>
        <w:t>Dabigatran</w:t>
      </w:r>
      <w:r w:rsidRPr="001B36EF">
        <w:rPr>
          <w:szCs w:val="22"/>
        </w:rPr>
        <w:noBreakHyphen/>
        <w:t>etexilát je substrátem efluxního transportéru P</w:t>
      </w:r>
      <w:r w:rsidRPr="001B36EF">
        <w:rPr>
          <w:szCs w:val="22"/>
        </w:rPr>
        <w:noBreakHyphen/>
        <w:t>gp. Očekává se, že současné podávání inhibitorů P</w:t>
      </w:r>
      <w:r w:rsidRPr="001B36EF">
        <w:rPr>
          <w:szCs w:val="22"/>
        </w:rPr>
        <w:noBreakHyphen/>
        <w:t>gp (viz tabulka 8) povede ke zvýšení plazmatických koncentrací dabigatranu.</w:t>
      </w:r>
    </w:p>
    <w:p w14:paraId="51BB7F79" w14:textId="77777777" w:rsidR="00AF7634" w:rsidRPr="001B36EF" w:rsidRDefault="00AF7634" w:rsidP="000B562B">
      <w:pPr>
        <w:widowControl w:val="0"/>
        <w:rPr>
          <w:bCs/>
          <w:szCs w:val="22"/>
        </w:rPr>
      </w:pPr>
    </w:p>
    <w:p w14:paraId="21162D56" w14:textId="77777777" w:rsidR="00AF7634" w:rsidRPr="001B36EF" w:rsidRDefault="00E54B69" w:rsidP="000B562B">
      <w:pPr>
        <w:widowControl w:val="0"/>
        <w:rPr>
          <w:bCs/>
          <w:szCs w:val="22"/>
        </w:rPr>
      </w:pPr>
      <w:r w:rsidRPr="001B36EF">
        <w:rPr>
          <w:szCs w:val="22"/>
        </w:rPr>
        <w:t>Pokud není jinak specificky popsáno, je při současném podávání dabigatranu se silnými inhibitory P</w:t>
      </w:r>
      <w:r w:rsidRPr="001B36EF">
        <w:rPr>
          <w:szCs w:val="22"/>
        </w:rPr>
        <w:noBreakHyphen/>
        <w:t>gp nutné pacienta pečlivě klinicky sledovat (se zřetelem na známky krvácení nebo anémie). Při kombinaci s některými inhibitory P</w:t>
      </w:r>
      <w:r w:rsidRPr="001B36EF">
        <w:rPr>
          <w:szCs w:val="22"/>
        </w:rPr>
        <w:noBreakHyphen/>
        <w:t>gp může být nutné snížení dávky (viz body 4.2, 4.3, 4.4 a 5.1).</w:t>
      </w:r>
    </w:p>
    <w:p w14:paraId="6AD5F0B1" w14:textId="77777777" w:rsidR="00AF7634" w:rsidRPr="001B36EF" w:rsidRDefault="00AF7634" w:rsidP="000B562B">
      <w:pPr>
        <w:widowControl w:val="0"/>
        <w:rPr>
          <w:bCs/>
          <w:szCs w:val="22"/>
        </w:rPr>
      </w:pPr>
    </w:p>
    <w:p w14:paraId="2C7F95D6" w14:textId="77777777" w:rsidR="00AF7634" w:rsidRPr="001B36EF" w:rsidRDefault="00E54B69" w:rsidP="000B562B">
      <w:pPr>
        <w:keepNext/>
        <w:widowControl w:val="0"/>
        <w:ind w:left="1418" w:hanging="1418"/>
        <w:rPr>
          <w:b/>
          <w:bCs/>
          <w:szCs w:val="22"/>
        </w:rPr>
      </w:pPr>
      <w:r w:rsidRPr="001B36EF">
        <w:rPr>
          <w:b/>
          <w:szCs w:val="22"/>
        </w:rPr>
        <w:t>Tabulka 8:</w:t>
      </w:r>
      <w:r w:rsidRPr="001B36EF">
        <w:rPr>
          <w:b/>
          <w:szCs w:val="22"/>
        </w:rPr>
        <w:tab/>
        <w:t>Interakce transportérů</w:t>
      </w:r>
    </w:p>
    <w:p w14:paraId="35A3FCFF" w14:textId="77777777" w:rsidR="00AF7634" w:rsidRPr="001B36EF" w:rsidRDefault="00AF7634" w:rsidP="000B562B">
      <w:pPr>
        <w:keepNext/>
        <w:widowControl w:val="0"/>
        <w:rPr>
          <w:b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0"/>
        <w:gridCol w:w="63"/>
        <w:gridCol w:w="6617"/>
      </w:tblGrid>
      <w:tr w:rsidR="00AF7634" w:rsidRPr="001B36EF" w14:paraId="43E1659B" w14:textId="77777777" w:rsidTr="00D2215A">
        <w:tc>
          <w:tcPr>
            <w:tcW w:w="5000" w:type="pct"/>
            <w:gridSpan w:val="3"/>
          </w:tcPr>
          <w:p w14:paraId="4009EF95" w14:textId="77777777" w:rsidR="00D2215A" w:rsidRPr="001B36EF" w:rsidRDefault="00D2215A" w:rsidP="000B562B">
            <w:pPr>
              <w:keepNext/>
              <w:widowControl w:val="0"/>
              <w:rPr>
                <w:i/>
                <w:szCs w:val="22"/>
                <w:u w:val="single"/>
              </w:rPr>
            </w:pPr>
          </w:p>
          <w:p w14:paraId="6F12D911" w14:textId="7E7A9743" w:rsidR="00AF7634" w:rsidRPr="001B36EF" w:rsidRDefault="00E54B69" w:rsidP="000B562B">
            <w:pPr>
              <w:keepNext/>
              <w:widowControl w:val="0"/>
              <w:rPr>
                <w:i/>
                <w:szCs w:val="22"/>
                <w:u w:val="single"/>
              </w:rPr>
            </w:pPr>
            <w:r w:rsidRPr="001B36EF">
              <w:rPr>
                <w:i/>
                <w:szCs w:val="22"/>
                <w:u w:val="single"/>
              </w:rPr>
              <w:t>Inhibitory P</w:t>
            </w:r>
            <w:r w:rsidRPr="001B36EF">
              <w:rPr>
                <w:i/>
                <w:szCs w:val="22"/>
                <w:u w:val="single"/>
              </w:rPr>
              <w:noBreakHyphen/>
              <w:t>gp</w:t>
            </w:r>
          </w:p>
          <w:p w14:paraId="6F2D9CB3" w14:textId="77777777" w:rsidR="00D2215A" w:rsidRPr="001B36EF" w:rsidRDefault="00D2215A" w:rsidP="000B562B">
            <w:pPr>
              <w:keepNext/>
              <w:widowControl w:val="0"/>
              <w:rPr>
                <w:i/>
                <w:iCs/>
                <w:szCs w:val="22"/>
                <w:u w:val="single"/>
              </w:rPr>
            </w:pPr>
          </w:p>
        </w:tc>
      </w:tr>
      <w:tr w:rsidR="00AF7634" w:rsidRPr="001B36EF" w14:paraId="5EC66A76" w14:textId="77777777" w:rsidTr="00D2215A">
        <w:tc>
          <w:tcPr>
            <w:tcW w:w="5000" w:type="pct"/>
            <w:gridSpan w:val="3"/>
          </w:tcPr>
          <w:p w14:paraId="192A1529" w14:textId="77777777" w:rsidR="00D2215A" w:rsidRPr="001B36EF" w:rsidRDefault="00D2215A" w:rsidP="000B562B">
            <w:pPr>
              <w:keepNext/>
              <w:widowControl w:val="0"/>
              <w:rPr>
                <w:i/>
                <w:szCs w:val="22"/>
              </w:rPr>
            </w:pPr>
          </w:p>
          <w:p w14:paraId="43CFEBE7" w14:textId="1A99CBBF" w:rsidR="00AF7634" w:rsidRPr="001B36EF" w:rsidRDefault="00E54B69" w:rsidP="000B562B">
            <w:pPr>
              <w:keepNext/>
              <w:widowControl w:val="0"/>
              <w:rPr>
                <w:i/>
                <w:szCs w:val="22"/>
              </w:rPr>
            </w:pPr>
            <w:r w:rsidRPr="001B36EF">
              <w:rPr>
                <w:i/>
                <w:szCs w:val="22"/>
              </w:rPr>
              <w:t>Současné použití je kontraindikováno (viz bod 4.3)</w:t>
            </w:r>
          </w:p>
          <w:p w14:paraId="3903B869" w14:textId="77777777" w:rsidR="00D2215A" w:rsidRPr="001B36EF" w:rsidRDefault="00D2215A" w:rsidP="000B562B">
            <w:pPr>
              <w:keepNext/>
              <w:widowControl w:val="0"/>
              <w:rPr>
                <w:i/>
                <w:iCs/>
                <w:szCs w:val="22"/>
              </w:rPr>
            </w:pPr>
          </w:p>
        </w:tc>
      </w:tr>
      <w:tr w:rsidR="00AF7634" w:rsidRPr="001B36EF" w14:paraId="11AB8825" w14:textId="77777777" w:rsidTr="00D2215A">
        <w:tc>
          <w:tcPr>
            <w:tcW w:w="1313" w:type="pct"/>
          </w:tcPr>
          <w:p w14:paraId="7CEF144B" w14:textId="77777777" w:rsidR="00AF7634" w:rsidRPr="001B36EF" w:rsidRDefault="00E54B69" w:rsidP="000B562B">
            <w:pPr>
              <w:keepNext/>
              <w:widowControl w:val="0"/>
              <w:rPr>
                <w:bCs/>
                <w:szCs w:val="22"/>
              </w:rPr>
            </w:pPr>
            <w:r w:rsidRPr="001B36EF">
              <w:rPr>
                <w:szCs w:val="22"/>
              </w:rPr>
              <w:t>Ketokonazol</w:t>
            </w:r>
          </w:p>
        </w:tc>
        <w:tc>
          <w:tcPr>
            <w:tcW w:w="3687" w:type="pct"/>
            <w:gridSpan w:val="2"/>
          </w:tcPr>
          <w:p w14:paraId="7AEA82DE" w14:textId="374B5AF7" w:rsidR="00AF7634" w:rsidRPr="001B36EF" w:rsidRDefault="00E54B69" w:rsidP="000B562B">
            <w:pPr>
              <w:keepNext/>
              <w:widowControl w:val="0"/>
              <w:rPr>
                <w:rFonts w:eastAsia="MS Mincho"/>
                <w:szCs w:val="22"/>
              </w:rPr>
            </w:pPr>
            <w:r w:rsidRPr="001B36EF">
              <w:rPr>
                <w:szCs w:val="22"/>
              </w:rPr>
              <w:t xml:space="preserve">Po podání jedné dávky 400 mg ketokonazolu perorálně došlo ke zvýšení celkové hodnoty </w:t>
            </w:r>
            <w:r w:rsidR="00A42D9F" w:rsidRPr="001B36EF">
              <w:rPr>
                <w:szCs w:val="22"/>
              </w:rPr>
              <w:t>AUC</w:t>
            </w:r>
            <w:r w:rsidR="00A42D9F" w:rsidRPr="001B36EF">
              <w:rPr>
                <w:szCs w:val="22"/>
                <w:vertAlign w:val="subscript"/>
              </w:rPr>
              <w:t>0</w:t>
            </w:r>
            <w:r w:rsidR="00A42D9F" w:rsidRPr="001B36EF">
              <w:rPr>
                <w:szCs w:val="22"/>
                <w:vertAlign w:val="subscript"/>
              </w:rPr>
              <w:noBreakHyphen/>
              <w:t>∞</w:t>
            </w:r>
            <w:r w:rsidR="00A42D9F" w:rsidRPr="001B36EF">
              <w:rPr>
                <w:szCs w:val="22"/>
              </w:rPr>
              <w:t xml:space="preserve"> </w:t>
            </w:r>
            <w:r w:rsidRPr="001B36EF">
              <w:rPr>
                <w:szCs w:val="22"/>
              </w:rPr>
              <w:t>dabigatranu 2,38násobně a celkové hodnoty C</w:t>
            </w:r>
            <w:r w:rsidRPr="001B36EF">
              <w:rPr>
                <w:szCs w:val="22"/>
                <w:vertAlign w:val="subscript"/>
              </w:rPr>
              <w:t>max</w:t>
            </w:r>
            <w:r w:rsidRPr="001B36EF">
              <w:rPr>
                <w:szCs w:val="22"/>
              </w:rPr>
              <w:t xml:space="preserve"> dabigatranu 2,35násobně, při opakovaném podávání 400 mg ketokonazolu jednou denně perorálně byly tyto hodnoty zvýšeny 2,53násobně, respektive 2,49násobně.</w:t>
            </w:r>
          </w:p>
        </w:tc>
      </w:tr>
      <w:tr w:rsidR="00AF7634" w:rsidRPr="001B36EF" w14:paraId="768C490A" w14:textId="77777777" w:rsidTr="00D2215A">
        <w:tc>
          <w:tcPr>
            <w:tcW w:w="1313" w:type="pct"/>
          </w:tcPr>
          <w:p w14:paraId="7C92B2E7" w14:textId="77777777" w:rsidR="00AF7634" w:rsidRPr="001B36EF" w:rsidRDefault="00E54B69" w:rsidP="000B562B">
            <w:pPr>
              <w:keepNext/>
              <w:widowControl w:val="0"/>
              <w:rPr>
                <w:bCs/>
                <w:szCs w:val="22"/>
              </w:rPr>
            </w:pPr>
            <w:r w:rsidRPr="001B36EF">
              <w:rPr>
                <w:szCs w:val="22"/>
              </w:rPr>
              <w:t>Dronedaron</w:t>
            </w:r>
          </w:p>
        </w:tc>
        <w:tc>
          <w:tcPr>
            <w:tcW w:w="3687" w:type="pct"/>
            <w:gridSpan w:val="2"/>
          </w:tcPr>
          <w:p w14:paraId="22E6425A" w14:textId="60ED8DEB" w:rsidR="00AF7634" w:rsidRPr="001B36EF" w:rsidRDefault="00E54B69" w:rsidP="000B562B">
            <w:pPr>
              <w:keepNext/>
              <w:widowControl w:val="0"/>
              <w:rPr>
                <w:bCs/>
                <w:szCs w:val="22"/>
              </w:rPr>
            </w:pPr>
            <w:r w:rsidRPr="001B36EF">
              <w:rPr>
                <w:szCs w:val="22"/>
              </w:rPr>
              <w:t>Při současném podávání dabigatran</w:t>
            </w:r>
            <w:r w:rsidRPr="001B36EF">
              <w:rPr>
                <w:szCs w:val="22"/>
              </w:rPr>
              <w:noBreakHyphen/>
              <w:t xml:space="preserve">etexilátu a dronedaronu se zvýšily celkové hodnoty </w:t>
            </w:r>
            <w:r w:rsidR="00A42D9F" w:rsidRPr="001B36EF">
              <w:rPr>
                <w:szCs w:val="22"/>
              </w:rPr>
              <w:t>AUC</w:t>
            </w:r>
            <w:r w:rsidR="00A42D9F" w:rsidRPr="001B36EF">
              <w:rPr>
                <w:szCs w:val="22"/>
                <w:vertAlign w:val="subscript"/>
              </w:rPr>
              <w:t>0</w:t>
            </w:r>
            <w:r w:rsidR="00A42D9F" w:rsidRPr="001B36EF">
              <w:rPr>
                <w:szCs w:val="22"/>
                <w:vertAlign w:val="subscript"/>
              </w:rPr>
              <w:noBreakHyphen/>
              <w:t>∞</w:t>
            </w:r>
            <w:r w:rsidR="00A42D9F" w:rsidRPr="001B36EF">
              <w:rPr>
                <w:szCs w:val="22"/>
              </w:rPr>
              <w:t xml:space="preserve"> </w:t>
            </w:r>
            <w:r w:rsidRPr="001B36EF">
              <w:rPr>
                <w:szCs w:val="22"/>
              </w:rPr>
              <w:t>dabigatranu asi 2,4násobně a celkové hodnoty C</w:t>
            </w:r>
            <w:r w:rsidRPr="001B36EF">
              <w:rPr>
                <w:szCs w:val="22"/>
                <w:vertAlign w:val="subscript"/>
              </w:rPr>
              <w:t>max</w:t>
            </w:r>
            <w:r w:rsidRPr="001B36EF">
              <w:rPr>
                <w:szCs w:val="22"/>
              </w:rPr>
              <w:t xml:space="preserve"> dabigatranu asi 2,3násobně, a to při opakovaném podávání dávky 400 mg dronedaronu dvakrát denně, a asi 2,1násobně, respektive 1,9násobně, po jedné dávce 400 mg.</w:t>
            </w:r>
          </w:p>
        </w:tc>
      </w:tr>
      <w:tr w:rsidR="00AF7634" w:rsidRPr="001B36EF" w14:paraId="48F741D1" w14:textId="77777777" w:rsidTr="00D2215A">
        <w:tc>
          <w:tcPr>
            <w:tcW w:w="1313" w:type="pct"/>
          </w:tcPr>
          <w:p w14:paraId="7EDAF65F" w14:textId="77777777" w:rsidR="00AF7634" w:rsidRPr="001B36EF" w:rsidRDefault="00E54B69" w:rsidP="000B562B">
            <w:pPr>
              <w:widowControl w:val="0"/>
              <w:rPr>
                <w:szCs w:val="22"/>
              </w:rPr>
            </w:pPr>
            <w:r w:rsidRPr="001B36EF">
              <w:rPr>
                <w:szCs w:val="22"/>
              </w:rPr>
              <w:t>Itrakonazol, cyklosporin</w:t>
            </w:r>
          </w:p>
        </w:tc>
        <w:tc>
          <w:tcPr>
            <w:tcW w:w="3687" w:type="pct"/>
            <w:gridSpan w:val="2"/>
          </w:tcPr>
          <w:p w14:paraId="312A9086" w14:textId="77777777" w:rsidR="00AF7634" w:rsidRPr="001B36EF" w:rsidRDefault="00E54B69" w:rsidP="000B562B">
            <w:pPr>
              <w:widowControl w:val="0"/>
              <w:rPr>
                <w:szCs w:val="22"/>
              </w:rPr>
            </w:pPr>
            <w:r w:rsidRPr="001B36EF">
              <w:rPr>
                <w:color w:val="000000"/>
                <w:szCs w:val="22"/>
              </w:rPr>
              <w:t xml:space="preserve">Z výsledků </w:t>
            </w:r>
            <w:r w:rsidRPr="001B36EF">
              <w:rPr>
                <w:i/>
                <w:color w:val="000000"/>
                <w:szCs w:val="22"/>
              </w:rPr>
              <w:t>in vitro</w:t>
            </w:r>
            <w:r w:rsidRPr="001B36EF">
              <w:rPr>
                <w:color w:val="000000"/>
                <w:szCs w:val="22"/>
              </w:rPr>
              <w:t xml:space="preserve"> lze očekávat podobný účinek jako u ketokonazolu</w:t>
            </w:r>
            <w:r w:rsidRPr="001B36EF">
              <w:rPr>
                <w:szCs w:val="22"/>
              </w:rPr>
              <w:t>.</w:t>
            </w:r>
          </w:p>
        </w:tc>
      </w:tr>
      <w:tr w:rsidR="00AF7634" w:rsidRPr="001B36EF" w14:paraId="4096251F" w14:textId="77777777" w:rsidTr="00D2215A">
        <w:tc>
          <w:tcPr>
            <w:tcW w:w="1313" w:type="pct"/>
          </w:tcPr>
          <w:p w14:paraId="50A4C04C" w14:textId="77777777" w:rsidR="00AF7634" w:rsidRPr="001B36EF" w:rsidRDefault="00E54B69" w:rsidP="000B562B">
            <w:pPr>
              <w:widowControl w:val="0"/>
              <w:rPr>
                <w:szCs w:val="22"/>
              </w:rPr>
            </w:pPr>
            <w:r w:rsidRPr="001B36EF">
              <w:rPr>
                <w:szCs w:val="22"/>
              </w:rPr>
              <w:t>Glekaprevir/pibrentasvir</w:t>
            </w:r>
          </w:p>
        </w:tc>
        <w:tc>
          <w:tcPr>
            <w:tcW w:w="3687" w:type="pct"/>
            <w:gridSpan w:val="2"/>
          </w:tcPr>
          <w:p w14:paraId="5B72077D" w14:textId="77777777" w:rsidR="00AF7634" w:rsidRPr="001B36EF" w:rsidRDefault="00E54B69" w:rsidP="000B562B">
            <w:pPr>
              <w:widowControl w:val="0"/>
              <w:rPr>
                <w:szCs w:val="22"/>
              </w:rPr>
            </w:pPr>
            <w:r w:rsidRPr="001B36EF">
              <w:rPr>
                <w:szCs w:val="22"/>
              </w:rPr>
              <w:t>Bylo zjištěno, že při souběžném podávání dabigatran</w:t>
            </w:r>
            <w:r w:rsidRPr="001B36EF">
              <w:rPr>
                <w:szCs w:val="22"/>
              </w:rPr>
              <w:noBreakHyphen/>
              <w:t>etexilátu s fixní kombinací dávek inhibitorů P</w:t>
            </w:r>
            <w:r w:rsidRPr="001B36EF">
              <w:rPr>
                <w:szCs w:val="22"/>
              </w:rPr>
              <w:noBreakHyphen/>
              <w:t>gp glekapreviru/pibrentasviru se zvýšila expozice dabigatranu a může se zvýšit riziko krvácení.</w:t>
            </w:r>
          </w:p>
        </w:tc>
      </w:tr>
      <w:tr w:rsidR="00AF7634" w:rsidRPr="001B36EF" w14:paraId="4D6E3A08" w14:textId="77777777" w:rsidTr="00D2215A">
        <w:tc>
          <w:tcPr>
            <w:tcW w:w="5000" w:type="pct"/>
            <w:gridSpan w:val="3"/>
          </w:tcPr>
          <w:p w14:paraId="1EA4B33C" w14:textId="77777777" w:rsidR="00D2215A" w:rsidRPr="001B36EF" w:rsidRDefault="00D2215A" w:rsidP="000B562B">
            <w:pPr>
              <w:widowControl w:val="0"/>
              <w:rPr>
                <w:i/>
                <w:szCs w:val="22"/>
              </w:rPr>
            </w:pPr>
          </w:p>
          <w:p w14:paraId="5B1AE084" w14:textId="583905E9" w:rsidR="00AF7634" w:rsidRPr="001B36EF" w:rsidRDefault="00E54B69" w:rsidP="000B562B">
            <w:pPr>
              <w:widowControl w:val="0"/>
              <w:rPr>
                <w:i/>
                <w:iCs/>
                <w:szCs w:val="22"/>
              </w:rPr>
            </w:pPr>
            <w:r w:rsidRPr="001B36EF">
              <w:rPr>
                <w:i/>
                <w:szCs w:val="22"/>
              </w:rPr>
              <w:t>Současné použití není doporučeno</w:t>
            </w:r>
          </w:p>
          <w:p w14:paraId="31240205" w14:textId="77777777" w:rsidR="00AF7634" w:rsidRPr="001B36EF" w:rsidRDefault="00AF7634" w:rsidP="000B562B">
            <w:pPr>
              <w:widowControl w:val="0"/>
              <w:rPr>
                <w:iCs/>
                <w:szCs w:val="22"/>
              </w:rPr>
            </w:pPr>
          </w:p>
        </w:tc>
      </w:tr>
      <w:tr w:rsidR="00AF7634" w:rsidRPr="001B36EF" w14:paraId="7634F888" w14:textId="77777777" w:rsidTr="00D2215A">
        <w:tc>
          <w:tcPr>
            <w:tcW w:w="1313" w:type="pct"/>
          </w:tcPr>
          <w:p w14:paraId="18B511EF" w14:textId="77777777" w:rsidR="00AF7634" w:rsidRPr="001B36EF" w:rsidRDefault="00E54B69" w:rsidP="000B562B">
            <w:pPr>
              <w:widowControl w:val="0"/>
              <w:rPr>
                <w:szCs w:val="22"/>
              </w:rPr>
            </w:pPr>
            <w:r w:rsidRPr="001B36EF">
              <w:rPr>
                <w:szCs w:val="22"/>
              </w:rPr>
              <w:t>Takrolimus</w:t>
            </w:r>
          </w:p>
        </w:tc>
        <w:tc>
          <w:tcPr>
            <w:tcW w:w="3687" w:type="pct"/>
            <w:gridSpan w:val="2"/>
          </w:tcPr>
          <w:p w14:paraId="757DCD2C" w14:textId="77777777" w:rsidR="00AF7634" w:rsidRPr="001B36EF" w:rsidRDefault="00E54B69" w:rsidP="000B562B">
            <w:pPr>
              <w:widowControl w:val="0"/>
              <w:rPr>
                <w:szCs w:val="22"/>
              </w:rPr>
            </w:pPr>
            <w:r w:rsidRPr="001B36EF">
              <w:rPr>
                <w:i/>
                <w:szCs w:val="22"/>
              </w:rPr>
              <w:t>In vitro</w:t>
            </w:r>
            <w:r w:rsidRPr="001B36EF">
              <w:rPr>
                <w:szCs w:val="22"/>
              </w:rPr>
              <w:t xml:space="preserve"> bylo zjišt</w:t>
            </w:r>
            <w:r w:rsidRPr="001B36EF">
              <w:rPr>
                <w:color w:val="000000"/>
                <w:szCs w:val="22"/>
              </w:rPr>
              <w:t>ěno, že takrolimus má podobn</w:t>
            </w:r>
            <w:r w:rsidRPr="001B36EF">
              <w:rPr>
                <w:szCs w:val="22"/>
              </w:rPr>
              <w:t>ou m</w:t>
            </w:r>
            <w:r w:rsidRPr="001B36EF">
              <w:rPr>
                <w:color w:val="000000"/>
                <w:szCs w:val="22"/>
              </w:rPr>
              <w:t>íru</w:t>
            </w:r>
            <w:r w:rsidRPr="001B36EF">
              <w:rPr>
                <w:szCs w:val="22"/>
              </w:rPr>
              <w:t xml:space="preserve"> inhibi</w:t>
            </w:r>
            <w:r w:rsidRPr="001B36EF">
              <w:rPr>
                <w:color w:val="000000"/>
                <w:szCs w:val="22"/>
              </w:rPr>
              <w:t>č</w:t>
            </w:r>
            <w:r w:rsidRPr="001B36EF">
              <w:rPr>
                <w:szCs w:val="22"/>
              </w:rPr>
              <w:t>n</w:t>
            </w:r>
            <w:r w:rsidRPr="001B36EF">
              <w:rPr>
                <w:color w:val="000000"/>
                <w:szCs w:val="22"/>
              </w:rPr>
              <w:t>í</w:t>
            </w:r>
            <w:r w:rsidRPr="001B36EF">
              <w:rPr>
                <w:szCs w:val="22"/>
              </w:rPr>
              <w:t>ho ú</w:t>
            </w:r>
            <w:r w:rsidRPr="001B36EF">
              <w:rPr>
                <w:color w:val="000000"/>
                <w:szCs w:val="22"/>
              </w:rPr>
              <w:t>činku na P</w:t>
            </w:r>
            <w:r w:rsidRPr="001B36EF">
              <w:rPr>
                <w:color w:val="000000"/>
                <w:szCs w:val="22"/>
              </w:rPr>
              <w:noBreakHyphen/>
              <w:t>gp, jaká byla pozorována u itrakonazolu a cyklosporinu.</w:t>
            </w:r>
            <w:r w:rsidRPr="001B36EF">
              <w:rPr>
                <w:szCs w:val="22"/>
              </w:rPr>
              <w:t xml:space="preserve"> </w:t>
            </w:r>
            <w:r w:rsidRPr="001B36EF">
              <w:rPr>
                <w:szCs w:val="22"/>
              </w:rPr>
              <w:lastRenderedPageBreak/>
              <w:t>Dabigatran</w:t>
            </w:r>
            <w:r w:rsidRPr="001B36EF">
              <w:rPr>
                <w:szCs w:val="22"/>
              </w:rPr>
              <w:noBreakHyphen/>
              <w:t xml:space="preserve">etexilát nebyl klinicky studován společně s takrolimem. </w:t>
            </w:r>
            <w:r w:rsidRPr="001B36EF">
              <w:rPr>
                <w:color w:val="000000"/>
                <w:szCs w:val="22"/>
              </w:rPr>
              <w:t>Omezená klinická data s dal</w:t>
            </w:r>
            <w:r w:rsidRPr="001B36EF">
              <w:rPr>
                <w:szCs w:val="22"/>
              </w:rPr>
              <w:t>š</w:t>
            </w:r>
            <w:r w:rsidRPr="001B36EF">
              <w:rPr>
                <w:color w:val="000000"/>
                <w:szCs w:val="22"/>
              </w:rPr>
              <w:t>ím substrátem P</w:t>
            </w:r>
            <w:r w:rsidRPr="001B36EF">
              <w:rPr>
                <w:color w:val="000000"/>
                <w:szCs w:val="22"/>
              </w:rPr>
              <w:noBreakHyphen/>
              <w:t xml:space="preserve">gp </w:t>
            </w:r>
            <w:r w:rsidRPr="001B36EF">
              <w:rPr>
                <w:szCs w:val="22"/>
              </w:rPr>
              <w:t xml:space="preserve">(everolimus) </w:t>
            </w:r>
            <w:r w:rsidRPr="001B36EF">
              <w:rPr>
                <w:color w:val="000000"/>
                <w:szCs w:val="22"/>
              </w:rPr>
              <w:t>v</w:t>
            </w:r>
            <w:r w:rsidRPr="001B36EF">
              <w:rPr>
                <w:szCs w:val="22"/>
              </w:rPr>
              <w:t>šak nazna</w:t>
            </w:r>
            <w:r w:rsidRPr="001B36EF">
              <w:rPr>
                <w:color w:val="000000"/>
                <w:szCs w:val="22"/>
              </w:rPr>
              <w:t xml:space="preserve">čují, </w:t>
            </w:r>
            <w:r w:rsidRPr="001B36EF">
              <w:rPr>
                <w:szCs w:val="22"/>
              </w:rPr>
              <w:t xml:space="preserve">že inhibice </w:t>
            </w:r>
            <w:r w:rsidRPr="001B36EF">
              <w:rPr>
                <w:color w:val="000000"/>
                <w:szCs w:val="22"/>
              </w:rPr>
              <w:t>P</w:t>
            </w:r>
            <w:r w:rsidRPr="001B36EF">
              <w:rPr>
                <w:color w:val="000000"/>
                <w:szCs w:val="22"/>
              </w:rPr>
              <w:noBreakHyphen/>
              <w:t>gp takrolimem je slab</w:t>
            </w:r>
            <w:r w:rsidRPr="001B36EF">
              <w:rPr>
                <w:szCs w:val="22"/>
              </w:rPr>
              <w:t>š</w:t>
            </w:r>
            <w:r w:rsidRPr="001B36EF">
              <w:rPr>
                <w:color w:val="000000"/>
                <w:szCs w:val="22"/>
              </w:rPr>
              <w:t>í ne</w:t>
            </w:r>
            <w:r w:rsidRPr="001B36EF">
              <w:rPr>
                <w:szCs w:val="22"/>
              </w:rPr>
              <w:t>ž inhibice pozorovan</w:t>
            </w:r>
            <w:r w:rsidRPr="001B36EF">
              <w:rPr>
                <w:color w:val="000000"/>
                <w:szCs w:val="22"/>
              </w:rPr>
              <w:t>á u </w:t>
            </w:r>
            <w:r w:rsidRPr="001B36EF">
              <w:rPr>
                <w:szCs w:val="22"/>
              </w:rPr>
              <w:t xml:space="preserve">silných inhibitorů </w:t>
            </w:r>
            <w:r w:rsidRPr="001B36EF">
              <w:rPr>
                <w:color w:val="000000"/>
                <w:szCs w:val="22"/>
              </w:rPr>
              <w:t>P</w:t>
            </w:r>
            <w:r w:rsidRPr="001B36EF">
              <w:rPr>
                <w:color w:val="000000"/>
                <w:szCs w:val="22"/>
              </w:rPr>
              <w:noBreakHyphen/>
              <w:t>gp.</w:t>
            </w:r>
          </w:p>
        </w:tc>
      </w:tr>
      <w:tr w:rsidR="00AF7634" w:rsidRPr="001B36EF" w14:paraId="24B0B27B" w14:textId="77777777" w:rsidTr="00D2215A">
        <w:tc>
          <w:tcPr>
            <w:tcW w:w="5000" w:type="pct"/>
            <w:gridSpan w:val="3"/>
          </w:tcPr>
          <w:p w14:paraId="5E20ADD3" w14:textId="77777777" w:rsidR="00D2215A" w:rsidRPr="001B36EF" w:rsidRDefault="00D2215A" w:rsidP="000B562B">
            <w:pPr>
              <w:widowControl w:val="0"/>
              <w:rPr>
                <w:i/>
                <w:szCs w:val="22"/>
              </w:rPr>
            </w:pPr>
          </w:p>
          <w:p w14:paraId="692F7ACE" w14:textId="2F7CB461" w:rsidR="00AF7634" w:rsidRPr="001B36EF" w:rsidRDefault="00E54B69" w:rsidP="000B562B">
            <w:pPr>
              <w:widowControl w:val="0"/>
              <w:rPr>
                <w:i/>
                <w:iCs/>
                <w:szCs w:val="22"/>
              </w:rPr>
            </w:pPr>
            <w:r w:rsidRPr="001B36EF">
              <w:rPr>
                <w:i/>
                <w:szCs w:val="22"/>
              </w:rPr>
              <w:t>Opatrnost je nutná v případě současného použití (viz body 4.2 a 4.4)</w:t>
            </w:r>
          </w:p>
          <w:p w14:paraId="5D872559" w14:textId="77777777" w:rsidR="00AF7634" w:rsidRPr="001B36EF" w:rsidRDefault="00AF7634" w:rsidP="000B562B">
            <w:pPr>
              <w:widowControl w:val="0"/>
              <w:rPr>
                <w:szCs w:val="22"/>
              </w:rPr>
            </w:pPr>
          </w:p>
        </w:tc>
      </w:tr>
      <w:tr w:rsidR="00AF7634" w:rsidRPr="001B36EF" w14:paraId="17DEB6E8" w14:textId="77777777" w:rsidTr="00D2215A">
        <w:tc>
          <w:tcPr>
            <w:tcW w:w="1348" w:type="pct"/>
            <w:gridSpan w:val="2"/>
          </w:tcPr>
          <w:p w14:paraId="29BBE8C9" w14:textId="77777777" w:rsidR="00AF7634" w:rsidRPr="001B36EF" w:rsidRDefault="00E54B69" w:rsidP="000B562B">
            <w:pPr>
              <w:widowControl w:val="0"/>
              <w:rPr>
                <w:szCs w:val="22"/>
              </w:rPr>
            </w:pPr>
            <w:r w:rsidRPr="001B36EF">
              <w:rPr>
                <w:szCs w:val="22"/>
              </w:rPr>
              <w:t>Verapamil</w:t>
            </w:r>
          </w:p>
        </w:tc>
        <w:tc>
          <w:tcPr>
            <w:tcW w:w="3652" w:type="pct"/>
          </w:tcPr>
          <w:p w14:paraId="28DE212A" w14:textId="77777777" w:rsidR="00AF7634" w:rsidRPr="001B36EF" w:rsidRDefault="00E54B69" w:rsidP="000B562B">
            <w:pPr>
              <w:widowControl w:val="0"/>
              <w:rPr>
                <w:szCs w:val="22"/>
              </w:rPr>
            </w:pPr>
            <w:r w:rsidRPr="001B36EF">
              <w:rPr>
                <w:szCs w:val="22"/>
              </w:rPr>
              <w:t>Při současném podávání dabigatran</w:t>
            </w:r>
            <w:r w:rsidRPr="001B36EF">
              <w:rPr>
                <w:szCs w:val="22"/>
              </w:rPr>
              <w:noBreakHyphen/>
              <w:t>etexilátu (150 mg) s verapamilem podávaným perorálně byly hodnoty C</w:t>
            </w:r>
            <w:r w:rsidRPr="001B36EF">
              <w:rPr>
                <w:szCs w:val="22"/>
                <w:vertAlign w:val="subscript"/>
              </w:rPr>
              <w:t>max</w:t>
            </w:r>
            <w:r w:rsidRPr="001B36EF">
              <w:rPr>
                <w:szCs w:val="22"/>
              </w:rPr>
              <w:t xml:space="preserve"> a AUC dabigatranu zvýšeny, ale velikost této změny se liší v závislosti na načasování podání a lékové formě verapamilu (viz body 4.2 a 4.4).</w:t>
            </w:r>
          </w:p>
          <w:p w14:paraId="6CAB204C" w14:textId="77777777" w:rsidR="00AF7634" w:rsidRPr="001B36EF" w:rsidRDefault="00AF7634" w:rsidP="000B562B">
            <w:pPr>
              <w:widowControl w:val="0"/>
              <w:rPr>
                <w:szCs w:val="22"/>
              </w:rPr>
            </w:pPr>
          </w:p>
          <w:p w14:paraId="7C02EDDB" w14:textId="77777777" w:rsidR="00AF7634" w:rsidRPr="001B36EF" w:rsidRDefault="00E54B69" w:rsidP="000B562B">
            <w:pPr>
              <w:widowControl w:val="0"/>
              <w:rPr>
                <w:szCs w:val="22"/>
              </w:rPr>
            </w:pPr>
            <w:r w:rsidRPr="001B36EF">
              <w:rPr>
                <w:szCs w:val="22"/>
              </w:rPr>
              <w:t>Největší zvýšení expozice dabigatranu bylo pozorováno s první dávkou verapamilu, lékové formy s okamžitým uvolňováním, podávaného jednu hodinu před podáním dabigatran</w:t>
            </w:r>
            <w:r w:rsidRPr="001B36EF">
              <w:rPr>
                <w:szCs w:val="22"/>
              </w:rPr>
              <w:noBreakHyphen/>
              <w:t>etexilátu (zvýšení hodnoty C</w:t>
            </w:r>
            <w:r w:rsidRPr="001B36EF">
              <w:rPr>
                <w:szCs w:val="22"/>
                <w:vertAlign w:val="subscript"/>
              </w:rPr>
              <w:t>max</w:t>
            </w:r>
            <w:r w:rsidRPr="001B36EF">
              <w:rPr>
                <w:szCs w:val="22"/>
              </w:rPr>
              <w:t xml:space="preserve"> přibližně 2,8násobné a hodnoty AUC asi 2,5násobné). Účinek se postupně snižoval po podání lékové formy s prodlouženým uvolňováním (zvýšení hodnoty C</w:t>
            </w:r>
            <w:r w:rsidRPr="001B36EF">
              <w:rPr>
                <w:szCs w:val="22"/>
                <w:vertAlign w:val="subscript"/>
              </w:rPr>
              <w:t>max</w:t>
            </w:r>
            <w:r w:rsidRPr="001B36EF">
              <w:rPr>
                <w:szCs w:val="22"/>
              </w:rPr>
              <w:t xml:space="preserve"> zhruba 1,9násobné a hodnoty AUC přibližně 1,7násobné) nebo po podání opakovaných dávek verapamilu (zvýšení hodnoty C</w:t>
            </w:r>
            <w:r w:rsidRPr="001B36EF">
              <w:rPr>
                <w:szCs w:val="22"/>
                <w:vertAlign w:val="subscript"/>
              </w:rPr>
              <w:t>max</w:t>
            </w:r>
            <w:r w:rsidRPr="001B36EF">
              <w:rPr>
                <w:szCs w:val="22"/>
              </w:rPr>
              <w:t xml:space="preserve"> asi 1,6násobné a hodnoty AUC asi 1,5násobné).</w:t>
            </w:r>
          </w:p>
          <w:p w14:paraId="176BDA48" w14:textId="77777777" w:rsidR="00AF7634" w:rsidRPr="001B36EF" w:rsidRDefault="00AF7634" w:rsidP="000B562B">
            <w:pPr>
              <w:widowControl w:val="0"/>
              <w:rPr>
                <w:szCs w:val="22"/>
              </w:rPr>
            </w:pPr>
          </w:p>
          <w:p w14:paraId="1FA1A90A" w14:textId="77777777" w:rsidR="00AF7634" w:rsidRPr="001B36EF" w:rsidRDefault="00E54B69" w:rsidP="000B562B">
            <w:pPr>
              <w:widowControl w:val="0"/>
              <w:rPr>
                <w:szCs w:val="22"/>
              </w:rPr>
            </w:pPr>
            <w:r w:rsidRPr="001B36EF">
              <w:rPr>
                <w:szCs w:val="22"/>
              </w:rPr>
              <w:t>Nebyla pozorována významná interakce, pokud byl verapamil podáván 2 hodiny po podání dabigatran</w:t>
            </w:r>
            <w:r w:rsidRPr="001B36EF">
              <w:rPr>
                <w:szCs w:val="22"/>
              </w:rPr>
              <w:noBreakHyphen/>
              <w:t>etexilátu (zvýšení hodnoty C</w:t>
            </w:r>
            <w:r w:rsidRPr="001B36EF">
              <w:rPr>
                <w:szCs w:val="22"/>
                <w:vertAlign w:val="subscript"/>
              </w:rPr>
              <w:t>max</w:t>
            </w:r>
            <w:r w:rsidRPr="001B36EF">
              <w:rPr>
                <w:szCs w:val="22"/>
              </w:rPr>
              <w:t xml:space="preserve"> asi 1,1násobné a hodnoty AUC asi 1,2násobné). Vysvětlením je úplná absorpce dabigatranu po 2 hodinách.</w:t>
            </w:r>
          </w:p>
        </w:tc>
      </w:tr>
      <w:tr w:rsidR="00AF7634" w:rsidRPr="001B36EF" w14:paraId="2EF4D77C" w14:textId="77777777" w:rsidTr="00D2215A">
        <w:tc>
          <w:tcPr>
            <w:tcW w:w="1348" w:type="pct"/>
            <w:gridSpan w:val="2"/>
          </w:tcPr>
          <w:p w14:paraId="561BA6B1" w14:textId="77777777" w:rsidR="00AF7634" w:rsidRPr="001B36EF" w:rsidRDefault="00E54B69" w:rsidP="000B562B">
            <w:pPr>
              <w:keepNext/>
              <w:widowControl w:val="0"/>
              <w:rPr>
                <w:szCs w:val="22"/>
              </w:rPr>
            </w:pPr>
            <w:r w:rsidRPr="001B36EF">
              <w:rPr>
                <w:szCs w:val="22"/>
              </w:rPr>
              <w:t>Amiodaron</w:t>
            </w:r>
          </w:p>
        </w:tc>
        <w:tc>
          <w:tcPr>
            <w:tcW w:w="3652" w:type="pct"/>
          </w:tcPr>
          <w:p w14:paraId="7DD6A7EB" w14:textId="77777777" w:rsidR="00AF7634" w:rsidRPr="001B36EF" w:rsidRDefault="00E54B69" w:rsidP="000B562B">
            <w:pPr>
              <w:keepNext/>
              <w:widowControl w:val="0"/>
              <w:rPr>
                <w:bCs/>
                <w:szCs w:val="22"/>
              </w:rPr>
            </w:pPr>
            <w:r w:rsidRPr="001B36EF">
              <w:rPr>
                <w:szCs w:val="22"/>
              </w:rPr>
              <w:t>Při současném podání dabigatran-etexilátu s jednorázovou dávkou 600 mg amiodaronu podaného perorálně se rozsah a rychlost absorpce amiodaronu a jeho aktivního metabolitu DEA podstatně nezměnily. Hodnota AUC dabigatranu se zvýšila asi 1,6násobně, hodnota jeho C</w:t>
            </w:r>
            <w:r w:rsidRPr="001B36EF">
              <w:rPr>
                <w:szCs w:val="22"/>
                <w:vertAlign w:val="subscript"/>
              </w:rPr>
              <w:t>max</w:t>
            </w:r>
            <w:r w:rsidRPr="001B36EF">
              <w:rPr>
                <w:szCs w:val="22"/>
              </w:rPr>
              <w:t xml:space="preserve"> asi 1,5násobně. S ohledem na dlouhý poločas amiodaronu může potenciál pro interakci přetrvávat týdny po vysazení amiodaronu (viz body 4.2 a 4.4).</w:t>
            </w:r>
          </w:p>
        </w:tc>
      </w:tr>
      <w:tr w:rsidR="00AF7634" w:rsidRPr="001B36EF" w14:paraId="3B498C5B" w14:textId="77777777" w:rsidTr="00D2215A">
        <w:tc>
          <w:tcPr>
            <w:tcW w:w="1348" w:type="pct"/>
            <w:gridSpan w:val="2"/>
          </w:tcPr>
          <w:p w14:paraId="01FB864B" w14:textId="77777777" w:rsidR="00AF7634" w:rsidRPr="001B36EF" w:rsidRDefault="00E54B69" w:rsidP="000B562B">
            <w:pPr>
              <w:widowControl w:val="0"/>
              <w:rPr>
                <w:szCs w:val="22"/>
              </w:rPr>
            </w:pPr>
            <w:r w:rsidRPr="001B36EF">
              <w:rPr>
                <w:szCs w:val="22"/>
              </w:rPr>
              <w:t>Chinidin</w:t>
            </w:r>
          </w:p>
        </w:tc>
        <w:tc>
          <w:tcPr>
            <w:tcW w:w="3652" w:type="pct"/>
          </w:tcPr>
          <w:p w14:paraId="295BA159" w14:textId="77777777" w:rsidR="00AF7634" w:rsidRPr="001B36EF" w:rsidRDefault="00E54B69" w:rsidP="000B562B">
            <w:pPr>
              <w:widowControl w:val="0"/>
              <w:rPr>
                <w:szCs w:val="22"/>
              </w:rPr>
            </w:pPr>
            <w:r w:rsidRPr="001B36EF">
              <w:rPr>
                <w:szCs w:val="22"/>
              </w:rPr>
              <w:t>Chinidin byl podáván v dávce 200 mg každou druhou hodinu až do celkové dávky 1 000 mg. Dabigatran</w:t>
            </w:r>
            <w:r w:rsidRPr="001B36EF">
              <w:rPr>
                <w:szCs w:val="22"/>
              </w:rPr>
              <w:noBreakHyphen/>
              <w:t>etexilát byl podáván dvakrát denně po tři za sebou následující dny, 3. den buď s chinidinem nebo bez něj. Při současném podávání s chinidinem se hodnota AUC</w:t>
            </w:r>
            <w:r w:rsidRPr="001B36EF">
              <w:rPr>
                <w:szCs w:val="22"/>
                <w:vertAlign w:val="subscript"/>
              </w:rPr>
              <w:t>τ,ss</w:t>
            </w:r>
            <w:r w:rsidRPr="001B36EF">
              <w:rPr>
                <w:szCs w:val="22"/>
              </w:rPr>
              <w:t xml:space="preserve"> dabigatranu zvýšila v průměru 1,53násobně a hodnota C</w:t>
            </w:r>
            <w:r w:rsidRPr="001B36EF">
              <w:rPr>
                <w:szCs w:val="22"/>
                <w:vertAlign w:val="subscript"/>
              </w:rPr>
              <w:t>max,ss</w:t>
            </w:r>
            <w:r w:rsidRPr="001B36EF">
              <w:rPr>
                <w:szCs w:val="22"/>
              </w:rPr>
              <w:t xml:space="preserve"> dabigatranu průměrně 1,56násobně (viz body 4.2 a 4.4).</w:t>
            </w:r>
          </w:p>
        </w:tc>
      </w:tr>
      <w:tr w:rsidR="00AF7634" w:rsidRPr="001B36EF" w14:paraId="730BC114" w14:textId="77777777" w:rsidTr="00D2215A">
        <w:tc>
          <w:tcPr>
            <w:tcW w:w="1348" w:type="pct"/>
            <w:gridSpan w:val="2"/>
          </w:tcPr>
          <w:p w14:paraId="0F9A524F" w14:textId="77777777" w:rsidR="00AF7634" w:rsidRPr="001B36EF" w:rsidRDefault="00E54B69" w:rsidP="000B562B">
            <w:pPr>
              <w:widowControl w:val="0"/>
              <w:rPr>
                <w:szCs w:val="22"/>
              </w:rPr>
            </w:pPr>
            <w:r w:rsidRPr="001B36EF">
              <w:rPr>
                <w:szCs w:val="22"/>
              </w:rPr>
              <w:t>Klarithromycin</w:t>
            </w:r>
          </w:p>
        </w:tc>
        <w:tc>
          <w:tcPr>
            <w:tcW w:w="3652" w:type="pct"/>
          </w:tcPr>
          <w:p w14:paraId="2E544C9C" w14:textId="77777777" w:rsidR="00AF7634" w:rsidRPr="001B36EF" w:rsidRDefault="00E54B69" w:rsidP="000B562B">
            <w:pPr>
              <w:widowControl w:val="0"/>
              <w:rPr>
                <w:szCs w:val="22"/>
              </w:rPr>
            </w:pPr>
            <w:r w:rsidRPr="001B36EF">
              <w:rPr>
                <w:szCs w:val="22"/>
              </w:rPr>
              <w:t>Pokud byl klarithromycin (500 mg dvakrát denně) podáván společně s dabigatran</w:t>
            </w:r>
            <w:r w:rsidRPr="001B36EF">
              <w:rPr>
                <w:szCs w:val="22"/>
              </w:rPr>
              <w:noBreakHyphen/>
              <w:t>etexilátem zdravým dobrovolníkům, bylo pozorováno zvýšení hodnoty AUC přibližně 1,19násobné a hodnoty C</w:t>
            </w:r>
            <w:r w:rsidRPr="001B36EF">
              <w:rPr>
                <w:szCs w:val="22"/>
                <w:vertAlign w:val="subscript"/>
              </w:rPr>
              <w:t>max</w:t>
            </w:r>
            <w:r w:rsidRPr="001B36EF">
              <w:rPr>
                <w:szCs w:val="22"/>
              </w:rPr>
              <w:t xml:space="preserve"> asi 1,15násobné.</w:t>
            </w:r>
          </w:p>
        </w:tc>
      </w:tr>
      <w:tr w:rsidR="00AF7634" w:rsidRPr="001B36EF" w14:paraId="52180325" w14:textId="77777777" w:rsidTr="00D2215A">
        <w:tc>
          <w:tcPr>
            <w:tcW w:w="1348" w:type="pct"/>
            <w:gridSpan w:val="2"/>
          </w:tcPr>
          <w:p w14:paraId="24FB1640" w14:textId="77777777" w:rsidR="00AF7634" w:rsidRPr="001B36EF" w:rsidRDefault="00E54B69" w:rsidP="000B562B">
            <w:pPr>
              <w:widowControl w:val="0"/>
              <w:rPr>
                <w:szCs w:val="22"/>
              </w:rPr>
            </w:pPr>
            <w:r w:rsidRPr="001B36EF">
              <w:rPr>
                <w:szCs w:val="22"/>
              </w:rPr>
              <w:t>Tikagrelor</w:t>
            </w:r>
          </w:p>
        </w:tc>
        <w:tc>
          <w:tcPr>
            <w:tcW w:w="3652" w:type="pct"/>
          </w:tcPr>
          <w:p w14:paraId="4F916400" w14:textId="77777777" w:rsidR="00AF7634" w:rsidRPr="001B36EF" w:rsidRDefault="00E54B69" w:rsidP="000B562B">
            <w:pPr>
              <w:widowControl w:val="0"/>
              <w:rPr>
                <w:szCs w:val="22"/>
              </w:rPr>
            </w:pPr>
            <w:r w:rsidRPr="001B36EF">
              <w:rPr>
                <w:szCs w:val="22"/>
              </w:rPr>
              <w:t>Pokud byla jedna dávka 75 mg dabigatran</w:t>
            </w:r>
            <w:r w:rsidRPr="001B36EF">
              <w:rPr>
                <w:szCs w:val="22"/>
              </w:rPr>
              <w:noBreakHyphen/>
              <w:t>etexilátu podána současně s nasycovací dávkou 180 mg tikagreloru, došlo ke zvýšení hodnoty AUC dabigatranu 1,73násobně a hodnoty C</w:t>
            </w:r>
            <w:r w:rsidRPr="001B36EF">
              <w:rPr>
                <w:szCs w:val="22"/>
                <w:vertAlign w:val="subscript"/>
              </w:rPr>
              <w:t xml:space="preserve">max </w:t>
            </w:r>
            <w:r w:rsidRPr="001B36EF">
              <w:rPr>
                <w:szCs w:val="22"/>
              </w:rPr>
              <w:t>1,95násobně. Po podání vícenásobných dávek tikagreloru 90 mg dvakrát denně došlo ke zvýšení expozice dabigatranu 1,56násobně u C</w:t>
            </w:r>
            <w:r w:rsidRPr="001B36EF">
              <w:rPr>
                <w:szCs w:val="22"/>
                <w:vertAlign w:val="subscript"/>
              </w:rPr>
              <w:t>max</w:t>
            </w:r>
            <w:r w:rsidRPr="001B36EF">
              <w:rPr>
                <w:szCs w:val="22"/>
              </w:rPr>
              <w:t xml:space="preserve"> a 1,46násobně u AUC.</w:t>
            </w:r>
          </w:p>
          <w:p w14:paraId="17B62A2C" w14:textId="77777777" w:rsidR="00AF7634" w:rsidRPr="001B36EF" w:rsidRDefault="00AF7634" w:rsidP="000B562B">
            <w:pPr>
              <w:widowControl w:val="0"/>
              <w:rPr>
                <w:szCs w:val="22"/>
              </w:rPr>
            </w:pPr>
          </w:p>
          <w:p w14:paraId="427C891D" w14:textId="77777777" w:rsidR="00AF7634" w:rsidRPr="001B36EF" w:rsidRDefault="00E54B69" w:rsidP="000B562B">
            <w:pPr>
              <w:widowControl w:val="0"/>
              <w:rPr>
                <w:szCs w:val="22"/>
              </w:rPr>
            </w:pPr>
            <w:r w:rsidRPr="001B36EF">
              <w:rPr>
                <w:szCs w:val="22"/>
              </w:rPr>
              <w:t>Současné podávání nasycovací dávky 180 mg tikagreloru a 110 mg dabigatran-etexilátu (v rovnovážném stavu) zvýšilo hodnotu AUC</w:t>
            </w:r>
            <w:r w:rsidRPr="001B36EF">
              <w:rPr>
                <w:szCs w:val="22"/>
                <w:vertAlign w:val="subscript"/>
              </w:rPr>
              <w:t>τ,ss</w:t>
            </w:r>
            <w:r w:rsidRPr="001B36EF">
              <w:rPr>
                <w:szCs w:val="22"/>
              </w:rPr>
              <w:t xml:space="preserve"> dabigatranu 1,49násobně a hodnotu C</w:t>
            </w:r>
            <w:r w:rsidRPr="001B36EF">
              <w:rPr>
                <w:szCs w:val="22"/>
                <w:vertAlign w:val="subscript"/>
              </w:rPr>
              <w:t>max,ss</w:t>
            </w:r>
            <w:r w:rsidRPr="001B36EF">
              <w:rPr>
                <w:szCs w:val="22"/>
              </w:rPr>
              <w:t xml:space="preserve"> dabigatranu 1,65násobně ve srovnání s dabigatran-etexilátem podávaným samostatně. Pokud byla nasycovací dávka 180 mg tikagreloru podána 2 hodiny po podání dávky 110 mg dabigatran-etexilátu (v rovnovážném stavu), zvýšení hodnoty AUC</w:t>
            </w:r>
            <w:r w:rsidRPr="001B36EF">
              <w:rPr>
                <w:szCs w:val="22"/>
                <w:vertAlign w:val="subscript"/>
              </w:rPr>
              <w:t>τ,ss</w:t>
            </w:r>
            <w:r w:rsidRPr="001B36EF">
              <w:rPr>
                <w:szCs w:val="22"/>
              </w:rPr>
              <w:t xml:space="preserve"> dabigatranu bylo sníženo 1,27násobně a hodnoty C</w:t>
            </w:r>
            <w:r w:rsidRPr="001B36EF">
              <w:rPr>
                <w:szCs w:val="22"/>
                <w:vertAlign w:val="subscript"/>
              </w:rPr>
              <w:t>max,ss</w:t>
            </w:r>
            <w:r w:rsidRPr="001B36EF">
              <w:rPr>
                <w:szCs w:val="22"/>
              </w:rPr>
              <w:t xml:space="preserve"> dabigatranu 1,23násobně ve srovnání s dabigatran-etexilátem podávaným samostatně. Toto stupňované podávání se doporučuje pro </w:t>
            </w:r>
            <w:r w:rsidRPr="001B36EF">
              <w:rPr>
                <w:szCs w:val="22"/>
              </w:rPr>
              <w:lastRenderedPageBreak/>
              <w:t>zahájení podávání tikagreloru nasycovací dávkou.</w:t>
            </w:r>
          </w:p>
          <w:p w14:paraId="3EA5010A" w14:textId="77777777" w:rsidR="00AF7634" w:rsidRPr="001B36EF" w:rsidRDefault="00AF7634" w:rsidP="000B562B">
            <w:pPr>
              <w:widowControl w:val="0"/>
              <w:rPr>
                <w:szCs w:val="22"/>
              </w:rPr>
            </w:pPr>
          </w:p>
          <w:p w14:paraId="5B25BEDD" w14:textId="77777777" w:rsidR="00AF7634" w:rsidRPr="001B36EF" w:rsidRDefault="00E54B69" w:rsidP="000B562B">
            <w:pPr>
              <w:widowControl w:val="0"/>
              <w:rPr>
                <w:szCs w:val="22"/>
              </w:rPr>
            </w:pPr>
            <w:r w:rsidRPr="001B36EF">
              <w:rPr>
                <w:szCs w:val="22"/>
              </w:rPr>
              <w:t>Současné podávání 90 mg tikagreloru dvakrát denně (udržovací dávka) se 110 mg dabigatran</w:t>
            </w:r>
            <w:r w:rsidRPr="001B36EF">
              <w:rPr>
                <w:szCs w:val="22"/>
              </w:rPr>
              <w:noBreakHyphen/>
              <w:t>etexilátu zvýšilo upravené hodnoty AUC</w:t>
            </w:r>
            <w:r w:rsidRPr="001B36EF">
              <w:rPr>
                <w:szCs w:val="22"/>
                <w:vertAlign w:val="subscript"/>
              </w:rPr>
              <w:t>τ,ss</w:t>
            </w:r>
            <w:r w:rsidRPr="001B36EF">
              <w:rPr>
                <w:szCs w:val="22"/>
              </w:rPr>
              <w:t xml:space="preserve"> dabigatranu 1,26násobně a C</w:t>
            </w:r>
            <w:r w:rsidRPr="001B36EF">
              <w:rPr>
                <w:szCs w:val="22"/>
                <w:vertAlign w:val="subscript"/>
              </w:rPr>
              <w:t>max,ss</w:t>
            </w:r>
            <w:r w:rsidRPr="001B36EF">
              <w:rPr>
                <w:szCs w:val="22"/>
              </w:rPr>
              <w:t xml:space="preserve"> dabigatranu 1,29násobně ve srovnání s dabigatran</w:t>
            </w:r>
            <w:r w:rsidRPr="001B36EF">
              <w:rPr>
                <w:szCs w:val="22"/>
              </w:rPr>
              <w:noBreakHyphen/>
              <w:t>etexilátem podávaným samostatně.</w:t>
            </w:r>
          </w:p>
        </w:tc>
      </w:tr>
      <w:tr w:rsidR="00AF7634" w:rsidRPr="001B36EF" w14:paraId="00872FD1" w14:textId="77777777" w:rsidTr="00D2215A">
        <w:tc>
          <w:tcPr>
            <w:tcW w:w="1348" w:type="pct"/>
            <w:gridSpan w:val="2"/>
          </w:tcPr>
          <w:p w14:paraId="7E3D7AA1" w14:textId="77777777" w:rsidR="00AF7634" w:rsidRPr="001B36EF" w:rsidRDefault="00E54B69" w:rsidP="000B562B">
            <w:pPr>
              <w:widowControl w:val="0"/>
              <w:rPr>
                <w:szCs w:val="22"/>
              </w:rPr>
            </w:pPr>
            <w:r w:rsidRPr="001B36EF">
              <w:rPr>
                <w:szCs w:val="22"/>
              </w:rPr>
              <w:lastRenderedPageBreak/>
              <w:t>Posakonazol</w:t>
            </w:r>
          </w:p>
        </w:tc>
        <w:tc>
          <w:tcPr>
            <w:tcW w:w="3652" w:type="pct"/>
          </w:tcPr>
          <w:p w14:paraId="17966AAD" w14:textId="77777777" w:rsidR="00AF7634" w:rsidRPr="001B36EF" w:rsidRDefault="00E54B69" w:rsidP="000B562B">
            <w:pPr>
              <w:widowControl w:val="0"/>
              <w:rPr>
                <w:szCs w:val="22"/>
              </w:rPr>
            </w:pPr>
            <w:r w:rsidRPr="001B36EF">
              <w:rPr>
                <w:color w:val="000000"/>
                <w:szCs w:val="22"/>
              </w:rPr>
              <w:t>Posakonazol také inhibuje P</w:t>
            </w:r>
            <w:r w:rsidRPr="001B36EF">
              <w:rPr>
                <w:color w:val="000000"/>
                <w:szCs w:val="22"/>
              </w:rPr>
              <w:noBreakHyphen/>
              <w:t xml:space="preserve">gp do určité </w:t>
            </w:r>
            <w:r w:rsidRPr="001B36EF">
              <w:rPr>
                <w:szCs w:val="22"/>
              </w:rPr>
              <w:t>m</w:t>
            </w:r>
            <w:r w:rsidRPr="001B36EF">
              <w:rPr>
                <w:color w:val="000000"/>
                <w:szCs w:val="22"/>
              </w:rPr>
              <w:t>íry, ale nebyl klinicky studován.</w:t>
            </w:r>
            <w:r w:rsidRPr="001B36EF">
              <w:rPr>
                <w:szCs w:val="22"/>
              </w:rPr>
              <w:t xml:space="preserve"> Při současném podávání dabigatran-etexilátu s posakonazolem je nutná opatrnost.</w:t>
            </w:r>
          </w:p>
        </w:tc>
      </w:tr>
      <w:tr w:rsidR="00AF7634" w:rsidRPr="001B36EF" w14:paraId="48B53B5D" w14:textId="77777777" w:rsidTr="00D2215A">
        <w:tc>
          <w:tcPr>
            <w:tcW w:w="5000" w:type="pct"/>
            <w:gridSpan w:val="3"/>
          </w:tcPr>
          <w:p w14:paraId="31C53A6D" w14:textId="77777777" w:rsidR="00D2215A" w:rsidRPr="001B36EF" w:rsidRDefault="00D2215A" w:rsidP="000B562B">
            <w:pPr>
              <w:widowControl w:val="0"/>
              <w:rPr>
                <w:i/>
                <w:szCs w:val="22"/>
                <w:u w:val="single"/>
              </w:rPr>
            </w:pPr>
          </w:p>
          <w:p w14:paraId="3BF45EAD" w14:textId="77777777" w:rsidR="00AF7634" w:rsidRPr="001B36EF" w:rsidRDefault="00E54B69" w:rsidP="000B562B">
            <w:pPr>
              <w:widowControl w:val="0"/>
              <w:rPr>
                <w:i/>
                <w:szCs w:val="22"/>
                <w:u w:val="single"/>
              </w:rPr>
            </w:pPr>
            <w:r w:rsidRPr="001B36EF">
              <w:rPr>
                <w:i/>
                <w:szCs w:val="22"/>
                <w:u w:val="single"/>
              </w:rPr>
              <w:t>Induktory P</w:t>
            </w:r>
            <w:r w:rsidRPr="001B36EF">
              <w:rPr>
                <w:i/>
                <w:szCs w:val="22"/>
                <w:u w:val="single"/>
              </w:rPr>
              <w:noBreakHyphen/>
              <w:t>gp</w:t>
            </w:r>
          </w:p>
          <w:p w14:paraId="5D42048B" w14:textId="26B96786" w:rsidR="00D2215A" w:rsidRPr="001B36EF" w:rsidRDefault="00D2215A" w:rsidP="000B562B">
            <w:pPr>
              <w:widowControl w:val="0"/>
              <w:rPr>
                <w:i/>
                <w:iCs/>
                <w:szCs w:val="22"/>
              </w:rPr>
            </w:pPr>
          </w:p>
        </w:tc>
      </w:tr>
      <w:tr w:rsidR="00AF7634" w:rsidRPr="001B36EF" w14:paraId="5425F417" w14:textId="77777777" w:rsidTr="00D2215A">
        <w:tc>
          <w:tcPr>
            <w:tcW w:w="5000" w:type="pct"/>
            <w:gridSpan w:val="3"/>
          </w:tcPr>
          <w:p w14:paraId="5EE2F68A" w14:textId="77777777" w:rsidR="00D2215A" w:rsidRPr="001B36EF" w:rsidRDefault="00D2215A" w:rsidP="000B562B">
            <w:pPr>
              <w:widowControl w:val="0"/>
              <w:rPr>
                <w:szCs w:val="22"/>
              </w:rPr>
            </w:pPr>
          </w:p>
          <w:p w14:paraId="55DF84E3" w14:textId="7AF9DEBD" w:rsidR="00AF7634" w:rsidRPr="009A1C32" w:rsidRDefault="00E54B69" w:rsidP="000B562B">
            <w:pPr>
              <w:widowControl w:val="0"/>
              <w:rPr>
                <w:i/>
                <w:iCs/>
                <w:szCs w:val="22"/>
              </w:rPr>
            </w:pPr>
            <w:r w:rsidRPr="009A1C32">
              <w:rPr>
                <w:i/>
                <w:iCs/>
                <w:szCs w:val="22"/>
              </w:rPr>
              <w:t>Současnému použití je třeba se vyhnout</w:t>
            </w:r>
          </w:p>
          <w:p w14:paraId="6BB32F2E" w14:textId="77777777" w:rsidR="00D2215A" w:rsidRPr="001B36EF" w:rsidRDefault="00D2215A" w:rsidP="000B562B">
            <w:pPr>
              <w:widowControl w:val="0"/>
              <w:rPr>
                <w:i/>
                <w:iCs/>
                <w:szCs w:val="22"/>
                <w:u w:val="single"/>
              </w:rPr>
            </w:pPr>
          </w:p>
        </w:tc>
      </w:tr>
      <w:tr w:rsidR="00AF7634" w:rsidRPr="001B36EF" w14:paraId="253F07E0" w14:textId="77777777" w:rsidTr="00D2215A">
        <w:tc>
          <w:tcPr>
            <w:tcW w:w="1348" w:type="pct"/>
            <w:gridSpan w:val="2"/>
          </w:tcPr>
          <w:p w14:paraId="4F120446" w14:textId="77777777" w:rsidR="00AF7634" w:rsidRPr="001B36EF" w:rsidRDefault="00E54B69" w:rsidP="000B562B">
            <w:pPr>
              <w:widowControl w:val="0"/>
              <w:rPr>
                <w:szCs w:val="22"/>
              </w:rPr>
            </w:pPr>
            <w:r w:rsidRPr="001B36EF">
              <w:rPr>
                <w:szCs w:val="22"/>
              </w:rPr>
              <w:t>Např. rifampicin, třezalka tečkovaná (</w:t>
            </w:r>
            <w:r w:rsidRPr="001B36EF">
              <w:rPr>
                <w:i/>
                <w:szCs w:val="22"/>
              </w:rPr>
              <w:t>Hypericum perforatum</w:t>
            </w:r>
            <w:r w:rsidRPr="001B36EF">
              <w:rPr>
                <w:szCs w:val="22"/>
              </w:rPr>
              <w:t>), karbamazepin nebo fenytoin</w:t>
            </w:r>
          </w:p>
        </w:tc>
        <w:tc>
          <w:tcPr>
            <w:tcW w:w="3652" w:type="pct"/>
          </w:tcPr>
          <w:p w14:paraId="013ADD2E" w14:textId="77777777" w:rsidR="00AF7634" w:rsidRPr="001B36EF" w:rsidRDefault="00E54B69" w:rsidP="000B562B">
            <w:pPr>
              <w:widowControl w:val="0"/>
              <w:rPr>
                <w:szCs w:val="22"/>
              </w:rPr>
            </w:pPr>
            <w:r w:rsidRPr="001B36EF">
              <w:rPr>
                <w:szCs w:val="22"/>
              </w:rPr>
              <w:t>Očekává se, že současné podávání bude mít za následek snížené koncentrace dabigatranu.</w:t>
            </w:r>
          </w:p>
          <w:p w14:paraId="4A43E8D4" w14:textId="77777777" w:rsidR="00AF7634" w:rsidRPr="001B36EF" w:rsidRDefault="00AF7634" w:rsidP="000B562B">
            <w:pPr>
              <w:widowControl w:val="0"/>
              <w:rPr>
                <w:szCs w:val="22"/>
              </w:rPr>
            </w:pPr>
          </w:p>
          <w:p w14:paraId="2A47F2EC" w14:textId="77777777" w:rsidR="00AF7634" w:rsidRPr="001B36EF" w:rsidRDefault="00E54B69" w:rsidP="000B562B">
            <w:pPr>
              <w:widowControl w:val="0"/>
              <w:rPr>
                <w:szCs w:val="22"/>
              </w:rPr>
            </w:pPr>
            <w:r w:rsidRPr="001B36EF">
              <w:rPr>
                <w:szCs w:val="22"/>
              </w:rPr>
              <w:t>Předcházející podávání rifampicinu jako zkušebního induktoru v dávce 600 mg jednou denně po dobu 7 dní snížilo celkovou vrcholovou koncentraci dabigatranu o 65,5 % a celkovou expozici dabigatranu o 67 %. Do 7. dne po ukončení léčby rifampicinem se indukční efekt oslabil, a v důsledku toho se expozice dabigatranu blížila referenční hodnotě. Po dalších 7 dnech nebyl pozorován žádný další nárůst biologické dostupnosti.</w:t>
            </w:r>
          </w:p>
        </w:tc>
      </w:tr>
      <w:tr w:rsidR="00AF7634" w:rsidRPr="001B36EF" w14:paraId="5B848FCB" w14:textId="77777777" w:rsidTr="00D2215A">
        <w:tc>
          <w:tcPr>
            <w:tcW w:w="5000" w:type="pct"/>
            <w:gridSpan w:val="3"/>
          </w:tcPr>
          <w:p w14:paraId="5E6851AF" w14:textId="77777777" w:rsidR="00D2215A" w:rsidRPr="001B36EF" w:rsidRDefault="00D2215A" w:rsidP="000B562B">
            <w:pPr>
              <w:keepNext/>
              <w:widowControl w:val="0"/>
              <w:rPr>
                <w:i/>
                <w:szCs w:val="22"/>
                <w:u w:val="single"/>
              </w:rPr>
            </w:pPr>
          </w:p>
          <w:p w14:paraId="597EA10A" w14:textId="77777777" w:rsidR="00AF7634" w:rsidRPr="001B36EF" w:rsidRDefault="00E54B69" w:rsidP="000B562B">
            <w:pPr>
              <w:keepNext/>
              <w:widowControl w:val="0"/>
              <w:rPr>
                <w:i/>
                <w:szCs w:val="22"/>
                <w:u w:val="single"/>
              </w:rPr>
            </w:pPr>
            <w:r w:rsidRPr="001B36EF">
              <w:rPr>
                <w:i/>
                <w:szCs w:val="22"/>
                <w:u w:val="single"/>
              </w:rPr>
              <w:t>Inhibitory proteázy, jako je ritonavir</w:t>
            </w:r>
          </w:p>
          <w:p w14:paraId="7E1DE26E" w14:textId="16F209A2" w:rsidR="00D2215A" w:rsidRPr="001B36EF" w:rsidRDefault="00D2215A" w:rsidP="000B562B">
            <w:pPr>
              <w:keepNext/>
              <w:widowControl w:val="0"/>
              <w:rPr>
                <w:i/>
                <w:iCs/>
                <w:szCs w:val="22"/>
              </w:rPr>
            </w:pPr>
          </w:p>
        </w:tc>
      </w:tr>
      <w:tr w:rsidR="00AF7634" w:rsidRPr="001B36EF" w14:paraId="51C60CE2" w14:textId="77777777" w:rsidTr="00D2215A">
        <w:tc>
          <w:tcPr>
            <w:tcW w:w="5000" w:type="pct"/>
            <w:gridSpan w:val="3"/>
          </w:tcPr>
          <w:p w14:paraId="0B2148C9" w14:textId="77777777" w:rsidR="00D2215A" w:rsidRPr="001B36EF" w:rsidRDefault="00D2215A" w:rsidP="000B562B">
            <w:pPr>
              <w:keepNext/>
              <w:widowControl w:val="0"/>
              <w:rPr>
                <w:i/>
                <w:szCs w:val="22"/>
              </w:rPr>
            </w:pPr>
          </w:p>
          <w:p w14:paraId="7158EBAD" w14:textId="77777777" w:rsidR="00AF7634" w:rsidRPr="001B36EF" w:rsidRDefault="00E54B69" w:rsidP="000B562B">
            <w:pPr>
              <w:keepNext/>
              <w:widowControl w:val="0"/>
              <w:rPr>
                <w:i/>
                <w:szCs w:val="22"/>
              </w:rPr>
            </w:pPr>
            <w:r w:rsidRPr="001B36EF">
              <w:rPr>
                <w:i/>
                <w:szCs w:val="22"/>
              </w:rPr>
              <w:t>Současné použití není doporučeno</w:t>
            </w:r>
          </w:p>
          <w:p w14:paraId="078D4613" w14:textId="4418EBF7" w:rsidR="00D2215A" w:rsidRPr="001B36EF" w:rsidRDefault="00D2215A" w:rsidP="000B562B">
            <w:pPr>
              <w:keepNext/>
              <w:widowControl w:val="0"/>
              <w:rPr>
                <w:i/>
                <w:iCs/>
                <w:szCs w:val="22"/>
                <w:u w:val="single"/>
              </w:rPr>
            </w:pPr>
          </w:p>
        </w:tc>
      </w:tr>
      <w:tr w:rsidR="00AF7634" w:rsidRPr="001B36EF" w14:paraId="333B4994" w14:textId="77777777" w:rsidTr="00D2215A">
        <w:tc>
          <w:tcPr>
            <w:tcW w:w="1348" w:type="pct"/>
            <w:gridSpan w:val="2"/>
          </w:tcPr>
          <w:p w14:paraId="35E92CF8" w14:textId="77777777" w:rsidR="00AF7634" w:rsidRPr="001B36EF" w:rsidRDefault="00E54B69" w:rsidP="000B562B">
            <w:pPr>
              <w:widowControl w:val="0"/>
              <w:rPr>
                <w:szCs w:val="22"/>
              </w:rPr>
            </w:pPr>
            <w:r w:rsidRPr="001B36EF">
              <w:rPr>
                <w:szCs w:val="22"/>
              </w:rPr>
              <w:t>Např. ritonavir a jeho kombinace s jinými inhibitory proteázy</w:t>
            </w:r>
          </w:p>
        </w:tc>
        <w:tc>
          <w:tcPr>
            <w:tcW w:w="3652" w:type="pct"/>
          </w:tcPr>
          <w:p w14:paraId="4D6EEB07" w14:textId="77777777" w:rsidR="00AF7634" w:rsidRPr="001B36EF" w:rsidRDefault="00E54B69" w:rsidP="000B562B">
            <w:pPr>
              <w:widowControl w:val="0"/>
              <w:rPr>
                <w:szCs w:val="22"/>
              </w:rPr>
            </w:pPr>
            <w:r w:rsidRPr="001B36EF">
              <w:rPr>
                <w:szCs w:val="22"/>
              </w:rPr>
              <w:t>Mají vliv na P</w:t>
            </w:r>
            <w:r w:rsidRPr="001B36EF">
              <w:rPr>
                <w:szCs w:val="22"/>
              </w:rPr>
              <w:noBreakHyphen/>
              <w:t>gp (inhibiční nebo indukční). Nebyly hodnoceny, a proto se jejich současné podávání s dabigatran-etexilátem nedoporučuje.</w:t>
            </w:r>
          </w:p>
        </w:tc>
      </w:tr>
      <w:tr w:rsidR="00AF7634" w:rsidRPr="001B36EF" w14:paraId="1F1C8AB3" w14:textId="77777777" w:rsidTr="00D2215A">
        <w:tc>
          <w:tcPr>
            <w:tcW w:w="5000" w:type="pct"/>
            <w:gridSpan w:val="3"/>
          </w:tcPr>
          <w:p w14:paraId="326EAE7C" w14:textId="77777777" w:rsidR="00D2215A" w:rsidRPr="001B36EF" w:rsidRDefault="00D2215A" w:rsidP="000B562B">
            <w:pPr>
              <w:widowControl w:val="0"/>
              <w:rPr>
                <w:i/>
                <w:szCs w:val="22"/>
                <w:u w:val="single"/>
              </w:rPr>
            </w:pPr>
          </w:p>
          <w:p w14:paraId="38F55D5E" w14:textId="380BA967" w:rsidR="00AF7634" w:rsidRPr="001B36EF" w:rsidRDefault="00E54B69" w:rsidP="000B562B">
            <w:pPr>
              <w:widowControl w:val="0"/>
              <w:rPr>
                <w:i/>
                <w:szCs w:val="22"/>
                <w:u w:val="single"/>
              </w:rPr>
            </w:pPr>
            <w:r w:rsidRPr="001B36EF">
              <w:rPr>
                <w:i/>
                <w:szCs w:val="22"/>
                <w:u w:val="single"/>
              </w:rPr>
              <w:t>Substrát P</w:t>
            </w:r>
            <w:r w:rsidRPr="001B36EF">
              <w:rPr>
                <w:i/>
                <w:szCs w:val="22"/>
                <w:u w:val="single"/>
              </w:rPr>
              <w:noBreakHyphen/>
              <w:t>gp</w:t>
            </w:r>
          </w:p>
          <w:p w14:paraId="04828B09" w14:textId="77777777" w:rsidR="00D2215A" w:rsidRPr="001B36EF" w:rsidRDefault="00D2215A" w:rsidP="000B562B">
            <w:pPr>
              <w:widowControl w:val="0"/>
              <w:rPr>
                <w:i/>
                <w:iCs/>
                <w:noProof/>
                <w:szCs w:val="22"/>
              </w:rPr>
            </w:pPr>
          </w:p>
        </w:tc>
      </w:tr>
      <w:tr w:rsidR="00AF7634" w:rsidRPr="001B36EF" w14:paraId="3329CB7E" w14:textId="77777777" w:rsidTr="00D2215A">
        <w:tc>
          <w:tcPr>
            <w:tcW w:w="1348" w:type="pct"/>
            <w:gridSpan w:val="2"/>
          </w:tcPr>
          <w:p w14:paraId="2501B1DF" w14:textId="77777777" w:rsidR="00AF7634" w:rsidRPr="001B36EF" w:rsidRDefault="00E54B69" w:rsidP="000B562B">
            <w:pPr>
              <w:widowControl w:val="0"/>
              <w:rPr>
                <w:noProof/>
                <w:szCs w:val="22"/>
              </w:rPr>
            </w:pPr>
            <w:r w:rsidRPr="001B36EF">
              <w:rPr>
                <w:szCs w:val="22"/>
              </w:rPr>
              <w:t>Digoxin</w:t>
            </w:r>
          </w:p>
        </w:tc>
        <w:tc>
          <w:tcPr>
            <w:tcW w:w="3652" w:type="pct"/>
          </w:tcPr>
          <w:p w14:paraId="4D117E5E" w14:textId="77777777" w:rsidR="00AF7634" w:rsidRPr="001B36EF" w:rsidRDefault="00E54B69" w:rsidP="000B562B">
            <w:pPr>
              <w:widowControl w:val="0"/>
              <w:rPr>
                <w:noProof/>
                <w:szCs w:val="22"/>
              </w:rPr>
            </w:pPr>
            <w:r w:rsidRPr="001B36EF">
              <w:rPr>
                <w:szCs w:val="22"/>
              </w:rPr>
              <w:t>Ve studii provedené u 24 zdravých jedinců byl dabigatran-etexilát podáván s digoxinem. Nebyly zjištěny žádné změny expozice digoxinu a žádné klinicky relevantní změny expozice dabigatranu.</w:t>
            </w:r>
          </w:p>
        </w:tc>
      </w:tr>
    </w:tbl>
    <w:p w14:paraId="65707777" w14:textId="77777777" w:rsidR="00AF7634" w:rsidRPr="001B36EF" w:rsidRDefault="00AF7634" w:rsidP="000B562B">
      <w:pPr>
        <w:widowControl w:val="0"/>
        <w:rPr>
          <w:bCs/>
          <w:i/>
          <w:iCs/>
          <w:szCs w:val="22"/>
          <w:u w:val="single"/>
        </w:rPr>
      </w:pPr>
    </w:p>
    <w:p w14:paraId="26A3F024" w14:textId="77777777" w:rsidR="00AF7634" w:rsidRPr="001B36EF" w:rsidRDefault="00E54B69" w:rsidP="000B562B">
      <w:pPr>
        <w:keepNext/>
        <w:widowControl w:val="0"/>
        <w:rPr>
          <w:noProof/>
          <w:szCs w:val="22"/>
          <w:u w:val="single"/>
        </w:rPr>
      </w:pPr>
      <w:r w:rsidRPr="001B36EF">
        <w:rPr>
          <w:szCs w:val="22"/>
          <w:u w:val="single"/>
        </w:rPr>
        <w:t>Antikoagulancia a antiagregační léčivé přípravky</w:t>
      </w:r>
    </w:p>
    <w:p w14:paraId="7A405BBB" w14:textId="77777777" w:rsidR="00AF7634" w:rsidRPr="001B36EF" w:rsidRDefault="00AF7634" w:rsidP="000B562B">
      <w:pPr>
        <w:keepNext/>
        <w:widowControl w:val="0"/>
        <w:rPr>
          <w:noProof/>
          <w:szCs w:val="22"/>
        </w:rPr>
      </w:pPr>
    </w:p>
    <w:p w14:paraId="120C2027" w14:textId="77777777" w:rsidR="00AF7634" w:rsidRPr="001B36EF" w:rsidRDefault="00E54B69" w:rsidP="000B562B">
      <w:pPr>
        <w:widowControl w:val="0"/>
        <w:rPr>
          <w:rFonts w:eastAsia="MS Mincho"/>
          <w:szCs w:val="22"/>
        </w:rPr>
      </w:pPr>
      <w:r w:rsidRPr="001B36EF">
        <w:rPr>
          <w:szCs w:val="22"/>
        </w:rPr>
        <w:t>Nejsou žádné nebo jen omezené zkušenosti s následujícími léčivými přípravky, které mohou zvýšit riziko krvácení při jejich souběžném podávání s dabigatran-etexilátem: antikoagulancia, jako je nefrakcionovaný heparin (UFH), nízkomolekulární hepariny (LMWH) a deriváty heparinu (fondaparinux, desirudin), trombolytika a antagonisté vitaminu K, rivaroxaban nebo jiná perorální antikoagulancia (viz bod 4.3) a antiagregační léčivé přípravky, jako jsou antagonisté receptoru GPIIb/IIIa, tiklopidin, prasugrel, tikagrelor, dextran a sulfinpyrazon (viz bod 4.4).</w:t>
      </w:r>
    </w:p>
    <w:p w14:paraId="763A3E86" w14:textId="77777777" w:rsidR="00AF7634" w:rsidRPr="001B36EF" w:rsidRDefault="00AF7634" w:rsidP="000B562B">
      <w:pPr>
        <w:widowControl w:val="0"/>
        <w:rPr>
          <w:bCs/>
          <w:szCs w:val="22"/>
        </w:rPr>
      </w:pPr>
    </w:p>
    <w:p w14:paraId="337D8A06" w14:textId="77777777" w:rsidR="00AF7634" w:rsidRPr="001B36EF" w:rsidRDefault="00E54B69" w:rsidP="000B562B">
      <w:pPr>
        <w:widowControl w:val="0"/>
        <w:rPr>
          <w:rFonts w:eastAsia="MS Mincho"/>
          <w:szCs w:val="22"/>
        </w:rPr>
      </w:pPr>
      <w:r w:rsidRPr="001B36EF">
        <w:rPr>
          <w:color w:val="000000"/>
          <w:szCs w:val="22"/>
        </w:rPr>
        <w:t>Z údajů získaných ze studie fáze III RE</w:t>
      </w:r>
      <w:r w:rsidRPr="001B36EF">
        <w:rPr>
          <w:color w:val="000000"/>
          <w:szCs w:val="22"/>
        </w:rPr>
        <w:noBreakHyphen/>
        <w:t xml:space="preserve">LY (viz bod 5.1) bylo </w:t>
      </w:r>
      <w:r w:rsidRPr="001B36EF">
        <w:rPr>
          <w:szCs w:val="22"/>
        </w:rPr>
        <w:t>pozorováno, že souběžná léčba dalšími perorálními nebo parenterálními antikoagulancii zvyšuje míru výskytu závažných krvácivých příhod jak u dabigatran</w:t>
      </w:r>
      <w:r w:rsidRPr="001B36EF">
        <w:rPr>
          <w:szCs w:val="22"/>
        </w:rPr>
        <w:noBreakHyphen/>
        <w:t>etexilátu, tak u warfarinu přibližně 2,5krát, zejména v souvislosti se situacemi, kdy se pacient převádí z jednoho antikoagulans na druhé (viz bod 4.3). Souběžná léčba antiagregancii, ASA nebo klopidogrelem dále přibližně zdvojnásobila míru výskytu závažných krvácivých příhod jak u dabigatran</w:t>
      </w:r>
      <w:r w:rsidRPr="001B36EF">
        <w:rPr>
          <w:szCs w:val="22"/>
        </w:rPr>
        <w:noBreakHyphen/>
        <w:t>etexilátu, tak u warfarinu (viz bod 4.4).</w:t>
      </w:r>
    </w:p>
    <w:p w14:paraId="7224DF05" w14:textId="77777777" w:rsidR="00AF7634" w:rsidRPr="001B36EF" w:rsidRDefault="00AF7634" w:rsidP="000B562B">
      <w:pPr>
        <w:widowControl w:val="0"/>
        <w:rPr>
          <w:bCs/>
          <w:szCs w:val="22"/>
        </w:rPr>
      </w:pPr>
    </w:p>
    <w:p w14:paraId="0B8CB0AA" w14:textId="77777777" w:rsidR="00AF7634" w:rsidRPr="001B36EF" w:rsidRDefault="00E54B69" w:rsidP="000B562B">
      <w:pPr>
        <w:widowControl w:val="0"/>
        <w:rPr>
          <w:bCs/>
          <w:noProof/>
          <w:szCs w:val="22"/>
        </w:rPr>
      </w:pPr>
      <w:r w:rsidRPr="001B36EF">
        <w:rPr>
          <w:szCs w:val="22"/>
        </w:rPr>
        <w:lastRenderedPageBreak/>
        <w:t>UFH lze podávat v dávkách nutných k udržení průchodnosti centrálního žilního nebo arteriálního katétru nebo během katetrizační ablace u fibrilace síní (viz bod 4.3).</w:t>
      </w:r>
    </w:p>
    <w:p w14:paraId="2F622853" w14:textId="77777777" w:rsidR="00AF7634" w:rsidRPr="001B36EF" w:rsidRDefault="00AF7634" w:rsidP="000B562B">
      <w:pPr>
        <w:widowControl w:val="0"/>
        <w:rPr>
          <w:noProof/>
          <w:szCs w:val="22"/>
        </w:rPr>
      </w:pPr>
    </w:p>
    <w:p w14:paraId="63B1C554" w14:textId="77777777" w:rsidR="00AF7634" w:rsidRPr="001B36EF" w:rsidRDefault="00E54B69" w:rsidP="000B562B">
      <w:pPr>
        <w:keepNext/>
        <w:widowControl w:val="0"/>
        <w:ind w:left="1418" w:hanging="1418"/>
        <w:rPr>
          <w:b/>
          <w:bCs/>
          <w:szCs w:val="22"/>
        </w:rPr>
      </w:pPr>
      <w:r w:rsidRPr="001B36EF">
        <w:rPr>
          <w:b/>
          <w:szCs w:val="22"/>
        </w:rPr>
        <w:t>Tabulka 9:</w:t>
      </w:r>
      <w:r w:rsidRPr="001B36EF">
        <w:rPr>
          <w:b/>
          <w:szCs w:val="22"/>
        </w:rPr>
        <w:tab/>
        <w:t>Interakce s antikoagulancii a antiagregačními léčivými přípravky</w:t>
      </w:r>
    </w:p>
    <w:p w14:paraId="35EC04CD" w14:textId="77777777" w:rsidR="00AF7634" w:rsidRPr="001B36EF" w:rsidRDefault="00AF7634" w:rsidP="000B562B">
      <w:pPr>
        <w:keepNext/>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7243"/>
      </w:tblGrid>
      <w:tr w:rsidR="00AF7634" w:rsidRPr="001B36EF" w14:paraId="3E8FC3B5" w14:textId="77777777">
        <w:tc>
          <w:tcPr>
            <w:tcW w:w="1268" w:type="dxa"/>
            <w:tcBorders>
              <w:top w:val="single" w:sz="4" w:space="0" w:color="auto"/>
              <w:left w:val="single" w:sz="4" w:space="0" w:color="auto"/>
              <w:bottom w:val="single" w:sz="4" w:space="0" w:color="auto"/>
              <w:right w:val="single" w:sz="4" w:space="0" w:color="auto"/>
            </w:tcBorders>
          </w:tcPr>
          <w:p w14:paraId="3A810BC8" w14:textId="77777777" w:rsidR="00AF7634" w:rsidRPr="001B36EF" w:rsidRDefault="00E54B69" w:rsidP="000B562B">
            <w:pPr>
              <w:keepNext/>
              <w:widowControl w:val="0"/>
              <w:rPr>
                <w:bCs/>
                <w:noProof/>
                <w:szCs w:val="22"/>
              </w:rPr>
            </w:pPr>
            <w:r w:rsidRPr="001B36EF">
              <w:rPr>
                <w:szCs w:val="22"/>
              </w:rPr>
              <w:t>NSAID</w:t>
            </w:r>
          </w:p>
        </w:tc>
        <w:tc>
          <w:tcPr>
            <w:tcW w:w="8018" w:type="dxa"/>
            <w:tcBorders>
              <w:top w:val="single" w:sz="4" w:space="0" w:color="auto"/>
              <w:left w:val="single" w:sz="4" w:space="0" w:color="auto"/>
              <w:bottom w:val="single" w:sz="4" w:space="0" w:color="auto"/>
              <w:right w:val="single" w:sz="4" w:space="0" w:color="auto"/>
            </w:tcBorders>
          </w:tcPr>
          <w:p w14:paraId="03ADD34C" w14:textId="77777777" w:rsidR="00AF7634" w:rsidRPr="001B36EF" w:rsidRDefault="00E54B69" w:rsidP="000B562B">
            <w:pPr>
              <w:keepNext/>
              <w:widowControl w:val="0"/>
              <w:rPr>
                <w:bCs/>
                <w:noProof/>
                <w:szCs w:val="22"/>
              </w:rPr>
            </w:pPr>
            <w:r w:rsidRPr="001B36EF">
              <w:rPr>
                <w:szCs w:val="22"/>
              </w:rPr>
              <w:t>Bylo prokázáno, že podávání NSAID ke krátkodobé analgezii není spojeno se zvýšeným rizikem krvácení při společném podávání s dabigatran</w:t>
            </w:r>
            <w:r w:rsidRPr="001B36EF">
              <w:rPr>
                <w:szCs w:val="22"/>
              </w:rPr>
              <w:noBreakHyphen/>
              <w:t>etexilátem. Při dlouhodobém podávání ve studii RE</w:t>
            </w:r>
            <w:r w:rsidRPr="001B36EF">
              <w:rPr>
                <w:szCs w:val="22"/>
              </w:rPr>
              <w:noBreakHyphen/>
              <w:t>LY NSAID zvýšily riziko krvácení přibližně o 50 % u dabigatran</w:t>
            </w:r>
            <w:r w:rsidRPr="001B36EF">
              <w:rPr>
                <w:szCs w:val="22"/>
              </w:rPr>
              <w:noBreakHyphen/>
              <w:t>etexilátu i warfarinu.</w:t>
            </w:r>
          </w:p>
        </w:tc>
      </w:tr>
      <w:tr w:rsidR="00AF7634" w:rsidRPr="001B36EF" w14:paraId="06FAA13E" w14:textId="77777777">
        <w:tc>
          <w:tcPr>
            <w:tcW w:w="1268" w:type="dxa"/>
          </w:tcPr>
          <w:p w14:paraId="2C53B9F7" w14:textId="77777777" w:rsidR="00AF7634" w:rsidRPr="001B36EF" w:rsidRDefault="00E54B69" w:rsidP="000B562B">
            <w:pPr>
              <w:keepNext/>
              <w:widowControl w:val="0"/>
              <w:rPr>
                <w:bCs/>
                <w:noProof/>
                <w:szCs w:val="22"/>
              </w:rPr>
            </w:pPr>
            <w:r w:rsidRPr="001B36EF">
              <w:rPr>
                <w:szCs w:val="22"/>
              </w:rPr>
              <w:t>Klopidogrel</w:t>
            </w:r>
          </w:p>
        </w:tc>
        <w:tc>
          <w:tcPr>
            <w:tcW w:w="8018" w:type="dxa"/>
          </w:tcPr>
          <w:p w14:paraId="23120FF3" w14:textId="77777777" w:rsidR="00AF7634" w:rsidRPr="001B36EF" w:rsidRDefault="00E54B69" w:rsidP="000B562B">
            <w:pPr>
              <w:keepNext/>
              <w:widowControl w:val="0"/>
              <w:rPr>
                <w:bCs/>
                <w:noProof/>
                <w:szCs w:val="22"/>
              </w:rPr>
            </w:pPr>
            <w:r w:rsidRPr="001B36EF">
              <w:rPr>
                <w:szCs w:val="22"/>
              </w:rPr>
              <w:t>U zdravých mladých dobrovolníků mužského pohlaví nevedlo současné podávání dabigatran</w:t>
            </w:r>
            <w:r w:rsidRPr="001B36EF">
              <w:rPr>
                <w:szCs w:val="22"/>
              </w:rPr>
              <w:noBreakHyphen/>
              <w:t>etexilátu a klopidogrelu k žádnému dalšímu prodloužení časů kapilárního krvácení v porovnání s monoterapií klopidogrelem. Vedle toho zůstaly hodnoty AUC</w:t>
            </w:r>
            <w:r w:rsidRPr="001B36EF">
              <w:rPr>
                <w:szCs w:val="22"/>
                <w:vertAlign w:val="subscript"/>
              </w:rPr>
              <w:sym w:font="Symbol" w:char="F074"/>
            </w:r>
            <w:r w:rsidRPr="001B36EF">
              <w:rPr>
                <w:szCs w:val="22"/>
                <w:vertAlign w:val="subscript"/>
              </w:rPr>
              <w:t>,ss</w:t>
            </w:r>
            <w:r w:rsidRPr="001B36EF">
              <w:rPr>
                <w:szCs w:val="22"/>
              </w:rPr>
              <w:t xml:space="preserve"> a C</w:t>
            </w:r>
            <w:r w:rsidRPr="001B36EF">
              <w:rPr>
                <w:szCs w:val="22"/>
                <w:vertAlign w:val="subscript"/>
              </w:rPr>
              <w:t>max,ss</w:t>
            </w:r>
            <w:r w:rsidRPr="001B36EF">
              <w:rPr>
                <w:szCs w:val="22"/>
              </w:rPr>
              <w:t xml:space="preserve"> dabigatranu a koagulační parametry účinku dabigatranu či inhibice agregace trombocytů jako ukazatel účinku klopidogrelu v podstatě beze změny při srovnání kombinované léčby s odpovídajícími monoterapiemi. Při nasycovací dávce 300 mg nebo 600 mg klopidogrelu se hodnoty AUC</w:t>
            </w:r>
            <w:r w:rsidRPr="001B36EF">
              <w:rPr>
                <w:szCs w:val="22"/>
                <w:vertAlign w:val="subscript"/>
              </w:rPr>
              <w:t>,ss</w:t>
            </w:r>
            <w:r w:rsidRPr="001B36EF">
              <w:rPr>
                <w:szCs w:val="22"/>
              </w:rPr>
              <w:t xml:space="preserve"> a C</w:t>
            </w:r>
            <w:r w:rsidRPr="001B36EF">
              <w:rPr>
                <w:szCs w:val="22"/>
                <w:vertAlign w:val="subscript"/>
              </w:rPr>
              <w:t>max,ss</w:t>
            </w:r>
            <w:r w:rsidRPr="001B36EF">
              <w:rPr>
                <w:szCs w:val="22"/>
              </w:rPr>
              <w:t xml:space="preserve"> dabigatranu zvýšily asi o 30</w:t>
            </w:r>
            <w:r w:rsidRPr="001B36EF">
              <w:rPr>
                <w:szCs w:val="22"/>
              </w:rPr>
              <w:noBreakHyphen/>
              <w:t>40 % (viz bod 4.4).</w:t>
            </w:r>
          </w:p>
        </w:tc>
      </w:tr>
      <w:tr w:rsidR="00AF7634" w:rsidRPr="001B36EF" w14:paraId="6AD0C3FA" w14:textId="77777777">
        <w:tc>
          <w:tcPr>
            <w:tcW w:w="1268" w:type="dxa"/>
          </w:tcPr>
          <w:p w14:paraId="58087155" w14:textId="77777777" w:rsidR="00AF7634" w:rsidRPr="001B36EF" w:rsidRDefault="00E54B69" w:rsidP="000B562B">
            <w:pPr>
              <w:keepNext/>
              <w:widowControl w:val="0"/>
              <w:rPr>
                <w:bCs/>
                <w:noProof/>
                <w:szCs w:val="22"/>
              </w:rPr>
            </w:pPr>
            <w:r w:rsidRPr="001B36EF">
              <w:rPr>
                <w:szCs w:val="22"/>
              </w:rPr>
              <w:t>ASA</w:t>
            </w:r>
          </w:p>
        </w:tc>
        <w:tc>
          <w:tcPr>
            <w:tcW w:w="8018" w:type="dxa"/>
          </w:tcPr>
          <w:p w14:paraId="56F0B15B" w14:textId="77777777" w:rsidR="00AF7634" w:rsidRPr="001B36EF" w:rsidRDefault="00E54B69" w:rsidP="000B562B">
            <w:pPr>
              <w:keepNext/>
              <w:widowControl w:val="0"/>
              <w:rPr>
                <w:noProof/>
                <w:szCs w:val="22"/>
              </w:rPr>
            </w:pPr>
            <w:r w:rsidRPr="001B36EF">
              <w:rPr>
                <w:szCs w:val="22"/>
              </w:rPr>
              <w:t>Současné podávání ASA a 150 mg dabigatran</w:t>
            </w:r>
            <w:r w:rsidRPr="001B36EF">
              <w:rPr>
                <w:szCs w:val="22"/>
              </w:rPr>
              <w:noBreakHyphen/>
              <w:t>etexilátu dvakrát denně může zvýšit riziko jakéhokoliv krvácení z 12 % na 18 %, respektive 24 %, při podávání 81 mg, respektive 325 mg ASA (viz bod 4.4).</w:t>
            </w:r>
          </w:p>
        </w:tc>
      </w:tr>
      <w:tr w:rsidR="00AF7634" w:rsidRPr="001B36EF" w14:paraId="3604FCF2" w14:textId="77777777">
        <w:tc>
          <w:tcPr>
            <w:tcW w:w="1268" w:type="dxa"/>
          </w:tcPr>
          <w:p w14:paraId="65FB3871" w14:textId="77777777" w:rsidR="00AF7634" w:rsidRPr="001B36EF" w:rsidRDefault="00E54B69" w:rsidP="000B562B">
            <w:pPr>
              <w:widowControl w:val="0"/>
              <w:rPr>
                <w:bCs/>
                <w:noProof/>
                <w:szCs w:val="22"/>
              </w:rPr>
            </w:pPr>
            <w:r w:rsidRPr="001B36EF">
              <w:rPr>
                <w:szCs w:val="22"/>
              </w:rPr>
              <w:t>Nízkomolekulární hepariny</w:t>
            </w:r>
          </w:p>
        </w:tc>
        <w:tc>
          <w:tcPr>
            <w:tcW w:w="8018" w:type="dxa"/>
          </w:tcPr>
          <w:p w14:paraId="71B1332B" w14:textId="77777777" w:rsidR="00AF7634" w:rsidRPr="001B36EF" w:rsidRDefault="00E54B69" w:rsidP="000B562B">
            <w:pPr>
              <w:widowControl w:val="0"/>
              <w:rPr>
                <w:bCs/>
                <w:noProof/>
                <w:szCs w:val="22"/>
              </w:rPr>
            </w:pPr>
            <w:r w:rsidRPr="001B36EF">
              <w:rPr>
                <w:szCs w:val="22"/>
              </w:rPr>
              <w:t>Současné podávání nízkomolekulárních heparinů, jako je enoxaparin, s dabigatran</w:t>
            </w:r>
            <w:r w:rsidRPr="001B36EF">
              <w:rPr>
                <w:szCs w:val="22"/>
              </w:rPr>
              <w:noBreakHyphen/>
              <w:t>etexilátem nebylo specificky hodnoceno. Po převodu z 3 dny trvajícího podávání enoxaparinu s.c. v dávce 40 mg jednou denně byla expozice dabigatranu 24 hodin po poslední dávce enoxaparinu lehce nižší než expozice po podávání dabigatran</w:t>
            </w:r>
            <w:r w:rsidRPr="001B36EF">
              <w:rPr>
                <w:szCs w:val="22"/>
              </w:rPr>
              <w:noBreakHyphen/>
              <w:t>etexilátu samotného (po jedné dávce 220 mg). Vyšší anti</w:t>
            </w:r>
            <w:r w:rsidRPr="001B36EF">
              <w:rPr>
                <w:szCs w:val="22"/>
              </w:rPr>
              <w:noBreakHyphen/>
              <w:t>FXa/FIIa aktivita byla pozorována po podání dabigatran</w:t>
            </w:r>
            <w:r w:rsidRPr="001B36EF">
              <w:rPr>
                <w:szCs w:val="22"/>
              </w:rPr>
              <w:noBreakHyphen/>
              <w:t>etexilátu s předléčením enoxaparinem v porovnání s léčbou dabigatran</w:t>
            </w:r>
            <w:r w:rsidRPr="001B36EF">
              <w:rPr>
                <w:szCs w:val="22"/>
              </w:rPr>
              <w:noBreakHyphen/>
              <w:t>etexilátem samotným. Má se za to, že jde o následek léčby enoxaparinem, a není to považováno za klinicky relevantní. Jiné testy koagulace ve vztahu k dabigatranu se předléčením enoxaparinem významně nezměnily.</w:t>
            </w:r>
          </w:p>
        </w:tc>
      </w:tr>
    </w:tbl>
    <w:p w14:paraId="7868A15C" w14:textId="77777777" w:rsidR="00AF7634" w:rsidRPr="001B36EF" w:rsidRDefault="00AF7634" w:rsidP="000B562B">
      <w:pPr>
        <w:widowControl w:val="0"/>
        <w:rPr>
          <w:bCs/>
          <w:noProof/>
          <w:szCs w:val="22"/>
        </w:rPr>
      </w:pPr>
    </w:p>
    <w:p w14:paraId="61033145" w14:textId="77777777" w:rsidR="00AF7634" w:rsidRPr="001B36EF" w:rsidRDefault="00E54B69" w:rsidP="000B562B">
      <w:pPr>
        <w:keepNext/>
        <w:widowControl w:val="0"/>
        <w:rPr>
          <w:bCs/>
          <w:szCs w:val="22"/>
        </w:rPr>
      </w:pPr>
      <w:r w:rsidRPr="001B36EF">
        <w:rPr>
          <w:szCs w:val="22"/>
          <w:u w:val="single"/>
        </w:rPr>
        <w:t>Další interakce</w:t>
      </w:r>
    </w:p>
    <w:p w14:paraId="5285FECE" w14:textId="77777777" w:rsidR="00AF7634" w:rsidRPr="001B36EF" w:rsidRDefault="00AF7634" w:rsidP="000B562B">
      <w:pPr>
        <w:keepNext/>
        <w:widowControl w:val="0"/>
        <w:rPr>
          <w:bCs/>
          <w:szCs w:val="22"/>
        </w:rPr>
      </w:pPr>
    </w:p>
    <w:p w14:paraId="798CFD66" w14:textId="77777777" w:rsidR="00AF7634" w:rsidRPr="001B36EF" w:rsidRDefault="00E54B69" w:rsidP="000B562B">
      <w:pPr>
        <w:keepNext/>
        <w:widowControl w:val="0"/>
        <w:ind w:left="1418" w:hanging="1418"/>
        <w:rPr>
          <w:b/>
          <w:bCs/>
          <w:szCs w:val="22"/>
        </w:rPr>
      </w:pPr>
      <w:r w:rsidRPr="001B36EF">
        <w:rPr>
          <w:b/>
          <w:szCs w:val="22"/>
        </w:rPr>
        <w:t>Tabulka 10:</w:t>
      </w:r>
      <w:r w:rsidRPr="001B36EF">
        <w:rPr>
          <w:b/>
          <w:szCs w:val="22"/>
        </w:rPr>
        <w:tab/>
        <w:t>Další interakce</w:t>
      </w:r>
    </w:p>
    <w:p w14:paraId="30E226B8" w14:textId="77777777" w:rsidR="00AF7634" w:rsidRPr="001B36EF" w:rsidRDefault="00AF7634" w:rsidP="000B562B">
      <w:pPr>
        <w:keepNext/>
        <w:widowControl w:val="0"/>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
        <w:gridCol w:w="7522"/>
      </w:tblGrid>
      <w:tr w:rsidR="00AF7634" w:rsidRPr="001B36EF" w14:paraId="296DE968" w14:textId="77777777">
        <w:tc>
          <w:tcPr>
            <w:tcW w:w="9286" w:type="dxa"/>
            <w:gridSpan w:val="2"/>
            <w:tcBorders>
              <w:top w:val="single" w:sz="4" w:space="0" w:color="auto"/>
              <w:left w:val="single" w:sz="4" w:space="0" w:color="auto"/>
              <w:bottom w:val="single" w:sz="4" w:space="0" w:color="auto"/>
              <w:right w:val="single" w:sz="4" w:space="0" w:color="auto"/>
            </w:tcBorders>
          </w:tcPr>
          <w:p w14:paraId="1501CF7D" w14:textId="77777777" w:rsidR="00D2215A" w:rsidRPr="001B36EF" w:rsidRDefault="00D2215A" w:rsidP="000B562B">
            <w:pPr>
              <w:keepNext/>
              <w:widowControl w:val="0"/>
              <w:rPr>
                <w:i/>
                <w:szCs w:val="22"/>
                <w:u w:val="single"/>
              </w:rPr>
            </w:pPr>
          </w:p>
          <w:p w14:paraId="5186C0CF" w14:textId="4B624BC6" w:rsidR="00AF7634" w:rsidRPr="001B36EF" w:rsidRDefault="00E54B69" w:rsidP="000B562B">
            <w:pPr>
              <w:keepNext/>
              <w:widowControl w:val="0"/>
              <w:rPr>
                <w:i/>
                <w:szCs w:val="22"/>
                <w:u w:val="single"/>
              </w:rPr>
            </w:pPr>
            <w:r w:rsidRPr="001B36EF">
              <w:rPr>
                <w:i/>
                <w:szCs w:val="22"/>
                <w:u w:val="single"/>
              </w:rPr>
              <w:t>Selektivní inhibitory zpětného vychytávání serotoninu (SSRI) nebo selektivní inhibitory zpětného vychytávání serotoninu a noradrenalinu (SNRI)</w:t>
            </w:r>
          </w:p>
          <w:p w14:paraId="6EF433A3" w14:textId="77777777" w:rsidR="00D2215A" w:rsidRPr="001B36EF" w:rsidRDefault="00D2215A" w:rsidP="000B562B">
            <w:pPr>
              <w:keepNext/>
              <w:widowControl w:val="0"/>
              <w:rPr>
                <w:szCs w:val="22"/>
              </w:rPr>
            </w:pPr>
          </w:p>
        </w:tc>
      </w:tr>
      <w:tr w:rsidR="00AF7634" w:rsidRPr="001B36EF" w14:paraId="1FA58C09" w14:textId="77777777">
        <w:tc>
          <w:tcPr>
            <w:tcW w:w="1548" w:type="dxa"/>
            <w:tcBorders>
              <w:top w:val="single" w:sz="4" w:space="0" w:color="auto"/>
              <w:left w:val="single" w:sz="4" w:space="0" w:color="auto"/>
              <w:bottom w:val="single" w:sz="4" w:space="0" w:color="auto"/>
              <w:right w:val="single" w:sz="4" w:space="0" w:color="auto"/>
            </w:tcBorders>
          </w:tcPr>
          <w:p w14:paraId="789FF18D" w14:textId="77777777" w:rsidR="00AF7634" w:rsidRPr="001B36EF" w:rsidRDefault="00E54B69" w:rsidP="000B562B">
            <w:pPr>
              <w:keepNext/>
              <w:widowControl w:val="0"/>
              <w:rPr>
                <w:bCs/>
                <w:noProof/>
                <w:szCs w:val="22"/>
              </w:rPr>
            </w:pPr>
            <w:r w:rsidRPr="001B36EF">
              <w:rPr>
                <w:szCs w:val="22"/>
              </w:rPr>
              <w:t>SSRI, SNRI</w:t>
            </w:r>
          </w:p>
        </w:tc>
        <w:tc>
          <w:tcPr>
            <w:tcW w:w="7738" w:type="dxa"/>
            <w:tcBorders>
              <w:top w:val="single" w:sz="4" w:space="0" w:color="auto"/>
              <w:left w:val="single" w:sz="4" w:space="0" w:color="auto"/>
              <w:bottom w:val="single" w:sz="4" w:space="0" w:color="auto"/>
              <w:right w:val="single" w:sz="4" w:space="0" w:color="auto"/>
            </w:tcBorders>
          </w:tcPr>
          <w:p w14:paraId="2B02A5F6" w14:textId="77777777" w:rsidR="00AF7634" w:rsidRPr="001B36EF" w:rsidRDefault="00E54B69" w:rsidP="000B562B">
            <w:pPr>
              <w:keepNext/>
              <w:widowControl w:val="0"/>
              <w:rPr>
                <w:bCs/>
                <w:noProof/>
                <w:szCs w:val="22"/>
              </w:rPr>
            </w:pPr>
            <w:r w:rsidRPr="001B36EF">
              <w:rPr>
                <w:color w:val="000000"/>
                <w:szCs w:val="22"/>
              </w:rPr>
              <w:t xml:space="preserve">SSRI a SNRI zvyšovaly riziko krvácení ve všech léčebných skupinách studie </w:t>
            </w:r>
            <w:r w:rsidRPr="001B36EF">
              <w:rPr>
                <w:szCs w:val="22"/>
              </w:rPr>
              <w:t>RE</w:t>
            </w:r>
            <w:r w:rsidRPr="001B36EF">
              <w:rPr>
                <w:szCs w:val="22"/>
              </w:rPr>
              <w:noBreakHyphen/>
              <w:t>LY.</w:t>
            </w:r>
          </w:p>
        </w:tc>
      </w:tr>
      <w:tr w:rsidR="00AF7634" w:rsidRPr="001B36EF" w14:paraId="0D34389A" w14:textId="77777777">
        <w:tc>
          <w:tcPr>
            <w:tcW w:w="9286" w:type="dxa"/>
            <w:gridSpan w:val="2"/>
          </w:tcPr>
          <w:p w14:paraId="427987FA" w14:textId="77777777" w:rsidR="00D2215A" w:rsidRPr="001B36EF" w:rsidRDefault="00D2215A" w:rsidP="000B562B">
            <w:pPr>
              <w:keepNext/>
              <w:widowControl w:val="0"/>
              <w:rPr>
                <w:i/>
                <w:szCs w:val="22"/>
                <w:u w:val="single"/>
              </w:rPr>
            </w:pPr>
          </w:p>
          <w:p w14:paraId="39F027F6" w14:textId="4D39EE58" w:rsidR="00AF7634" w:rsidRPr="001B36EF" w:rsidRDefault="00E54B69" w:rsidP="000B562B">
            <w:pPr>
              <w:keepNext/>
              <w:widowControl w:val="0"/>
              <w:rPr>
                <w:i/>
                <w:szCs w:val="22"/>
                <w:u w:val="single"/>
              </w:rPr>
            </w:pPr>
            <w:r w:rsidRPr="001B36EF">
              <w:rPr>
                <w:i/>
                <w:szCs w:val="22"/>
                <w:u w:val="single"/>
              </w:rPr>
              <w:t>Látky ovlivňující žaludeční pH</w:t>
            </w:r>
          </w:p>
          <w:p w14:paraId="2CF9FB8E" w14:textId="77777777" w:rsidR="00D2215A" w:rsidRPr="001B36EF" w:rsidRDefault="00D2215A" w:rsidP="000B562B">
            <w:pPr>
              <w:keepNext/>
              <w:widowControl w:val="0"/>
              <w:rPr>
                <w:bCs/>
                <w:noProof/>
                <w:szCs w:val="22"/>
              </w:rPr>
            </w:pPr>
          </w:p>
        </w:tc>
      </w:tr>
      <w:tr w:rsidR="00AF7634" w:rsidRPr="001B36EF" w14:paraId="44135540" w14:textId="77777777">
        <w:tc>
          <w:tcPr>
            <w:tcW w:w="1548" w:type="dxa"/>
          </w:tcPr>
          <w:p w14:paraId="276C2066" w14:textId="77777777" w:rsidR="00AF7634" w:rsidRPr="001B36EF" w:rsidRDefault="00E54B69" w:rsidP="000B562B">
            <w:pPr>
              <w:keepNext/>
              <w:widowControl w:val="0"/>
              <w:rPr>
                <w:bCs/>
                <w:noProof/>
                <w:szCs w:val="22"/>
              </w:rPr>
            </w:pPr>
            <w:r w:rsidRPr="001B36EF">
              <w:rPr>
                <w:szCs w:val="22"/>
              </w:rPr>
              <w:t>Pantoprazol</w:t>
            </w:r>
          </w:p>
        </w:tc>
        <w:tc>
          <w:tcPr>
            <w:tcW w:w="7738" w:type="dxa"/>
          </w:tcPr>
          <w:p w14:paraId="7A23A239" w14:textId="146A688F" w:rsidR="00AF7634" w:rsidRPr="001B36EF" w:rsidRDefault="00E54B69" w:rsidP="000B562B">
            <w:pPr>
              <w:keepNext/>
              <w:widowControl w:val="0"/>
              <w:rPr>
                <w:noProof/>
                <w:szCs w:val="22"/>
              </w:rPr>
            </w:pPr>
            <w:r w:rsidRPr="001B36EF">
              <w:rPr>
                <w:szCs w:val="22"/>
              </w:rPr>
              <w:t>Při současném podávání přípravku Pradaxa s pantoprazolem bylo pozorováno přibližně 30% snížení hodnoty AUC dabigatranu. Spolu s přípravkem Pradaxa byly v klinických hodnoceních podávány vedle pantoprazolu i jiné inhibitory protonové pumpy (IPP) a nezdá se, že by současné podávání IPP snižovalo účinnost přípravku Pradaxa.</w:t>
            </w:r>
          </w:p>
        </w:tc>
      </w:tr>
      <w:tr w:rsidR="00AF7634" w:rsidRPr="001B36EF" w14:paraId="14AE958F" w14:textId="77777777">
        <w:tc>
          <w:tcPr>
            <w:tcW w:w="1548" w:type="dxa"/>
          </w:tcPr>
          <w:p w14:paraId="34BA4B7F" w14:textId="77777777" w:rsidR="00AF7634" w:rsidRPr="001B36EF" w:rsidRDefault="00E54B69" w:rsidP="000B562B">
            <w:pPr>
              <w:widowControl w:val="0"/>
              <w:rPr>
                <w:bCs/>
                <w:noProof/>
                <w:szCs w:val="22"/>
              </w:rPr>
            </w:pPr>
            <w:r w:rsidRPr="001B36EF">
              <w:rPr>
                <w:szCs w:val="22"/>
              </w:rPr>
              <w:t>Ranitidin</w:t>
            </w:r>
          </w:p>
        </w:tc>
        <w:tc>
          <w:tcPr>
            <w:tcW w:w="7738" w:type="dxa"/>
          </w:tcPr>
          <w:p w14:paraId="69EF1968" w14:textId="77777777" w:rsidR="00AF7634" w:rsidRPr="001B36EF" w:rsidRDefault="00E54B69" w:rsidP="000B562B">
            <w:pPr>
              <w:widowControl w:val="0"/>
              <w:rPr>
                <w:bCs/>
                <w:noProof/>
                <w:szCs w:val="22"/>
              </w:rPr>
            </w:pPr>
            <w:r w:rsidRPr="001B36EF">
              <w:rPr>
                <w:szCs w:val="22"/>
              </w:rPr>
              <w:t>Současné podávání dabigatran-etexilátu s ranitidinem nemělo žádný klinicky relevantní účinek na rozsah absorpce dabigatranu.</w:t>
            </w:r>
          </w:p>
        </w:tc>
      </w:tr>
    </w:tbl>
    <w:p w14:paraId="08AC3C36" w14:textId="77777777" w:rsidR="00AF7634" w:rsidRPr="001B36EF" w:rsidRDefault="00AF7634" w:rsidP="000B562B">
      <w:pPr>
        <w:widowControl w:val="0"/>
        <w:rPr>
          <w:bCs/>
          <w:szCs w:val="22"/>
        </w:rPr>
      </w:pPr>
    </w:p>
    <w:p w14:paraId="528E8C01" w14:textId="77777777" w:rsidR="00AF7634" w:rsidRPr="001B36EF" w:rsidRDefault="00E54B69" w:rsidP="000B562B">
      <w:pPr>
        <w:keepNext/>
        <w:widowControl w:val="0"/>
        <w:rPr>
          <w:bCs/>
          <w:noProof/>
          <w:szCs w:val="22"/>
          <w:u w:val="single"/>
        </w:rPr>
      </w:pPr>
      <w:r w:rsidRPr="001B36EF">
        <w:rPr>
          <w:szCs w:val="22"/>
          <w:u w:val="single"/>
        </w:rPr>
        <w:t>Interakce spojené s dabigatran</w:t>
      </w:r>
      <w:r w:rsidRPr="001B36EF">
        <w:rPr>
          <w:szCs w:val="22"/>
          <w:u w:val="single"/>
        </w:rPr>
        <w:noBreakHyphen/>
        <w:t>etexilátem a metabolickým profilem dabigatranu</w:t>
      </w:r>
    </w:p>
    <w:p w14:paraId="419DD888" w14:textId="77777777" w:rsidR="00AF7634" w:rsidRPr="001B36EF" w:rsidRDefault="00AF7634" w:rsidP="000B562B">
      <w:pPr>
        <w:keepNext/>
        <w:widowControl w:val="0"/>
        <w:rPr>
          <w:bCs/>
          <w:noProof/>
          <w:szCs w:val="22"/>
        </w:rPr>
      </w:pPr>
    </w:p>
    <w:p w14:paraId="5F88AEE6" w14:textId="77777777" w:rsidR="00AF7634" w:rsidRPr="001B36EF" w:rsidRDefault="00E54B69" w:rsidP="000B562B">
      <w:pPr>
        <w:widowControl w:val="0"/>
        <w:rPr>
          <w:szCs w:val="22"/>
        </w:rPr>
      </w:pPr>
      <w:r w:rsidRPr="001B36EF">
        <w:rPr>
          <w:szCs w:val="22"/>
        </w:rPr>
        <w:t>Dabigatran</w:t>
      </w:r>
      <w:r w:rsidRPr="001B36EF">
        <w:rPr>
          <w:szCs w:val="22"/>
        </w:rPr>
        <w:noBreakHyphen/>
        <w:t>etexilát ani dabigatran nejsou metabolizovány v systému cytochromu P450 a </w:t>
      </w:r>
      <w:r w:rsidRPr="001B36EF">
        <w:rPr>
          <w:i/>
          <w:szCs w:val="22"/>
        </w:rPr>
        <w:t xml:space="preserve">in vitro </w:t>
      </w:r>
      <w:r w:rsidRPr="001B36EF">
        <w:rPr>
          <w:szCs w:val="22"/>
        </w:rPr>
        <w:lastRenderedPageBreak/>
        <w:t>nemají žádný účinek na enzymy lidského cytochromu P450. Proto u dabigatranu nejsou předpokládány související lékové interakce.</w:t>
      </w:r>
    </w:p>
    <w:p w14:paraId="19AA9110" w14:textId="77777777" w:rsidR="00AF7634" w:rsidRPr="001B36EF" w:rsidRDefault="00AF7634" w:rsidP="000B562B">
      <w:pPr>
        <w:widowControl w:val="0"/>
        <w:rPr>
          <w:noProof/>
          <w:szCs w:val="22"/>
        </w:rPr>
      </w:pPr>
    </w:p>
    <w:p w14:paraId="3F8BCEAE" w14:textId="77777777" w:rsidR="00AF7634" w:rsidRPr="001B36EF" w:rsidRDefault="00E54B69" w:rsidP="000B562B">
      <w:pPr>
        <w:keepNext/>
        <w:widowControl w:val="0"/>
        <w:rPr>
          <w:noProof/>
          <w:szCs w:val="22"/>
          <w:u w:val="single"/>
        </w:rPr>
      </w:pPr>
      <w:r w:rsidRPr="001B36EF">
        <w:rPr>
          <w:szCs w:val="22"/>
          <w:u w:val="single"/>
        </w:rPr>
        <w:t>Pediatrická populace</w:t>
      </w:r>
    </w:p>
    <w:p w14:paraId="7184C811" w14:textId="77777777" w:rsidR="00AF7634" w:rsidRPr="001B36EF" w:rsidRDefault="00AF7634" w:rsidP="000B562B">
      <w:pPr>
        <w:keepNext/>
        <w:widowControl w:val="0"/>
        <w:rPr>
          <w:noProof/>
          <w:szCs w:val="22"/>
        </w:rPr>
      </w:pPr>
    </w:p>
    <w:p w14:paraId="0DFC32BC" w14:textId="77777777" w:rsidR="00AF7634" w:rsidRPr="001B36EF" w:rsidRDefault="00E54B69" w:rsidP="000B562B">
      <w:pPr>
        <w:widowControl w:val="0"/>
        <w:rPr>
          <w:bCs/>
          <w:szCs w:val="22"/>
        </w:rPr>
      </w:pPr>
      <w:r w:rsidRPr="001B36EF">
        <w:rPr>
          <w:szCs w:val="22"/>
        </w:rPr>
        <w:t>Studie interakcí byly provedeny pouze u dospělých.</w:t>
      </w:r>
    </w:p>
    <w:p w14:paraId="1F3301D5" w14:textId="77777777" w:rsidR="00AF7634" w:rsidRPr="001B36EF" w:rsidRDefault="00AF7634" w:rsidP="000B562B">
      <w:pPr>
        <w:widowControl w:val="0"/>
        <w:rPr>
          <w:noProof/>
          <w:szCs w:val="22"/>
        </w:rPr>
      </w:pPr>
    </w:p>
    <w:p w14:paraId="02DA1050" w14:textId="77777777" w:rsidR="00AF7634" w:rsidRPr="001B36EF" w:rsidRDefault="00E54B69" w:rsidP="000B562B">
      <w:pPr>
        <w:keepNext/>
        <w:widowControl w:val="0"/>
        <w:ind w:left="567" w:hanging="567"/>
        <w:rPr>
          <w:noProof/>
          <w:szCs w:val="22"/>
        </w:rPr>
      </w:pPr>
      <w:r w:rsidRPr="001B36EF">
        <w:rPr>
          <w:b/>
          <w:szCs w:val="22"/>
        </w:rPr>
        <w:t>4.6</w:t>
      </w:r>
      <w:r w:rsidRPr="001B36EF">
        <w:rPr>
          <w:b/>
          <w:szCs w:val="22"/>
        </w:rPr>
        <w:tab/>
        <w:t>Fertilita, těhotenství a kojení</w:t>
      </w:r>
    </w:p>
    <w:p w14:paraId="02B08EEE" w14:textId="77777777" w:rsidR="00AF7634" w:rsidRPr="001B36EF" w:rsidRDefault="00AF7634" w:rsidP="000B562B">
      <w:pPr>
        <w:keepNext/>
        <w:widowControl w:val="0"/>
        <w:rPr>
          <w:i/>
          <w:noProof/>
          <w:szCs w:val="22"/>
        </w:rPr>
      </w:pPr>
    </w:p>
    <w:p w14:paraId="4A67E6FA" w14:textId="77777777" w:rsidR="00AF7634" w:rsidRPr="001B36EF" w:rsidRDefault="00E54B69" w:rsidP="000B562B">
      <w:pPr>
        <w:keepNext/>
        <w:widowControl w:val="0"/>
        <w:rPr>
          <w:noProof/>
          <w:szCs w:val="22"/>
          <w:u w:val="single"/>
        </w:rPr>
      </w:pPr>
      <w:r w:rsidRPr="001B36EF">
        <w:rPr>
          <w:szCs w:val="22"/>
          <w:u w:val="single"/>
        </w:rPr>
        <w:t>Ženy ve fertilním věku</w:t>
      </w:r>
    </w:p>
    <w:p w14:paraId="0F14DD3C" w14:textId="77777777" w:rsidR="00AF7634" w:rsidRPr="001B36EF" w:rsidRDefault="00AF7634" w:rsidP="000B562B">
      <w:pPr>
        <w:keepNext/>
        <w:widowControl w:val="0"/>
        <w:rPr>
          <w:noProof/>
          <w:szCs w:val="22"/>
          <w:u w:val="single"/>
        </w:rPr>
      </w:pPr>
    </w:p>
    <w:p w14:paraId="2E77FF85" w14:textId="77777777" w:rsidR="00AF7634" w:rsidRPr="001B36EF" w:rsidRDefault="00E54B69" w:rsidP="000B562B">
      <w:pPr>
        <w:widowControl w:val="0"/>
        <w:rPr>
          <w:noProof/>
          <w:szCs w:val="22"/>
          <w:u w:val="single"/>
        </w:rPr>
      </w:pPr>
      <w:r w:rsidRPr="001B36EF">
        <w:rPr>
          <w:szCs w:val="22"/>
        </w:rPr>
        <w:t>Ženy ve fertilním věku se během léčby přípravkem Pradaxa musí vyhnout otěhotnění.</w:t>
      </w:r>
    </w:p>
    <w:p w14:paraId="4C92580C" w14:textId="77777777" w:rsidR="00AF7634" w:rsidRPr="001B36EF" w:rsidRDefault="00AF7634" w:rsidP="000B562B">
      <w:pPr>
        <w:widowControl w:val="0"/>
        <w:rPr>
          <w:noProof/>
          <w:szCs w:val="22"/>
        </w:rPr>
      </w:pPr>
    </w:p>
    <w:p w14:paraId="2548B02F" w14:textId="77777777" w:rsidR="00AF7634" w:rsidRPr="001B36EF" w:rsidRDefault="00E54B69" w:rsidP="000B562B">
      <w:pPr>
        <w:keepNext/>
        <w:widowControl w:val="0"/>
        <w:rPr>
          <w:noProof/>
          <w:szCs w:val="22"/>
          <w:u w:val="single"/>
        </w:rPr>
      </w:pPr>
      <w:r w:rsidRPr="001B36EF">
        <w:rPr>
          <w:szCs w:val="22"/>
          <w:u w:val="single"/>
        </w:rPr>
        <w:t>Těhotenství</w:t>
      </w:r>
    </w:p>
    <w:p w14:paraId="709BBD29" w14:textId="77777777" w:rsidR="00AF7634" w:rsidRPr="001B36EF" w:rsidRDefault="00AF7634" w:rsidP="000B562B">
      <w:pPr>
        <w:keepNext/>
        <w:widowControl w:val="0"/>
        <w:rPr>
          <w:noProof/>
          <w:szCs w:val="22"/>
        </w:rPr>
      </w:pPr>
    </w:p>
    <w:p w14:paraId="21B4AFAE" w14:textId="77777777" w:rsidR="00AF7634" w:rsidRPr="001B36EF" w:rsidRDefault="00E54B69" w:rsidP="000B562B">
      <w:pPr>
        <w:widowControl w:val="0"/>
        <w:rPr>
          <w:rFonts w:eastAsia="Arial Unicode MS"/>
          <w:szCs w:val="22"/>
        </w:rPr>
      </w:pPr>
      <w:r w:rsidRPr="001B36EF">
        <w:rPr>
          <w:szCs w:val="22"/>
        </w:rPr>
        <w:t>Údaje o podávání přípravku Pradaxa těhotným ženám jsou omezené.</w:t>
      </w:r>
    </w:p>
    <w:p w14:paraId="2BC45B56" w14:textId="77777777" w:rsidR="00AF7634" w:rsidRPr="001B36EF" w:rsidRDefault="00E54B69" w:rsidP="000B562B">
      <w:pPr>
        <w:widowControl w:val="0"/>
        <w:rPr>
          <w:rFonts w:eastAsia="Arial Unicode MS"/>
          <w:szCs w:val="22"/>
        </w:rPr>
      </w:pPr>
      <w:r w:rsidRPr="001B36EF">
        <w:rPr>
          <w:szCs w:val="22"/>
        </w:rPr>
        <w:t>Studie na zvířatech prokázaly reprodukční toxicitu (viz bod 5.3). Potenciální riziko pro člověka není známé.</w:t>
      </w:r>
    </w:p>
    <w:p w14:paraId="26F0C3C4" w14:textId="77777777" w:rsidR="00AF7634" w:rsidRPr="001B36EF" w:rsidRDefault="00AF7634" w:rsidP="000B562B">
      <w:pPr>
        <w:widowControl w:val="0"/>
        <w:rPr>
          <w:rFonts w:eastAsia="Arial Unicode MS"/>
          <w:szCs w:val="22"/>
          <w:lang w:eastAsia="ja-JP"/>
        </w:rPr>
      </w:pPr>
    </w:p>
    <w:p w14:paraId="7D9301A7" w14:textId="77777777" w:rsidR="00AF7634" w:rsidRPr="001B36EF" w:rsidRDefault="00E54B69" w:rsidP="000B562B">
      <w:pPr>
        <w:widowControl w:val="0"/>
        <w:rPr>
          <w:noProof/>
          <w:szCs w:val="22"/>
        </w:rPr>
      </w:pPr>
      <w:r w:rsidRPr="001B36EF">
        <w:rPr>
          <w:szCs w:val="22"/>
        </w:rPr>
        <w:t>Přípravek Pradaxa nesmí být podáván během těhotenství, pokud to není zcela nezbytné.</w:t>
      </w:r>
    </w:p>
    <w:p w14:paraId="0BB36081" w14:textId="77777777" w:rsidR="00AF7634" w:rsidRPr="001B36EF" w:rsidRDefault="00AF7634" w:rsidP="000B562B">
      <w:pPr>
        <w:widowControl w:val="0"/>
        <w:rPr>
          <w:noProof/>
          <w:szCs w:val="22"/>
          <w:u w:val="single"/>
        </w:rPr>
      </w:pPr>
    </w:p>
    <w:p w14:paraId="7B89D9A6" w14:textId="77777777" w:rsidR="00AF7634" w:rsidRPr="001B36EF" w:rsidRDefault="00E54B69" w:rsidP="000B562B">
      <w:pPr>
        <w:keepNext/>
        <w:widowControl w:val="0"/>
        <w:rPr>
          <w:noProof/>
          <w:szCs w:val="22"/>
          <w:u w:val="single"/>
        </w:rPr>
      </w:pPr>
      <w:r w:rsidRPr="001B36EF">
        <w:rPr>
          <w:szCs w:val="22"/>
          <w:u w:val="single"/>
        </w:rPr>
        <w:t>Kojení</w:t>
      </w:r>
    </w:p>
    <w:p w14:paraId="726FBC9F" w14:textId="77777777" w:rsidR="00AF7634" w:rsidRPr="001B36EF" w:rsidRDefault="00AF7634" w:rsidP="000B562B">
      <w:pPr>
        <w:keepNext/>
        <w:widowControl w:val="0"/>
        <w:rPr>
          <w:noProof/>
          <w:szCs w:val="22"/>
        </w:rPr>
      </w:pPr>
    </w:p>
    <w:p w14:paraId="43A421C3" w14:textId="77777777" w:rsidR="00AF7634" w:rsidRPr="001B36EF" w:rsidRDefault="00E54B69" w:rsidP="000B562B">
      <w:pPr>
        <w:widowControl w:val="0"/>
        <w:rPr>
          <w:noProof/>
          <w:szCs w:val="22"/>
        </w:rPr>
      </w:pPr>
      <w:r w:rsidRPr="001B36EF">
        <w:rPr>
          <w:szCs w:val="22"/>
        </w:rPr>
        <w:t>Nejsou k dispozici žádné klinické údaje o účinku dabigatranu na kojence během kojení.</w:t>
      </w:r>
    </w:p>
    <w:p w14:paraId="0AB01561" w14:textId="77777777" w:rsidR="00AF7634" w:rsidRPr="001B36EF" w:rsidRDefault="00E54B69" w:rsidP="000B562B">
      <w:pPr>
        <w:widowControl w:val="0"/>
        <w:rPr>
          <w:szCs w:val="22"/>
        </w:rPr>
      </w:pPr>
      <w:r w:rsidRPr="001B36EF">
        <w:rPr>
          <w:szCs w:val="22"/>
        </w:rPr>
        <w:t>Kojení má být během léčby přípravkem Pradaxa přerušeno.</w:t>
      </w:r>
    </w:p>
    <w:p w14:paraId="2030CE0E" w14:textId="77777777" w:rsidR="00AF7634" w:rsidRPr="001B36EF" w:rsidRDefault="00AF7634" w:rsidP="000B562B">
      <w:pPr>
        <w:widowControl w:val="0"/>
        <w:rPr>
          <w:szCs w:val="22"/>
        </w:rPr>
      </w:pPr>
    </w:p>
    <w:p w14:paraId="0B5DC22F" w14:textId="77777777" w:rsidR="00AF7634" w:rsidRPr="001B36EF" w:rsidRDefault="00E54B69" w:rsidP="000B562B">
      <w:pPr>
        <w:keepNext/>
        <w:widowControl w:val="0"/>
        <w:rPr>
          <w:szCs w:val="22"/>
          <w:u w:val="single"/>
        </w:rPr>
      </w:pPr>
      <w:r w:rsidRPr="001B36EF">
        <w:rPr>
          <w:szCs w:val="22"/>
          <w:u w:val="single"/>
        </w:rPr>
        <w:t>Fertilita</w:t>
      </w:r>
    </w:p>
    <w:p w14:paraId="26EF4969" w14:textId="77777777" w:rsidR="00AF7634" w:rsidRPr="001B36EF" w:rsidRDefault="00AF7634" w:rsidP="000B562B">
      <w:pPr>
        <w:keepNext/>
        <w:widowControl w:val="0"/>
        <w:rPr>
          <w:szCs w:val="22"/>
        </w:rPr>
      </w:pPr>
    </w:p>
    <w:p w14:paraId="44E00DCC" w14:textId="77777777" w:rsidR="00AF7634" w:rsidRPr="001B36EF" w:rsidRDefault="00E54B69" w:rsidP="000B562B">
      <w:pPr>
        <w:widowControl w:val="0"/>
        <w:rPr>
          <w:szCs w:val="22"/>
        </w:rPr>
      </w:pPr>
      <w:r w:rsidRPr="001B36EF">
        <w:rPr>
          <w:szCs w:val="22"/>
        </w:rPr>
        <w:t>U člověka nejsou k dispozici žádné údaje.</w:t>
      </w:r>
    </w:p>
    <w:p w14:paraId="627E1DFA" w14:textId="77777777" w:rsidR="00AF7634" w:rsidRPr="001B36EF" w:rsidRDefault="00AF7634" w:rsidP="000B562B">
      <w:pPr>
        <w:widowControl w:val="0"/>
        <w:rPr>
          <w:szCs w:val="22"/>
        </w:rPr>
      </w:pPr>
    </w:p>
    <w:p w14:paraId="1B50FBFB" w14:textId="5139F6E9" w:rsidR="00AF7634" w:rsidRPr="001B36EF" w:rsidRDefault="00E54B69" w:rsidP="000B562B">
      <w:pPr>
        <w:widowControl w:val="0"/>
        <w:rPr>
          <w:szCs w:val="22"/>
        </w:rPr>
      </w:pPr>
      <w:r w:rsidRPr="001B36EF">
        <w:rPr>
          <w:szCs w:val="22"/>
        </w:rPr>
        <w:t>Ve studiích na zvířatech byl pozorován účinek na samičí fertilitu ve formě snížení počtu implantací a zvýšení předimplantačních ztrát při dávce 70 mg/kg (což představuje 5násobně vyšší plazmatickou expoziční hladinu ve srovnání s pacientkami). Žádné jiné účinky na samičí fertilitu nebyly pozorovány. Nedošlo k žádnému ovlivnění samčí fertility. Při dávkách toxických pro matky (což představuje 5</w:t>
      </w:r>
      <w:r w:rsidR="008805A5" w:rsidRPr="001B36EF">
        <w:rPr>
          <w:szCs w:val="22"/>
        </w:rPr>
        <w:noBreakHyphen/>
        <w:t xml:space="preserve"> </w:t>
      </w:r>
      <w:r w:rsidRPr="001B36EF">
        <w:rPr>
          <w:szCs w:val="22"/>
        </w:rPr>
        <w:t>až 10násobně vyšší plazmatickou expoziční hladinu ve srovnání s pacientkami) bylo u potkanů a králíků pozorováno snížení fetální tělesné hmotnosti a snížení embryofetální životaschopnosti spolu se zvýšením variací plodů. V prenatální a postnatální studii bylo pozorováno zvýšení fetální mortality při dávkách, které byly toxické pro matky (dávka odpovídající plazmatické expoziční hladině 4násobně vyšší než hladiny pozorované u pacientek).</w:t>
      </w:r>
    </w:p>
    <w:p w14:paraId="0CDF7ED7" w14:textId="77777777" w:rsidR="00AF7634" w:rsidRPr="001B36EF" w:rsidRDefault="00AF7634" w:rsidP="000B562B">
      <w:pPr>
        <w:widowControl w:val="0"/>
        <w:rPr>
          <w:szCs w:val="22"/>
        </w:rPr>
      </w:pPr>
    </w:p>
    <w:p w14:paraId="7511A97C" w14:textId="77777777" w:rsidR="00AF7634" w:rsidRPr="001B36EF" w:rsidRDefault="00E54B69" w:rsidP="000B562B">
      <w:pPr>
        <w:keepNext/>
        <w:widowControl w:val="0"/>
        <w:ind w:left="567" w:hanging="567"/>
        <w:rPr>
          <w:noProof/>
          <w:szCs w:val="22"/>
        </w:rPr>
      </w:pPr>
      <w:r w:rsidRPr="001B36EF">
        <w:rPr>
          <w:b/>
          <w:szCs w:val="22"/>
        </w:rPr>
        <w:t>4.7</w:t>
      </w:r>
      <w:r w:rsidRPr="001B36EF">
        <w:rPr>
          <w:b/>
          <w:szCs w:val="22"/>
        </w:rPr>
        <w:tab/>
        <w:t>Účinky na schopnost řídit a obsluhovat stroje</w:t>
      </w:r>
    </w:p>
    <w:p w14:paraId="41A000C5" w14:textId="77777777" w:rsidR="00AF7634" w:rsidRPr="001B36EF" w:rsidRDefault="00AF7634" w:rsidP="000B562B">
      <w:pPr>
        <w:keepNext/>
        <w:widowControl w:val="0"/>
        <w:rPr>
          <w:noProof/>
          <w:szCs w:val="22"/>
        </w:rPr>
      </w:pPr>
    </w:p>
    <w:p w14:paraId="324A4FD2" w14:textId="77777777" w:rsidR="00AF7634" w:rsidRPr="001B36EF" w:rsidRDefault="00E54B69" w:rsidP="000B562B">
      <w:pPr>
        <w:widowControl w:val="0"/>
        <w:rPr>
          <w:noProof/>
          <w:szCs w:val="22"/>
        </w:rPr>
      </w:pPr>
      <w:r w:rsidRPr="001B36EF">
        <w:rPr>
          <w:szCs w:val="22"/>
        </w:rPr>
        <w:t>Dabigatran-etexilát nemá žádný nebo má zanedbatelný vliv na schopnost řídit nebo obsluhovat stroje.</w:t>
      </w:r>
    </w:p>
    <w:p w14:paraId="67E5055A" w14:textId="77777777" w:rsidR="00AF7634" w:rsidRPr="001B36EF" w:rsidRDefault="00AF7634" w:rsidP="000B562B">
      <w:pPr>
        <w:widowControl w:val="0"/>
        <w:rPr>
          <w:noProof/>
          <w:szCs w:val="22"/>
        </w:rPr>
      </w:pPr>
    </w:p>
    <w:p w14:paraId="580B3445" w14:textId="77777777" w:rsidR="00AF7634" w:rsidRPr="001B36EF" w:rsidRDefault="00E54B69" w:rsidP="000B562B">
      <w:pPr>
        <w:keepNext/>
        <w:widowControl w:val="0"/>
        <w:ind w:left="567" w:hanging="567"/>
        <w:rPr>
          <w:b/>
          <w:noProof/>
          <w:szCs w:val="22"/>
        </w:rPr>
      </w:pPr>
      <w:r w:rsidRPr="001B36EF">
        <w:rPr>
          <w:b/>
          <w:szCs w:val="22"/>
        </w:rPr>
        <w:t>4.8</w:t>
      </w:r>
      <w:r w:rsidRPr="001B36EF">
        <w:rPr>
          <w:b/>
          <w:szCs w:val="22"/>
        </w:rPr>
        <w:tab/>
        <w:t>Nežádoucí účinky</w:t>
      </w:r>
    </w:p>
    <w:p w14:paraId="40E12E75" w14:textId="77777777" w:rsidR="00AF7634" w:rsidRPr="001B36EF" w:rsidRDefault="00AF7634" w:rsidP="000B562B">
      <w:pPr>
        <w:keepNext/>
        <w:widowControl w:val="0"/>
        <w:rPr>
          <w:i/>
          <w:noProof/>
          <w:szCs w:val="22"/>
        </w:rPr>
      </w:pPr>
    </w:p>
    <w:p w14:paraId="19C00DDB" w14:textId="77777777" w:rsidR="00AF7634" w:rsidRPr="001B36EF" w:rsidRDefault="00E54B69" w:rsidP="000B562B">
      <w:pPr>
        <w:keepNext/>
        <w:widowControl w:val="0"/>
        <w:autoSpaceDE w:val="0"/>
        <w:autoSpaceDN w:val="0"/>
        <w:adjustRightInd w:val="0"/>
        <w:rPr>
          <w:szCs w:val="22"/>
          <w:u w:val="single"/>
        </w:rPr>
      </w:pPr>
      <w:r w:rsidRPr="001B36EF">
        <w:rPr>
          <w:szCs w:val="22"/>
          <w:u w:val="single"/>
        </w:rPr>
        <w:t>Souhrn bezpečnostního profilu</w:t>
      </w:r>
    </w:p>
    <w:p w14:paraId="77E04BBE" w14:textId="77777777" w:rsidR="00AF7634" w:rsidRPr="001B36EF" w:rsidRDefault="00AF7634" w:rsidP="000B562B">
      <w:pPr>
        <w:keepNext/>
        <w:widowControl w:val="0"/>
        <w:rPr>
          <w:szCs w:val="22"/>
        </w:rPr>
      </w:pPr>
    </w:p>
    <w:p w14:paraId="72C6B946" w14:textId="77777777" w:rsidR="00AF7634" w:rsidRPr="001B36EF" w:rsidRDefault="00E54B69" w:rsidP="000B562B">
      <w:pPr>
        <w:widowControl w:val="0"/>
        <w:rPr>
          <w:szCs w:val="22"/>
        </w:rPr>
      </w:pPr>
      <w:r w:rsidRPr="001B36EF">
        <w:rPr>
          <w:szCs w:val="22"/>
        </w:rPr>
        <w:t>Dabigatran-etexilát byl posuzován v klinických hodnoceních celkem u přibližně 64 000 pacientů; z toho přibližně 35 000 pacientů bylo léčeno dabigatran-etexilátem.</w:t>
      </w:r>
    </w:p>
    <w:p w14:paraId="4700AED4" w14:textId="77777777" w:rsidR="00AF7634" w:rsidRPr="001B36EF" w:rsidRDefault="00E54B69" w:rsidP="000B562B">
      <w:pPr>
        <w:widowControl w:val="0"/>
        <w:rPr>
          <w:szCs w:val="22"/>
        </w:rPr>
      </w:pPr>
      <w:r w:rsidRPr="001B36EF">
        <w:rPr>
          <w:szCs w:val="22"/>
        </w:rPr>
        <w:t>Nežádoucí účinky zaznamenalo celkově 22 % pacientů s fibrilací síní, kterým byl podáván přípravek Pradaxa k prevenci cévní mozkové příhody a systémové embolie (dlouhodobá léčba trvající až 3 roky), 14 % pacientů léčených pro DVT/PE a 15 % pacientů, kterým byl podáván přípravek Pradaxa k prevenci DVT/PE.</w:t>
      </w:r>
    </w:p>
    <w:p w14:paraId="003FD156" w14:textId="77777777" w:rsidR="00AF7634" w:rsidRPr="001B36EF" w:rsidRDefault="00AF7634" w:rsidP="000B562B">
      <w:pPr>
        <w:widowControl w:val="0"/>
        <w:rPr>
          <w:szCs w:val="22"/>
        </w:rPr>
      </w:pPr>
    </w:p>
    <w:p w14:paraId="2B4E8D4F" w14:textId="77777777" w:rsidR="00AF7634" w:rsidRPr="001B36EF" w:rsidRDefault="00E54B69" w:rsidP="000B562B">
      <w:pPr>
        <w:widowControl w:val="0"/>
        <w:autoSpaceDE w:val="0"/>
        <w:autoSpaceDN w:val="0"/>
        <w:adjustRightInd w:val="0"/>
        <w:rPr>
          <w:szCs w:val="22"/>
        </w:rPr>
      </w:pPr>
      <w:r w:rsidRPr="001B36EF">
        <w:rPr>
          <w:szCs w:val="22"/>
        </w:rPr>
        <w:t xml:space="preserve">Nejčastěji hlášenou nežádoucí příhodou je krvácení, které nastalo přibližně u 16,6 % pacientů s fibrilací síní léčených dlouhodobě k prevenci cévní mozkové příhody a systémové embolie </w:t>
      </w:r>
      <w:r w:rsidRPr="001B36EF">
        <w:rPr>
          <w:szCs w:val="22"/>
        </w:rPr>
        <w:lastRenderedPageBreak/>
        <w:t>a u 14,4 % dospělých pacientů léčených pro DVT/PE. Dále se krvácení vyskytlo u 19,4 % pacientů v klinickém hodnocení prevence DVT/PE s názvem RE</w:t>
      </w:r>
      <w:r w:rsidRPr="001B36EF">
        <w:rPr>
          <w:szCs w:val="22"/>
        </w:rPr>
        <w:noBreakHyphen/>
        <w:t>MEDY (dospělí pacienti) a u 10,5 % pacientů v klinickém hodnocení prevence DVT/PE s názvem RE</w:t>
      </w:r>
      <w:r w:rsidRPr="001B36EF">
        <w:rPr>
          <w:szCs w:val="22"/>
        </w:rPr>
        <w:noBreakHyphen/>
        <w:t>SONATE (dospělí pacienti).</w:t>
      </w:r>
    </w:p>
    <w:p w14:paraId="7F8FEAF6" w14:textId="77777777" w:rsidR="00AF7634" w:rsidRPr="001B36EF" w:rsidRDefault="00AF7634" w:rsidP="000B562B">
      <w:pPr>
        <w:widowControl w:val="0"/>
        <w:autoSpaceDE w:val="0"/>
        <w:autoSpaceDN w:val="0"/>
        <w:adjustRightInd w:val="0"/>
        <w:rPr>
          <w:szCs w:val="22"/>
        </w:rPr>
      </w:pPr>
    </w:p>
    <w:p w14:paraId="4F35D0BC" w14:textId="37C234FE" w:rsidR="00AF7634" w:rsidRPr="001B36EF" w:rsidRDefault="00E54B69" w:rsidP="000B562B">
      <w:pPr>
        <w:widowControl w:val="0"/>
        <w:autoSpaceDE w:val="0"/>
        <w:autoSpaceDN w:val="0"/>
        <w:adjustRightInd w:val="0"/>
        <w:rPr>
          <w:szCs w:val="22"/>
        </w:rPr>
      </w:pPr>
      <w:r w:rsidRPr="001B36EF">
        <w:rPr>
          <w:szCs w:val="22"/>
        </w:rPr>
        <w:t>Jelikož populace pacientů léčených ve výše uvedených třech indikacích nejsou srovnatelné a krvácivé příhody jsou rozloženy do několika tříd orgánových systémů (TOS), je souhrnný popis závažných krvácení a jakýchkoliv krvácení rozdělen podle indikace a uveden v tabulkách 12</w:t>
      </w:r>
      <w:r w:rsidR="004555E7" w:rsidRPr="001B36EF">
        <w:rPr>
          <w:szCs w:val="22"/>
        </w:rPr>
        <w:noBreakHyphen/>
      </w:r>
      <w:r w:rsidRPr="001B36EF">
        <w:rPr>
          <w:szCs w:val="22"/>
        </w:rPr>
        <w:t>15 níže.</w:t>
      </w:r>
    </w:p>
    <w:p w14:paraId="5E958F64" w14:textId="77777777" w:rsidR="00AF7634" w:rsidRPr="001B36EF" w:rsidRDefault="00AF7634" w:rsidP="000B562B">
      <w:pPr>
        <w:widowControl w:val="0"/>
        <w:autoSpaceDE w:val="0"/>
        <w:autoSpaceDN w:val="0"/>
        <w:adjustRightInd w:val="0"/>
        <w:rPr>
          <w:szCs w:val="22"/>
        </w:rPr>
      </w:pPr>
    </w:p>
    <w:p w14:paraId="2AAADA07" w14:textId="77777777" w:rsidR="00AF7634" w:rsidRPr="001B36EF" w:rsidRDefault="00E54B69" w:rsidP="000B562B">
      <w:pPr>
        <w:widowControl w:val="0"/>
        <w:rPr>
          <w:szCs w:val="22"/>
        </w:rPr>
      </w:pPr>
      <w:r w:rsidRPr="001B36EF">
        <w:rPr>
          <w:szCs w:val="22"/>
        </w:rPr>
        <w:t>Může se vyskytnout významné nebo závažné krvácení, ačkoli v klinických hodnoceních bylo hlášeno pouze s nízkou frekvencí. Bez ohledu na jeho lokalizaci může toto krvácení vést k poškození zdraví, ohrožení na životě nebo dokonce k úmrtí.</w:t>
      </w:r>
    </w:p>
    <w:p w14:paraId="777B0B31" w14:textId="77777777" w:rsidR="00AF7634" w:rsidRPr="001B36EF" w:rsidRDefault="00AF7634" w:rsidP="000B562B">
      <w:pPr>
        <w:widowControl w:val="0"/>
        <w:rPr>
          <w:szCs w:val="22"/>
        </w:rPr>
      </w:pPr>
    </w:p>
    <w:p w14:paraId="46695009" w14:textId="77777777" w:rsidR="00AF7634" w:rsidRPr="001B36EF" w:rsidRDefault="00E54B69" w:rsidP="000B562B">
      <w:pPr>
        <w:keepNext/>
        <w:widowControl w:val="0"/>
        <w:autoSpaceDE w:val="0"/>
        <w:autoSpaceDN w:val="0"/>
        <w:adjustRightInd w:val="0"/>
        <w:rPr>
          <w:szCs w:val="22"/>
          <w:u w:val="single"/>
        </w:rPr>
      </w:pPr>
      <w:r w:rsidRPr="001B36EF">
        <w:rPr>
          <w:szCs w:val="22"/>
          <w:u w:val="single"/>
        </w:rPr>
        <w:t>Tabulkový seznam nežádoucích účinků</w:t>
      </w:r>
    </w:p>
    <w:p w14:paraId="51303F36" w14:textId="77777777" w:rsidR="00AF7634" w:rsidRPr="001B36EF" w:rsidRDefault="00AF7634" w:rsidP="000B562B">
      <w:pPr>
        <w:keepNext/>
        <w:widowControl w:val="0"/>
        <w:autoSpaceDE w:val="0"/>
        <w:autoSpaceDN w:val="0"/>
        <w:adjustRightInd w:val="0"/>
        <w:rPr>
          <w:szCs w:val="22"/>
          <w:lang w:eastAsia="de-DE"/>
        </w:rPr>
      </w:pPr>
    </w:p>
    <w:p w14:paraId="42F5E192" w14:textId="77777777" w:rsidR="00AF7634" w:rsidRPr="001B36EF" w:rsidRDefault="00E54B69" w:rsidP="000B562B">
      <w:pPr>
        <w:widowControl w:val="0"/>
        <w:autoSpaceDE w:val="0"/>
        <w:autoSpaceDN w:val="0"/>
        <w:adjustRightInd w:val="0"/>
        <w:rPr>
          <w:szCs w:val="22"/>
        </w:rPr>
      </w:pPr>
      <w:r w:rsidRPr="001B36EF">
        <w:rPr>
          <w:color w:val="000000"/>
          <w:szCs w:val="22"/>
        </w:rPr>
        <w:t xml:space="preserve">Tabulka 11 uvádí nežádoucí účinky </w:t>
      </w:r>
      <w:bookmarkStart w:id="14" w:name="_Hlk21429635"/>
      <w:r w:rsidRPr="001B36EF">
        <w:rPr>
          <w:color w:val="000000"/>
          <w:szCs w:val="22"/>
        </w:rPr>
        <w:t xml:space="preserve">hlášené ve studiích a zjištěné z údajů po uvedení přípravku na trh v indikacích prevence </w:t>
      </w:r>
      <w:bookmarkEnd w:id="14"/>
      <w:r w:rsidRPr="001B36EF">
        <w:rPr>
          <w:color w:val="000000"/>
          <w:szCs w:val="22"/>
        </w:rPr>
        <w:t>tromboembolické cévní mozkové příhody a systémové embolie u pacientů s fibrilací síní a léčby a prevence DVT/PE.</w:t>
      </w:r>
      <w:r w:rsidRPr="001B36EF">
        <w:rPr>
          <w:szCs w:val="22"/>
        </w:rPr>
        <w:t xml:space="preserve"> Nežádoucí účinky jsou rozdělené podle názvů tříd orgánových systémů (TOS) a frekvence výskytu za použití následujícího pravidla: velmi časté (≥ 1/10), časté (≥ 1/100 až &lt; 1/10), méně časté (≥ 1/1 000 až &lt; 1/100), vzácné (≥ 1/10 000 až &lt; 1/1 000), velmi vzácné (&lt; 1/10 000), není známo (z dostupných údajů nelze určit).</w:t>
      </w:r>
    </w:p>
    <w:p w14:paraId="6DDB678B" w14:textId="77777777" w:rsidR="00AF7634" w:rsidRPr="001B36EF" w:rsidRDefault="00AF7634" w:rsidP="000B562B">
      <w:pPr>
        <w:widowControl w:val="0"/>
        <w:jc w:val="both"/>
        <w:rPr>
          <w:noProof/>
          <w:szCs w:val="22"/>
        </w:rPr>
      </w:pPr>
    </w:p>
    <w:p w14:paraId="1520209B" w14:textId="77777777" w:rsidR="00AF7634" w:rsidRPr="001B36EF" w:rsidRDefault="00E54B69" w:rsidP="000B562B">
      <w:pPr>
        <w:keepNext/>
        <w:widowControl w:val="0"/>
        <w:ind w:left="1418" w:hanging="1418"/>
        <w:rPr>
          <w:b/>
          <w:bCs/>
          <w:szCs w:val="22"/>
        </w:rPr>
      </w:pPr>
      <w:r w:rsidRPr="001B36EF">
        <w:rPr>
          <w:b/>
          <w:szCs w:val="22"/>
        </w:rPr>
        <w:t>Tabulka 11:</w:t>
      </w:r>
      <w:r w:rsidRPr="001B36EF">
        <w:rPr>
          <w:b/>
          <w:szCs w:val="22"/>
        </w:rPr>
        <w:tab/>
        <w:t>Nežádoucí účinky</w:t>
      </w:r>
    </w:p>
    <w:p w14:paraId="0C8F9D5F" w14:textId="77777777" w:rsidR="00AF7634" w:rsidRPr="001B36EF" w:rsidRDefault="00AF7634" w:rsidP="000B562B">
      <w:pPr>
        <w:keepNext/>
        <w:widowControl w:val="0"/>
        <w:jc w:val="both"/>
        <w:rPr>
          <w:noProof/>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7"/>
        <w:gridCol w:w="3037"/>
        <w:gridCol w:w="2276"/>
      </w:tblGrid>
      <w:tr w:rsidR="00AF7634" w:rsidRPr="001B36EF" w14:paraId="7BE4CB7D" w14:textId="77777777" w:rsidTr="00D2215A">
        <w:trPr>
          <w:jc w:val="center"/>
        </w:trPr>
        <w:tc>
          <w:tcPr>
            <w:tcW w:w="2068" w:type="pct"/>
          </w:tcPr>
          <w:p w14:paraId="7C950ECA" w14:textId="77777777" w:rsidR="00AF7634" w:rsidRPr="001B36EF" w:rsidRDefault="00AF7634" w:rsidP="000B562B">
            <w:pPr>
              <w:keepNext/>
              <w:widowControl w:val="0"/>
              <w:autoSpaceDE w:val="0"/>
              <w:autoSpaceDN w:val="0"/>
              <w:ind w:right="57"/>
              <w:rPr>
                <w:szCs w:val="22"/>
                <w:lang w:eastAsia="de-DE"/>
              </w:rPr>
            </w:pPr>
          </w:p>
        </w:tc>
        <w:tc>
          <w:tcPr>
            <w:tcW w:w="2932" w:type="pct"/>
            <w:gridSpan w:val="2"/>
          </w:tcPr>
          <w:p w14:paraId="326C32C7" w14:textId="40DE411A" w:rsidR="00AF7634" w:rsidRPr="001B36EF" w:rsidRDefault="00E54B69" w:rsidP="000B562B">
            <w:pPr>
              <w:keepNext/>
              <w:widowControl w:val="0"/>
              <w:autoSpaceDE w:val="0"/>
              <w:autoSpaceDN w:val="0"/>
              <w:ind w:right="57"/>
              <w:jc w:val="center"/>
              <w:rPr>
                <w:bCs/>
                <w:iCs/>
                <w:szCs w:val="22"/>
              </w:rPr>
            </w:pPr>
            <w:r w:rsidRPr="001B36EF">
              <w:rPr>
                <w:szCs w:val="22"/>
              </w:rPr>
              <w:t>Frekvence</w:t>
            </w:r>
          </w:p>
        </w:tc>
      </w:tr>
      <w:tr w:rsidR="00AF7634" w:rsidRPr="001B36EF" w14:paraId="454EFBA2" w14:textId="77777777" w:rsidTr="00D2215A">
        <w:trPr>
          <w:jc w:val="center"/>
        </w:trPr>
        <w:tc>
          <w:tcPr>
            <w:tcW w:w="2068" w:type="pct"/>
          </w:tcPr>
          <w:p w14:paraId="135F7A64" w14:textId="77777777" w:rsidR="00AF7634" w:rsidRPr="001B36EF" w:rsidRDefault="00E54B69" w:rsidP="000B562B">
            <w:pPr>
              <w:keepNext/>
              <w:widowControl w:val="0"/>
              <w:autoSpaceDE w:val="0"/>
              <w:autoSpaceDN w:val="0"/>
              <w:ind w:right="57"/>
              <w:rPr>
                <w:szCs w:val="22"/>
              </w:rPr>
            </w:pPr>
            <w:r w:rsidRPr="001B36EF">
              <w:rPr>
                <w:szCs w:val="22"/>
              </w:rPr>
              <w:t>Třídy orgánových systémů/</w:t>
            </w:r>
          </w:p>
          <w:p w14:paraId="50E70B18" w14:textId="77777777" w:rsidR="00AF7634" w:rsidRPr="001B36EF" w:rsidRDefault="00E54B69" w:rsidP="000B562B">
            <w:pPr>
              <w:keepNext/>
              <w:widowControl w:val="0"/>
              <w:autoSpaceDE w:val="0"/>
              <w:autoSpaceDN w:val="0"/>
              <w:ind w:right="57"/>
              <w:rPr>
                <w:szCs w:val="22"/>
              </w:rPr>
            </w:pPr>
            <w:r w:rsidRPr="001B36EF">
              <w:rPr>
                <w:szCs w:val="22"/>
              </w:rPr>
              <w:t>Preferovaný termín</w:t>
            </w:r>
          </w:p>
        </w:tc>
        <w:tc>
          <w:tcPr>
            <w:tcW w:w="1676" w:type="pct"/>
          </w:tcPr>
          <w:p w14:paraId="4AA17D79" w14:textId="77777777" w:rsidR="00AF7634" w:rsidRPr="001B36EF" w:rsidRDefault="00E54B69" w:rsidP="000B562B">
            <w:pPr>
              <w:keepNext/>
              <w:widowControl w:val="0"/>
              <w:autoSpaceDE w:val="0"/>
              <w:autoSpaceDN w:val="0"/>
              <w:ind w:right="57"/>
              <w:jc w:val="center"/>
              <w:rPr>
                <w:szCs w:val="22"/>
              </w:rPr>
            </w:pPr>
            <w:r w:rsidRPr="001B36EF">
              <w:rPr>
                <w:szCs w:val="22"/>
              </w:rPr>
              <w:t>Prevence cévní mozkové příhody a systémové embolie u pacientů s fibrilací síní</w:t>
            </w:r>
          </w:p>
        </w:tc>
        <w:tc>
          <w:tcPr>
            <w:tcW w:w="1256" w:type="pct"/>
          </w:tcPr>
          <w:p w14:paraId="21DA0DC5" w14:textId="3077C0C7" w:rsidR="00AF7634" w:rsidRPr="001B36EF" w:rsidRDefault="00E54B69" w:rsidP="00E76807">
            <w:pPr>
              <w:keepNext/>
              <w:widowControl w:val="0"/>
              <w:autoSpaceDE w:val="0"/>
              <w:autoSpaceDN w:val="0"/>
              <w:ind w:right="57"/>
              <w:jc w:val="center"/>
              <w:rPr>
                <w:bCs/>
                <w:iCs/>
                <w:szCs w:val="22"/>
              </w:rPr>
            </w:pPr>
            <w:r w:rsidRPr="001B36EF">
              <w:rPr>
                <w:szCs w:val="22"/>
              </w:rPr>
              <w:t>Léčba DVT/PE a</w:t>
            </w:r>
            <w:r w:rsidR="00E76807" w:rsidRPr="001B36EF">
              <w:rPr>
                <w:szCs w:val="22"/>
              </w:rPr>
              <w:t xml:space="preserve"> </w:t>
            </w:r>
            <w:r w:rsidRPr="001B36EF">
              <w:rPr>
                <w:szCs w:val="22"/>
              </w:rPr>
              <w:t>prevence DVT/PE</w:t>
            </w:r>
          </w:p>
        </w:tc>
      </w:tr>
      <w:tr w:rsidR="00AF7634" w:rsidRPr="001B36EF" w14:paraId="0709A7C6" w14:textId="77777777" w:rsidTr="00D2215A">
        <w:trPr>
          <w:jc w:val="center"/>
        </w:trPr>
        <w:tc>
          <w:tcPr>
            <w:tcW w:w="3744" w:type="pct"/>
            <w:gridSpan w:val="2"/>
          </w:tcPr>
          <w:p w14:paraId="0218511E" w14:textId="77777777" w:rsidR="00AF7634" w:rsidRPr="001B36EF" w:rsidRDefault="00E54B69" w:rsidP="000B562B">
            <w:pPr>
              <w:keepNext/>
              <w:widowControl w:val="0"/>
              <w:rPr>
                <w:szCs w:val="22"/>
              </w:rPr>
            </w:pPr>
            <w:r w:rsidRPr="001B36EF">
              <w:rPr>
                <w:szCs w:val="22"/>
              </w:rPr>
              <w:t>Poruchy krve a lymfatického systému</w:t>
            </w:r>
          </w:p>
        </w:tc>
        <w:tc>
          <w:tcPr>
            <w:tcW w:w="1256" w:type="pct"/>
          </w:tcPr>
          <w:p w14:paraId="79ECA883" w14:textId="77777777" w:rsidR="00AF7634" w:rsidRPr="001B36EF" w:rsidRDefault="00AF7634" w:rsidP="000B562B">
            <w:pPr>
              <w:keepNext/>
              <w:widowControl w:val="0"/>
              <w:rPr>
                <w:szCs w:val="22"/>
                <w:lang w:eastAsia="de-DE"/>
              </w:rPr>
            </w:pPr>
          </w:p>
        </w:tc>
      </w:tr>
      <w:tr w:rsidR="00AF7634" w:rsidRPr="001B36EF" w14:paraId="2E4261EB" w14:textId="77777777" w:rsidTr="00D2215A">
        <w:trPr>
          <w:jc w:val="center"/>
        </w:trPr>
        <w:tc>
          <w:tcPr>
            <w:tcW w:w="2068" w:type="pct"/>
          </w:tcPr>
          <w:p w14:paraId="18761CFE" w14:textId="77777777" w:rsidR="00AF7634" w:rsidRPr="001B36EF" w:rsidRDefault="00E54B69" w:rsidP="000B562B">
            <w:pPr>
              <w:keepNext/>
              <w:widowControl w:val="0"/>
              <w:autoSpaceDE w:val="0"/>
              <w:autoSpaceDN w:val="0"/>
              <w:ind w:left="180" w:right="57"/>
              <w:rPr>
                <w:szCs w:val="22"/>
              </w:rPr>
            </w:pPr>
            <w:r w:rsidRPr="001B36EF">
              <w:rPr>
                <w:szCs w:val="22"/>
              </w:rPr>
              <w:t>Anémie</w:t>
            </w:r>
          </w:p>
        </w:tc>
        <w:tc>
          <w:tcPr>
            <w:tcW w:w="1676" w:type="pct"/>
          </w:tcPr>
          <w:p w14:paraId="0642E962" w14:textId="77777777" w:rsidR="00AF7634" w:rsidRPr="001B36EF" w:rsidRDefault="00E54B69" w:rsidP="000B562B">
            <w:pPr>
              <w:keepNext/>
              <w:widowControl w:val="0"/>
              <w:autoSpaceDE w:val="0"/>
              <w:autoSpaceDN w:val="0"/>
              <w:ind w:left="57" w:right="57"/>
              <w:jc w:val="center"/>
              <w:rPr>
                <w:szCs w:val="22"/>
              </w:rPr>
            </w:pPr>
            <w:r w:rsidRPr="001B36EF">
              <w:rPr>
                <w:szCs w:val="22"/>
              </w:rPr>
              <w:t>Časté</w:t>
            </w:r>
          </w:p>
        </w:tc>
        <w:tc>
          <w:tcPr>
            <w:tcW w:w="1256" w:type="pct"/>
          </w:tcPr>
          <w:p w14:paraId="5000156A" w14:textId="77777777" w:rsidR="00AF7634" w:rsidRPr="001B36EF" w:rsidRDefault="00E54B69" w:rsidP="000B562B">
            <w:pPr>
              <w:keepNext/>
              <w:widowControl w:val="0"/>
              <w:autoSpaceDE w:val="0"/>
              <w:autoSpaceDN w:val="0"/>
              <w:ind w:left="57" w:right="57"/>
              <w:jc w:val="center"/>
              <w:rPr>
                <w:szCs w:val="22"/>
              </w:rPr>
            </w:pPr>
            <w:r w:rsidRPr="001B36EF">
              <w:rPr>
                <w:szCs w:val="22"/>
              </w:rPr>
              <w:t>Méně časté</w:t>
            </w:r>
          </w:p>
        </w:tc>
      </w:tr>
      <w:tr w:rsidR="00AF7634" w:rsidRPr="001B36EF" w14:paraId="5C04A4DE" w14:textId="77777777" w:rsidTr="00D2215A">
        <w:trPr>
          <w:jc w:val="center"/>
        </w:trPr>
        <w:tc>
          <w:tcPr>
            <w:tcW w:w="2068" w:type="pct"/>
          </w:tcPr>
          <w:p w14:paraId="43B3491D" w14:textId="77777777" w:rsidR="00AF7634" w:rsidRPr="001B36EF" w:rsidRDefault="00E54B69" w:rsidP="000B562B">
            <w:pPr>
              <w:keepNext/>
              <w:widowControl w:val="0"/>
              <w:autoSpaceDE w:val="0"/>
              <w:autoSpaceDN w:val="0"/>
              <w:ind w:left="180" w:right="57"/>
              <w:rPr>
                <w:szCs w:val="22"/>
              </w:rPr>
            </w:pPr>
            <w:r w:rsidRPr="001B36EF">
              <w:rPr>
                <w:szCs w:val="22"/>
              </w:rPr>
              <w:t>Hemoglobin snížený</w:t>
            </w:r>
          </w:p>
        </w:tc>
        <w:tc>
          <w:tcPr>
            <w:tcW w:w="1676" w:type="pct"/>
          </w:tcPr>
          <w:p w14:paraId="5008C815" w14:textId="77777777" w:rsidR="00AF7634" w:rsidRPr="001B36EF" w:rsidRDefault="00E54B69" w:rsidP="000B562B">
            <w:pPr>
              <w:keepNext/>
              <w:widowControl w:val="0"/>
              <w:autoSpaceDE w:val="0"/>
              <w:autoSpaceDN w:val="0"/>
              <w:ind w:left="57" w:right="57"/>
              <w:jc w:val="center"/>
              <w:rPr>
                <w:szCs w:val="22"/>
              </w:rPr>
            </w:pPr>
            <w:r w:rsidRPr="001B36EF">
              <w:rPr>
                <w:szCs w:val="22"/>
              </w:rPr>
              <w:t>Méně časté</w:t>
            </w:r>
          </w:p>
        </w:tc>
        <w:tc>
          <w:tcPr>
            <w:tcW w:w="1256" w:type="pct"/>
          </w:tcPr>
          <w:p w14:paraId="7BF0B2B4" w14:textId="77777777" w:rsidR="00AF7634" w:rsidRPr="001B36EF" w:rsidRDefault="00E54B69" w:rsidP="000B562B">
            <w:pPr>
              <w:keepNext/>
              <w:widowControl w:val="0"/>
              <w:autoSpaceDE w:val="0"/>
              <w:autoSpaceDN w:val="0"/>
              <w:ind w:left="57" w:right="57"/>
              <w:jc w:val="center"/>
              <w:rPr>
                <w:szCs w:val="22"/>
              </w:rPr>
            </w:pPr>
            <w:r w:rsidRPr="001B36EF">
              <w:rPr>
                <w:szCs w:val="22"/>
              </w:rPr>
              <w:t>Není známo</w:t>
            </w:r>
          </w:p>
        </w:tc>
      </w:tr>
      <w:tr w:rsidR="00AF7634" w:rsidRPr="001B36EF" w14:paraId="0D9E5311" w14:textId="77777777" w:rsidTr="00D2215A">
        <w:trPr>
          <w:jc w:val="center"/>
        </w:trPr>
        <w:tc>
          <w:tcPr>
            <w:tcW w:w="2068" w:type="pct"/>
          </w:tcPr>
          <w:p w14:paraId="3935ADB1" w14:textId="77777777" w:rsidR="00AF7634" w:rsidRPr="001B36EF" w:rsidRDefault="00E54B69" w:rsidP="000B562B">
            <w:pPr>
              <w:keepNext/>
              <w:widowControl w:val="0"/>
              <w:autoSpaceDE w:val="0"/>
              <w:autoSpaceDN w:val="0"/>
              <w:ind w:left="180" w:right="57"/>
              <w:rPr>
                <w:szCs w:val="22"/>
              </w:rPr>
            </w:pPr>
            <w:r w:rsidRPr="001B36EF">
              <w:rPr>
                <w:szCs w:val="22"/>
              </w:rPr>
              <w:t>Trombocytopenie</w:t>
            </w:r>
          </w:p>
        </w:tc>
        <w:tc>
          <w:tcPr>
            <w:tcW w:w="1676" w:type="pct"/>
          </w:tcPr>
          <w:p w14:paraId="5B553F5C" w14:textId="77777777" w:rsidR="00AF7634" w:rsidRPr="001B36EF" w:rsidRDefault="00E54B69" w:rsidP="000B562B">
            <w:pPr>
              <w:keepNext/>
              <w:widowControl w:val="0"/>
              <w:autoSpaceDE w:val="0"/>
              <w:autoSpaceDN w:val="0"/>
              <w:ind w:left="57" w:right="57"/>
              <w:jc w:val="center"/>
              <w:rPr>
                <w:szCs w:val="22"/>
              </w:rPr>
            </w:pPr>
            <w:r w:rsidRPr="001B36EF">
              <w:rPr>
                <w:szCs w:val="22"/>
              </w:rPr>
              <w:t>Méně časté</w:t>
            </w:r>
          </w:p>
        </w:tc>
        <w:tc>
          <w:tcPr>
            <w:tcW w:w="1256" w:type="pct"/>
          </w:tcPr>
          <w:p w14:paraId="706C8103" w14:textId="77777777" w:rsidR="00AF7634" w:rsidRPr="001B36EF" w:rsidRDefault="00E54B69" w:rsidP="000B562B">
            <w:pPr>
              <w:keepNext/>
              <w:widowControl w:val="0"/>
              <w:autoSpaceDE w:val="0"/>
              <w:autoSpaceDN w:val="0"/>
              <w:ind w:left="57" w:right="57"/>
              <w:jc w:val="center"/>
              <w:rPr>
                <w:szCs w:val="22"/>
              </w:rPr>
            </w:pPr>
            <w:r w:rsidRPr="001B36EF">
              <w:rPr>
                <w:szCs w:val="22"/>
              </w:rPr>
              <w:t>Vzácné</w:t>
            </w:r>
          </w:p>
        </w:tc>
      </w:tr>
      <w:tr w:rsidR="00AF7634" w:rsidRPr="001B36EF" w14:paraId="1D012995" w14:textId="77777777" w:rsidTr="00D2215A">
        <w:trPr>
          <w:jc w:val="center"/>
        </w:trPr>
        <w:tc>
          <w:tcPr>
            <w:tcW w:w="2068" w:type="pct"/>
          </w:tcPr>
          <w:p w14:paraId="0DE57A23" w14:textId="77777777" w:rsidR="00AF7634" w:rsidRPr="001B36EF" w:rsidRDefault="00E54B69" w:rsidP="000B562B">
            <w:pPr>
              <w:keepNext/>
              <w:widowControl w:val="0"/>
              <w:autoSpaceDE w:val="0"/>
              <w:autoSpaceDN w:val="0"/>
              <w:ind w:left="180" w:right="57"/>
              <w:rPr>
                <w:szCs w:val="22"/>
              </w:rPr>
            </w:pPr>
            <w:r w:rsidRPr="001B36EF">
              <w:rPr>
                <w:szCs w:val="22"/>
              </w:rPr>
              <w:t>Hematokrit snížený</w:t>
            </w:r>
          </w:p>
        </w:tc>
        <w:tc>
          <w:tcPr>
            <w:tcW w:w="1676" w:type="pct"/>
          </w:tcPr>
          <w:p w14:paraId="378B44B7" w14:textId="77777777" w:rsidR="00AF7634" w:rsidRPr="001B36EF" w:rsidRDefault="00E54B69" w:rsidP="000B562B">
            <w:pPr>
              <w:keepNext/>
              <w:widowControl w:val="0"/>
              <w:autoSpaceDE w:val="0"/>
              <w:autoSpaceDN w:val="0"/>
              <w:ind w:left="57" w:right="57"/>
              <w:jc w:val="center"/>
              <w:rPr>
                <w:szCs w:val="22"/>
              </w:rPr>
            </w:pPr>
            <w:r w:rsidRPr="001B36EF">
              <w:rPr>
                <w:szCs w:val="22"/>
              </w:rPr>
              <w:t>Vzácné</w:t>
            </w:r>
          </w:p>
        </w:tc>
        <w:tc>
          <w:tcPr>
            <w:tcW w:w="1256" w:type="pct"/>
          </w:tcPr>
          <w:p w14:paraId="74D7FC90" w14:textId="77777777" w:rsidR="00AF7634" w:rsidRPr="001B36EF" w:rsidRDefault="00E54B69" w:rsidP="000B562B">
            <w:pPr>
              <w:keepNext/>
              <w:widowControl w:val="0"/>
              <w:autoSpaceDE w:val="0"/>
              <w:autoSpaceDN w:val="0"/>
              <w:ind w:left="57" w:right="57"/>
              <w:jc w:val="center"/>
              <w:rPr>
                <w:szCs w:val="22"/>
              </w:rPr>
            </w:pPr>
            <w:r w:rsidRPr="001B36EF">
              <w:rPr>
                <w:szCs w:val="22"/>
              </w:rPr>
              <w:t>Není známo</w:t>
            </w:r>
          </w:p>
        </w:tc>
      </w:tr>
      <w:tr w:rsidR="00AF7634" w:rsidRPr="001B36EF" w14:paraId="16DAC21D" w14:textId="77777777" w:rsidTr="00D2215A">
        <w:trPr>
          <w:jc w:val="center"/>
        </w:trPr>
        <w:tc>
          <w:tcPr>
            <w:tcW w:w="2068" w:type="pct"/>
          </w:tcPr>
          <w:p w14:paraId="50A509FA" w14:textId="77777777" w:rsidR="00AF7634" w:rsidRPr="001B36EF" w:rsidRDefault="00E54B69" w:rsidP="000B562B">
            <w:pPr>
              <w:keepNext/>
              <w:widowControl w:val="0"/>
              <w:autoSpaceDE w:val="0"/>
              <w:autoSpaceDN w:val="0"/>
              <w:ind w:left="180" w:right="57"/>
              <w:rPr>
                <w:szCs w:val="22"/>
              </w:rPr>
            </w:pPr>
            <w:r w:rsidRPr="001B36EF">
              <w:rPr>
                <w:szCs w:val="22"/>
              </w:rPr>
              <w:t>Neutropenie</w:t>
            </w:r>
          </w:p>
        </w:tc>
        <w:tc>
          <w:tcPr>
            <w:tcW w:w="1676" w:type="pct"/>
          </w:tcPr>
          <w:p w14:paraId="667C9548" w14:textId="77777777" w:rsidR="00AF7634" w:rsidRPr="001B36EF" w:rsidRDefault="00E54B69" w:rsidP="000B562B">
            <w:pPr>
              <w:keepNext/>
              <w:widowControl w:val="0"/>
              <w:autoSpaceDE w:val="0"/>
              <w:autoSpaceDN w:val="0"/>
              <w:ind w:left="57" w:right="57"/>
              <w:jc w:val="center"/>
              <w:rPr>
                <w:szCs w:val="22"/>
              </w:rPr>
            </w:pPr>
            <w:r w:rsidRPr="001B36EF">
              <w:rPr>
                <w:szCs w:val="22"/>
              </w:rPr>
              <w:t>Není známo</w:t>
            </w:r>
          </w:p>
        </w:tc>
        <w:tc>
          <w:tcPr>
            <w:tcW w:w="1256" w:type="pct"/>
          </w:tcPr>
          <w:p w14:paraId="5477E6B6" w14:textId="77777777" w:rsidR="00AF7634" w:rsidRPr="001B36EF" w:rsidRDefault="00E54B69" w:rsidP="000B562B">
            <w:pPr>
              <w:keepNext/>
              <w:widowControl w:val="0"/>
              <w:autoSpaceDE w:val="0"/>
              <w:autoSpaceDN w:val="0"/>
              <w:ind w:left="57" w:right="57"/>
              <w:jc w:val="center"/>
              <w:rPr>
                <w:szCs w:val="22"/>
              </w:rPr>
            </w:pPr>
            <w:r w:rsidRPr="001B36EF">
              <w:rPr>
                <w:szCs w:val="22"/>
              </w:rPr>
              <w:t>Není známo</w:t>
            </w:r>
          </w:p>
        </w:tc>
      </w:tr>
      <w:tr w:rsidR="00AF7634" w:rsidRPr="001B36EF" w14:paraId="6CFC34FA" w14:textId="77777777" w:rsidTr="00D2215A">
        <w:trPr>
          <w:jc w:val="center"/>
        </w:trPr>
        <w:tc>
          <w:tcPr>
            <w:tcW w:w="2068" w:type="pct"/>
          </w:tcPr>
          <w:p w14:paraId="61559EE3" w14:textId="77777777" w:rsidR="00AF7634" w:rsidRPr="001B36EF" w:rsidRDefault="00E54B69" w:rsidP="000B562B">
            <w:pPr>
              <w:keepNext/>
              <w:widowControl w:val="0"/>
              <w:autoSpaceDE w:val="0"/>
              <w:autoSpaceDN w:val="0"/>
              <w:ind w:left="180" w:right="57"/>
              <w:rPr>
                <w:szCs w:val="22"/>
              </w:rPr>
            </w:pPr>
            <w:r w:rsidRPr="001B36EF">
              <w:rPr>
                <w:szCs w:val="22"/>
              </w:rPr>
              <w:t>Agranulocytóza</w:t>
            </w:r>
          </w:p>
        </w:tc>
        <w:tc>
          <w:tcPr>
            <w:tcW w:w="1676" w:type="pct"/>
          </w:tcPr>
          <w:p w14:paraId="2CBD47D4" w14:textId="77777777" w:rsidR="00AF7634" w:rsidRPr="001B36EF" w:rsidRDefault="00E54B69" w:rsidP="000B562B">
            <w:pPr>
              <w:keepNext/>
              <w:widowControl w:val="0"/>
              <w:autoSpaceDE w:val="0"/>
              <w:autoSpaceDN w:val="0"/>
              <w:ind w:left="57" w:right="57"/>
              <w:jc w:val="center"/>
              <w:rPr>
                <w:szCs w:val="22"/>
              </w:rPr>
            </w:pPr>
            <w:r w:rsidRPr="001B36EF">
              <w:rPr>
                <w:szCs w:val="22"/>
              </w:rPr>
              <w:t>Není známo</w:t>
            </w:r>
          </w:p>
        </w:tc>
        <w:tc>
          <w:tcPr>
            <w:tcW w:w="1256" w:type="pct"/>
          </w:tcPr>
          <w:p w14:paraId="74794FED" w14:textId="77777777" w:rsidR="00AF7634" w:rsidRPr="001B36EF" w:rsidRDefault="00E54B69" w:rsidP="000B562B">
            <w:pPr>
              <w:keepNext/>
              <w:widowControl w:val="0"/>
              <w:autoSpaceDE w:val="0"/>
              <w:autoSpaceDN w:val="0"/>
              <w:ind w:left="57" w:right="57"/>
              <w:jc w:val="center"/>
              <w:rPr>
                <w:szCs w:val="22"/>
              </w:rPr>
            </w:pPr>
            <w:r w:rsidRPr="001B36EF">
              <w:rPr>
                <w:szCs w:val="22"/>
              </w:rPr>
              <w:t>Není známo</w:t>
            </w:r>
          </w:p>
        </w:tc>
      </w:tr>
      <w:tr w:rsidR="00AF7634" w:rsidRPr="001B36EF" w14:paraId="059BFECD" w14:textId="77777777" w:rsidTr="00D2215A">
        <w:trPr>
          <w:jc w:val="center"/>
        </w:trPr>
        <w:tc>
          <w:tcPr>
            <w:tcW w:w="5000" w:type="pct"/>
            <w:gridSpan w:val="3"/>
          </w:tcPr>
          <w:p w14:paraId="22893AA8" w14:textId="77777777" w:rsidR="00AF7634" w:rsidRPr="001B36EF" w:rsidRDefault="00E54B69" w:rsidP="000B562B">
            <w:pPr>
              <w:keepNext/>
              <w:widowControl w:val="0"/>
              <w:autoSpaceDE w:val="0"/>
              <w:autoSpaceDN w:val="0"/>
              <w:rPr>
                <w:szCs w:val="22"/>
              </w:rPr>
            </w:pPr>
            <w:r w:rsidRPr="001B36EF">
              <w:rPr>
                <w:szCs w:val="22"/>
              </w:rPr>
              <w:t>Poruchy imunitního systému</w:t>
            </w:r>
          </w:p>
        </w:tc>
      </w:tr>
      <w:tr w:rsidR="00AF7634" w:rsidRPr="001B36EF" w14:paraId="73819158" w14:textId="77777777" w:rsidTr="00D2215A">
        <w:trPr>
          <w:jc w:val="center"/>
        </w:trPr>
        <w:tc>
          <w:tcPr>
            <w:tcW w:w="2068" w:type="pct"/>
          </w:tcPr>
          <w:p w14:paraId="4C8AA1B0" w14:textId="77777777" w:rsidR="00AF7634" w:rsidRPr="001B36EF" w:rsidRDefault="00E54B69" w:rsidP="000B562B">
            <w:pPr>
              <w:keepNext/>
              <w:widowControl w:val="0"/>
              <w:ind w:left="180" w:right="57"/>
              <w:rPr>
                <w:szCs w:val="22"/>
              </w:rPr>
            </w:pPr>
            <w:r w:rsidRPr="001B36EF">
              <w:rPr>
                <w:szCs w:val="22"/>
              </w:rPr>
              <w:t>Hypersenzitivita na léčivý přípravek</w:t>
            </w:r>
          </w:p>
        </w:tc>
        <w:tc>
          <w:tcPr>
            <w:tcW w:w="1676" w:type="pct"/>
          </w:tcPr>
          <w:p w14:paraId="7D69C502" w14:textId="77777777" w:rsidR="00AF7634" w:rsidRPr="001B36EF" w:rsidRDefault="00E54B69" w:rsidP="000B562B">
            <w:pPr>
              <w:keepNext/>
              <w:widowControl w:val="0"/>
              <w:jc w:val="center"/>
              <w:rPr>
                <w:szCs w:val="22"/>
              </w:rPr>
            </w:pPr>
            <w:r w:rsidRPr="001B36EF">
              <w:rPr>
                <w:szCs w:val="22"/>
              </w:rPr>
              <w:t>Méně časté</w:t>
            </w:r>
          </w:p>
        </w:tc>
        <w:tc>
          <w:tcPr>
            <w:tcW w:w="1256" w:type="pct"/>
          </w:tcPr>
          <w:p w14:paraId="5DB7E964" w14:textId="77777777" w:rsidR="00AF7634" w:rsidRPr="001B36EF" w:rsidRDefault="00E54B69" w:rsidP="000B562B">
            <w:pPr>
              <w:keepNext/>
              <w:widowControl w:val="0"/>
              <w:jc w:val="center"/>
              <w:rPr>
                <w:szCs w:val="22"/>
              </w:rPr>
            </w:pPr>
            <w:r w:rsidRPr="001B36EF">
              <w:rPr>
                <w:szCs w:val="22"/>
              </w:rPr>
              <w:t>Méně časté</w:t>
            </w:r>
          </w:p>
        </w:tc>
      </w:tr>
      <w:tr w:rsidR="00AF7634" w:rsidRPr="001B36EF" w14:paraId="0EFE02D0" w14:textId="77777777" w:rsidTr="00D2215A">
        <w:trPr>
          <w:jc w:val="center"/>
        </w:trPr>
        <w:tc>
          <w:tcPr>
            <w:tcW w:w="2068" w:type="pct"/>
          </w:tcPr>
          <w:p w14:paraId="4CB1CC03" w14:textId="77777777" w:rsidR="00AF7634" w:rsidRPr="001B36EF" w:rsidRDefault="00E54B69" w:rsidP="000B562B">
            <w:pPr>
              <w:keepNext/>
              <w:widowControl w:val="0"/>
              <w:ind w:left="180" w:right="57"/>
              <w:rPr>
                <w:szCs w:val="22"/>
              </w:rPr>
            </w:pPr>
            <w:r w:rsidRPr="001B36EF">
              <w:rPr>
                <w:szCs w:val="22"/>
              </w:rPr>
              <w:t>Vyrážka</w:t>
            </w:r>
          </w:p>
        </w:tc>
        <w:tc>
          <w:tcPr>
            <w:tcW w:w="1676" w:type="pct"/>
          </w:tcPr>
          <w:p w14:paraId="5BEC706C" w14:textId="77777777" w:rsidR="00AF7634" w:rsidRPr="001B36EF" w:rsidRDefault="00E54B69" w:rsidP="000B562B">
            <w:pPr>
              <w:keepNext/>
              <w:widowControl w:val="0"/>
              <w:jc w:val="center"/>
              <w:rPr>
                <w:szCs w:val="22"/>
              </w:rPr>
            </w:pPr>
            <w:r w:rsidRPr="001B36EF">
              <w:rPr>
                <w:szCs w:val="22"/>
              </w:rPr>
              <w:t>Méně časté</w:t>
            </w:r>
          </w:p>
        </w:tc>
        <w:tc>
          <w:tcPr>
            <w:tcW w:w="1256" w:type="pct"/>
          </w:tcPr>
          <w:p w14:paraId="18A1B734" w14:textId="77777777" w:rsidR="00AF7634" w:rsidRPr="001B36EF" w:rsidRDefault="00E54B69" w:rsidP="000B562B">
            <w:pPr>
              <w:keepNext/>
              <w:widowControl w:val="0"/>
              <w:jc w:val="center"/>
              <w:rPr>
                <w:szCs w:val="22"/>
              </w:rPr>
            </w:pPr>
            <w:r w:rsidRPr="001B36EF">
              <w:rPr>
                <w:szCs w:val="22"/>
              </w:rPr>
              <w:t>Méně časté</w:t>
            </w:r>
          </w:p>
        </w:tc>
      </w:tr>
      <w:tr w:rsidR="00AF7634" w:rsidRPr="001B36EF" w14:paraId="7AEBB6EE" w14:textId="77777777" w:rsidTr="00D2215A">
        <w:trPr>
          <w:jc w:val="center"/>
        </w:trPr>
        <w:tc>
          <w:tcPr>
            <w:tcW w:w="2068" w:type="pct"/>
          </w:tcPr>
          <w:p w14:paraId="41BE8C87" w14:textId="77777777" w:rsidR="00AF7634" w:rsidRPr="001B36EF" w:rsidRDefault="00E54B69" w:rsidP="000B562B">
            <w:pPr>
              <w:keepNext/>
              <w:widowControl w:val="0"/>
              <w:ind w:left="180" w:right="57"/>
              <w:rPr>
                <w:szCs w:val="22"/>
              </w:rPr>
            </w:pPr>
            <w:r w:rsidRPr="001B36EF">
              <w:rPr>
                <w:szCs w:val="22"/>
              </w:rPr>
              <w:t>Pruritus</w:t>
            </w:r>
          </w:p>
        </w:tc>
        <w:tc>
          <w:tcPr>
            <w:tcW w:w="1676" w:type="pct"/>
          </w:tcPr>
          <w:p w14:paraId="4621DBE7" w14:textId="77777777" w:rsidR="00AF7634" w:rsidRPr="001B36EF" w:rsidRDefault="00E54B69" w:rsidP="000B562B">
            <w:pPr>
              <w:keepNext/>
              <w:widowControl w:val="0"/>
              <w:jc w:val="center"/>
              <w:rPr>
                <w:szCs w:val="22"/>
              </w:rPr>
            </w:pPr>
            <w:r w:rsidRPr="001B36EF">
              <w:rPr>
                <w:szCs w:val="22"/>
              </w:rPr>
              <w:t>Méně časté</w:t>
            </w:r>
          </w:p>
        </w:tc>
        <w:tc>
          <w:tcPr>
            <w:tcW w:w="1256" w:type="pct"/>
          </w:tcPr>
          <w:p w14:paraId="1BFE03FD" w14:textId="77777777" w:rsidR="00AF7634" w:rsidRPr="001B36EF" w:rsidRDefault="00E54B69" w:rsidP="000B562B">
            <w:pPr>
              <w:keepNext/>
              <w:widowControl w:val="0"/>
              <w:jc w:val="center"/>
              <w:rPr>
                <w:szCs w:val="22"/>
              </w:rPr>
            </w:pPr>
            <w:r w:rsidRPr="001B36EF">
              <w:rPr>
                <w:szCs w:val="22"/>
              </w:rPr>
              <w:t>Méně časté</w:t>
            </w:r>
          </w:p>
        </w:tc>
      </w:tr>
      <w:tr w:rsidR="00AF7634" w:rsidRPr="001B36EF" w14:paraId="37930312" w14:textId="77777777" w:rsidTr="00D2215A">
        <w:trPr>
          <w:jc w:val="center"/>
        </w:trPr>
        <w:tc>
          <w:tcPr>
            <w:tcW w:w="2068" w:type="pct"/>
          </w:tcPr>
          <w:p w14:paraId="3FD5C73D" w14:textId="77777777" w:rsidR="00AF7634" w:rsidRPr="001B36EF" w:rsidRDefault="00E54B69" w:rsidP="000B562B">
            <w:pPr>
              <w:keepNext/>
              <w:widowControl w:val="0"/>
              <w:ind w:left="180" w:right="57"/>
              <w:rPr>
                <w:szCs w:val="22"/>
              </w:rPr>
            </w:pPr>
            <w:r w:rsidRPr="001B36EF">
              <w:rPr>
                <w:szCs w:val="22"/>
              </w:rPr>
              <w:t>Anafylaktická reakce</w:t>
            </w:r>
          </w:p>
        </w:tc>
        <w:tc>
          <w:tcPr>
            <w:tcW w:w="1676" w:type="pct"/>
          </w:tcPr>
          <w:p w14:paraId="074955E4" w14:textId="77777777" w:rsidR="00AF7634" w:rsidRPr="001B36EF" w:rsidRDefault="00E54B69" w:rsidP="000B562B">
            <w:pPr>
              <w:keepNext/>
              <w:widowControl w:val="0"/>
              <w:jc w:val="center"/>
              <w:rPr>
                <w:szCs w:val="22"/>
              </w:rPr>
            </w:pPr>
            <w:r w:rsidRPr="001B36EF">
              <w:rPr>
                <w:szCs w:val="22"/>
              </w:rPr>
              <w:t>Vzácné</w:t>
            </w:r>
          </w:p>
        </w:tc>
        <w:tc>
          <w:tcPr>
            <w:tcW w:w="1256" w:type="pct"/>
          </w:tcPr>
          <w:p w14:paraId="2370C06E" w14:textId="77777777" w:rsidR="00AF7634" w:rsidRPr="001B36EF" w:rsidRDefault="00E54B69" w:rsidP="000B562B">
            <w:pPr>
              <w:keepNext/>
              <w:widowControl w:val="0"/>
              <w:jc w:val="center"/>
              <w:rPr>
                <w:szCs w:val="22"/>
              </w:rPr>
            </w:pPr>
            <w:r w:rsidRPr="001B36EF">
              <w:rPr>
                <w:szCs w:val="22"/>
              </w:rPr>
              <w:t>Vzácné</w:t>
            </w:r>
          </w:p>
        </w:tc>
      </w:tr>
      <w:tr w:rsidR="00AF7634" w:rsidRPr="001B36EF" w14:paraId="0C3C43D1" w14:textId="77777777" w:rsidTr="00D2215A">
        <w:trPr>
          <w:jc w:val="center"/>
        </w:trPr>
        <w:tc>
          <w:tcPr>
            <w:tcW w:w="2068" w:type="pct"/>
          </w:tcPr>
          <w:p w14:paraId="1DE98B7A" w14:textId="77777777" w:rsidR="00AF7634" w:rsidRPr="001B36EF" w:rsidRDefault="00E54B69" w:rsidP="000B562B">
            <w:pPr>
              <w:keepNext/>
              <w:widowControl w:val="0"/>
              <w:ind w:left="180" w:right="57"/>
              <w:rPr>
                <w:szCs w:val="22"/>
              </w:rPr>
            </w:pPr>
            <w:r w:rsidRPr="001B36EF">
              <w:rPr>
                <w:szCs w:val="22"/>
              </w:rPr>
              <w:t>Angioedém</w:t>
            </w:r>
          </w:p>
        </w:tc>
        <w:tc>
          <w:tcPr>
            <w:tcW w:w="1676" w:type="pct"/>
          </w:tcPr>
          <w:p w14:paraId="23989B2B" w14:textId="77777777" w:rsidR="00AF7634" w:rsidRPr="001B36EF" w:rsidRDefault="00E54B69" w:rsidP="000B562B">
            <w:pPr>
              <w:keepNext/>
              <w:widowControl w:val="0"/>
              <w:jc w:val="center"/>
              <w:rPr>
                <w:szCs w:val="22"/>
              </w:rPr>
            </w:pPr>
            <w:r w:rsidRPr="001B36EF">
              <w:rPr>
                <w:szCs w:val="22"/>
              </w:rPr>
              <w:t>Vzácné</w:t>
            </w:r>
          </w:p>
        </w:tc>
        <w:tc>
          <w:tcPr>
            <w:tcW w:w="1256" w:type="pct"/>
          </w:tcPr>
          <w:p w14:paraId="30857DEA" w14:textId="77777777" w:rsidR="00AF7634" w:rsidRPr="001B36EF" w:rsidRDefault="00E54B69" w:rsidP="000B562B">
            <w:pPr>
              <w:keepNext/>
              <w:widowControl w:val="0"/>
              <w:jc w:val="center"/>
              <w:rPr>
                <w:szCs w:val="22"/>
              </w:rPr>
            </w:pPr>
            <w:r w:rsidRPr="001B36EF">
              <w:rPr>
                <w:szCs w:val="22"/>
              </w:rPr>
              <w:t>Vzácné</w:t>
            </w:r>
          </w:p>
        </w:tc>
      </w:tr>
      <w:tr w:rsidR="00AF7634" w:rsidRPr="001B36EF" w14:paraId="187FE8C4" w14:textId="77777777" w:rsidTr="00D2215A">
        <w:trPr>
          <w:jc w:val="center"/>
        </w:trPr>
        <w:tc>
          <w:tcPr>
            <w:tcW w:w="2068" w:type="pct"/>
          </w:tcPr>
          <w:p w14:paraId="7F02592D" w14:textId="77777777" w:rsidR="00AF7634" w:rsidRPr="001B36EF" w:rsidRDefault="00E54B69" w:rsidP="000B562B">
            <w:pPr>
              <w:keepNext/>
              <w:widowControl w:val="0"/>
              <w:ind w:left="180" w:right="57"/>
              <w:rPr>
                <w:szCs w:val="22"/>
              </w:rPr>
            </w:pPr>
            <w:r w:rsidRPr="001B36EF">
              <w:rPr>
                <w:szCs w:val="22"/>
              </w:rPr>
              <w:t>Kopřivka</w:t>
            </w:r>
          </w:p>
        </w:tc>
        <w:tc>
          <w:tcPr>
            <w:tcW w:w="1676" w:type="pct"/>
          </w:tcPr>
          <w:p w14:paraId="182412A7" w14:textId="77777777" w:rsidR="00AF7634" w:rsidRPr="001B36EF" w:rsidRDefault="00E54B69" w:rsidP="000B562B">
            <w:pPr>
              <w:keepNext/>
              <w:widowControl w:val="0"/>
              <w:jc w:val="center"/>
              <w:rPr>
                <w:szCs w:val="22"/>
              </w:rPr>
            </w:pPr>
            <w:r w:rsidRPr="001B36EF">
              <w:rPr>
                <w:szCs w:val="22"/>
              </w:rPr>
              <w:t>Vzácné</w:t>
            </w:r>
          </w:p>
        </w:tc>
        <w:tc>
          <w:tcPr>
            <w:tcW w:w="1256" w:type="pct"/>
          </w:tcPr>
          <w:p w14:paraId="3AEC5B86" w14:textId="77777777" w:rsidR="00AF7634" w:rsidRPr="001B36EF" w:rsidRDefault="00E54B69" w:rsidP="000B562B">
            <w:pPr>
              <w:keepNext/>
              <w:widowControl w:val="0"/>
              <w:jc w:val="center"/>
              <w:rPr>
                <w:szCs w:val="22"/>
              </w:rPr>
            </w:pPr>
            <w:r w:rsidRPr="001B36EF">
              <w:rPr>
                <w:szCs w:val="22"/>
              </w:rPr>
              <w:t>Vzácné</w:t>
            </w:r>
          </w:p>
        </w:tc>
      </w:tr>
      <w:tr w:rsidR="00AF7634" w:rsidRPr="001B36EF" w14:paraId="5EE9C224" w14:textId="77777777" w:rsidTr="00D2215A">
        <w:trPr>
          <w:jc w:val="center"/>
        </w:trPr>
        <w:tc>
          <w:tcPr>
            <w:tcW w:w="2068" w:type="pct"/>
          </w:tcPr>
          <w:p w14:paraId="7E116CCF" w14:textId="77777777" w:rsidR="00AF7634" w:rsidRPr="001B36EF" w:rsidRDefault="00E54B69" w:rsidP="000B562B">
            <w:pPr>
              <w:widowControl w:val="0"/>
              <w:ind w:left="180" w:right="57"/>
              <w:rPr>
                <w:szCs w:val="22"/>
              </w:rPr>
            </w:pPr>
            <w:r w:rsidRPr="001B36EF">
              <w:rPr>
                <w:szCs w:val="22"/>
              </w:rPr>
              <w:t>Bronchospasmus</w:t>
            </w:r>
          </w:p>
        </w:tc>
        <w:tc>
          <w:tcPr>
            <w:tcW w:w="1676" w:type="pct"/>
          </w:tcPr>
          <w:p w14:paraId="7D883795" w14:textId="77777777" w:rsidR="00AF7634" w:rsidRPr="001B36EF" w:rsidRDefault="00E54B69" w:rsidP="000B562B">
            <w:pPr>
              <w:widowControl w:val="0"/>
              <w:jc w:val="center"/>
              <w:rPr>
                <w:szCs w:val="22"/>
              </w:rPr>
            </w:pPr>
            <w:r w:rsidRPr="001B36EF">
              <w:rPr>
                <w:szCs w:val="22"/>
              </w:rPr>
              <w:t>Není známo</w:t>
            </w:r>
          </w:p>
        </w:tc>
        <w:tc>
          <w:tcPr>
            <w:tcW w:w="1256" w:type="pct"/>
          </w:tcPr>
          <w:p w14:paraId="6DC94F07" w14:textId="77777777" w:rsidR="00AF7634" w:rsidRPr="001B36EF" w:rsidRDefault="00E54B69" w:rsidP="000B562B">
            <w:pPr>
              <w:widowControl w:val="0"/>
              <w:jc w:val="center"/>
              <w:rPr>
                <w:szCs w:val="22"/>
              </w:rPr>
            </w:pPr>
            <w:r w:rsidRPr="001B36EF">
              <w:rPr>
                <w:szCs w:val="22"/>
              </w:rPr>
              <w:t>Není známo</w:t>
            </w:r>
          </w:p>
        </w:tc>
      </w:tr>
      <w:tr w:rsidR="00AF7634" w:rsidRPr="001B36EF" w14:paraId="013D3937" w14:textId="77777777" w:rsidTr="00D2215A">
        <w:trPr>
          <w:jc w:val="center"/>
        </w:trPr>
        <w:tc>
          <w:tcPr>
            <w:tcW w:w="5000" w:type="pct"/>
            <w:gridSpan w:val="3"/>
          </w:tcPr>
          <w:p w14:paraId="48C9CFFF" w14:textId="77777777" w:rsidR="00AF7634" w:rsidRPr="001B36EF" w:rsidRDefault="00E54B69" w:rsidP="000B562B">
            <w:pPr>
              <w:widowControl w:val="0"/>
              <w:rPr>
                <w:szCs w:val="22"/>
              </w:rPr>
            </w:pPr>
            <w:r w:rsidRPr="001B36EF">
              <w:rPr>
                <w:szCs w:val="22"/>
              </w:rPr>
              <w:t>Poruchy nervového systému</w:t>
            </w:r>
          </w:p>
        </w:tc>
      </w:tr>
      <w:tr w:rsidR="00AF7634" w:rsidRPr="001B36EF" w14:paraId="5B6475EE" w14:textId="77777777" w:rsidTr="00D2215A">
        <w:trPr>
          <w:jc w:val="center"/>
        </w:trPr>
        <w:tc>
          <w:tcPr>
            <w:tcW w:w="2068" w:type="pct"/>
          </w:tcPr>
          <w:p w14:paraId="24C8A2B6" w14:textId="77777777" w:rsidR="00AF7634" w:rsidRPr="001B36EF" w:rsidRDefault="00E54B69" w:rsidP="000B562B">
            <w:pPr>
              <w:widowControl w:val="0"/>
              <w:ind w:left="180" w:right="57"/>
              <w:rPr>
                <w:szCs w:val="22"/>
              </w:rPr>
            </w:pPr>
            <w:r w:rsidRPr="001B36EF">
              <w:rPr>
                <w:szCs w:val="22"/>
              </w:rPr>
              <w:t>Intrakraniální krvácení</w:t>
            </w:r>
          </w:p>
        </w:tc>
        <w:tc>
          <w:tcPr>
            <w:tcW w:w="1676" w:type="pct"/>
          </w:tcPr>
          <w:p w14:paraId="4016EEA5" w14:textId="77777777" w:rsidR="00AF7634" w:rsidRPr="001B36EF" w:rsidRDefault="00E54B69" w:rsidP="000B562B">
            <w:pPr>
              <w:widowControl w:val="0"/>
              <w:jc w:val="center"/>
              <w:rPr>
                <w:szCs w:val="22"/>
              </w:rPr>
            </w:pPr>
            <w:r w:rsidRPr="001B36EF">
              <w:rPr>
                <w:szCs w:val="22"/>
              </w:rPr>
              <w:t>Méně časté</w:t>
            </w:r>
          </w:p>
        </w:tc>
        <w:tc>
          <w:tcPr>
            <w:tcW w:w="1256" w:type="pct"/>
          </w:tcPr>
          <w:p w14:paraId="4ACDFCB5" w14:textId="77777777" w:rsidR="00AF7634" w:rsidRPr="001B36EF" w:rsidRDefault="00E54B69" w:rsidP="000B562B">
            <w:pPr>
              <w:widowControl w:val="0"/>
              <w:jc w:val="center"/>
              <w:rPr>
                <w:szCs w:val="22"/>
              </w:rPr>
            </w:pPr>
            <w:r w:rsidRPr="001B36EF">
              <w:rPr>
                <w:szCs w:val="22"/>
              </w:rPr>
              <w:t>Vzácné</w:t>
            </w:r>
          </w:p>
        </w:tc>
      </w:tr>
      <w:tr w:rsidR="00AF7634" w:rsidRPr="001B36EF" w14:paraId="6B4E3611" w14:textId="77777777" w:rsidTr="00D2215A">
        <w:trPr>
          <w:jc w:val="center"/>
        </w:trPr>
        <w:tc>
          <w:tcPr>
            <w:tcW w:w="5000" w:type="pct"/>
            <w:gridSpan w:val="3"/>
          </w:tcPr>
          <w:p w14:paraId="380D24EC" w14:textId="77777777" w:rsidR="00AF7634" w:rsidRPr="001B36EF" w:rsidRDefault="00E54B69" w:rsidP="000B562B">
            <w:pPr>
              <w:widowControl w:val="0"/>
              <w:autoSpaceDE w:val="0"/>
              <w:autoSpaceDN w:val="0"/>
              <w:rPr>
                <w:szCs w:val="22"/>
              </w:rPr>
            </w:pPr>
            <w:r w:rsidRPr="001B36EF">
              <w:rPr>
                <w:szCs w:val="22"/>
              </w:rPr>
              <w:t>Cévní poruchy</w:t>
            </w:r>
          </w:p>
        </w:tc>
      </w:tr>
      <w:tr w:rsidR="00AF7634" w:rsidRPr="001B36EF" w14:paraId="3F7D1DB3" w14:textId="77777777" w:rsidTr="00D2215A">
        <w:trPr>
          <w:jc w:val="center"/>
        </w:trPr>
        <w:tc>
          <w:tcPr>
            <w:tcW w:w="2068" w:type="pct"/>
          </w:tcPr>
          <w:p w14:paraId="327D1D31" w14:textId="77777777" w:rsidR="00AF7634" w:rsidRPr="001B36EF" w:rsidRDefault="00E54B69" w:rsidP="000B562B">
            <w:pPr>
              <w:widowControl w:val="0"/>
              <w:ind w:left="180" w:right="57"/>
              <w:rPr>
                <w:szCs w:val="22"/>
              </w:rPr>
            </w:pPr>
            <w:r w:rsidRPr="001B36EF">
              <w:rPr>
                <w:szCs w:val="22"/>
              </w:rPr>
              <w:t>Hematom</w:t>
            </w:r>
          </w:p>
        </w:tc>
        <w:tc>
          <w:tcPr>
            <w:tcW w:w="1676" w:type="pct"/>
          </w:tcPr>
          <w:p w14:paraId="04D5B3C0" w14:textId="77777777" w:rsidR="00AF7634" w:rsidRPr="001B36EF" w:rsidRDefault="00E54B69" w:rsidP="000B562B">
            <w:pPr>
              <w:widowControl w:val="0"/>
              <w:jc w:val="center"/>
              <w:rPr>
                <w:szCs w:val="22"/>
              </w:rPr>
            </w:pPr>
            <w:r w:rsidRPr="001B36EF">
              <w:rPr>
                <w:szCs w:val="22"/>
              </w:rPr>
              <w:t>Méně časté</w:t>
            </w:r>
          </w:p>
        </w:tc>
        <w:tc>
          <w:tcPr>
            <w:tcW w:w="1256" w:type="pct"/>
          </w:tcPr>
          <w:p w14:paraId="155D8327" w14:textId="77777777" w:rsidR="00AF7634" w:rsidRPr="001B36EF" w:rsidRDefault="00E54B69" w:rsidP="000B562B">
            <w:pPr>
              <w:widowControl w:val="0"/>
              <w:jc w:val="center"/>
              <w:rPr>
                <w:szCs w:val="22"/>
              </w:rPr>
            </w:pPr>
            <w:r w:rsidRPr="001B36EF">
              <w:rPr>
                <w:szCs w:val="22"/>
              </w:rPr>
              <w:t>Méně časté</w:t>
            </w:r>
          </w:p>
        </w:tc>
      </w:tr>
      <w:tr w:rsidR="00AF7634" w:rsidRPr="001B36EF" w14:paraId="3816740D" w14:textId="77777777" w:rsidTr="00D2215A">
        <w:trPr>
          <w:jc w:val="center"/>
        </w:trPr>
        <w:tc>
          <w:tcPr>
            <w:tcW w:w="2068" w:type="pct"/>
          </w:tcPr>
          <w:p w14:paraId="3DE92E26" w14:textId="77777777" w:rsidR="00AF7634" w:rsidRPr="001B36EF" w:rsidRDefault="00E54B69" w:rsidP="000B562B">
            <w:pPr>
              <w:widowControl w:val="0"/>
              <w:ind w:left="180" w:right="57"/>
              <w:rPr>
                <w:szCs w:val="22"/>
              </w:rPr>
            </w:pPr>
            <w:r w:rsidRPr="001B36EF">
              <w:rPr>
                <w:szCs w:val="22"/>
              </w:rPr>
              <w:t>Krvácení</w:t>
            </w:r>
          </w:p>
        </w:tc>
        <w:tc>
          <w:tcPr>
            <w:tcW w:w="1676" w:type="pct"/>
          </w:tcPr>
          <w:p w14:paraId="359C44A4" w14:textId="77777777" w:rsidR="00AF7634" w:rsidRPr="001B36EF" w:rsidRDefault="00E54B69" w:rsidP="000B562B">
            <w:pPr>
              <w:widowControl w:val="0"/>
              <w:ind w:left="57" w:right="57"/>
              <w:jc w:val="center"/>
              <w:rPr>
                <w:szCs w:val="22"/>
              </w:rPr>
            </w:pPr>
            <w:r w:rsidRPr="001B36EF">
              <w:rPr>
                <w:szCs w:val="22"/>
              </w:rPr>
              <w:t>Méně časté</w:t>
            </w:r>
          </w:p>
        </w:tc>
        <w:tc>
          <w:tcPr>
            <w:tcW w:w="1256" w:type="pct"/>
          </w:tcPr>
          <w:p w14:paraId="47022371" w14:textId="77777777" w:rsidR="00AF7634" w:rsidRPr="001B36EF" w:rsidRDefault="00E54B69" w:rsidP="000B562B">
            <w:pPr>
              <w:widowControl w:val="0"/>
              <w:ind w:left="57" w:right="57"/>
              <w:jc w:val="center"/>
              <w:rPr>
                <w:szCs w:val="22"/>
              </w:rPr>
            </w:pPr>
            <w:r w:rsidRPr="001B36EF">
              <w:rPr>
                <w:szCs w:val="22"/>
              </w:rPr>
              <w:t>Méně časté</w:t>
            </w:r>
          </w:p>
        </w:tc>
      </w:tr>
      <w:tr w:rsidR="00AF7634" w:rsidRPr="001B36EF" w14:paraId="4B90F02A" w14:textId="77777777" w:rsidTr="00D2215A">
        <w:trPr>
          <w:jc w:val="center"/>
        </w:trPr>
        <w:tc>
          <w:tcPr>
            <w:tcW w:w="5000" w:type="pct"/>
            <w:gridSpan w:val="3"/>
          </w:tcPr>
          <w:p w14:paraId="506EF3EF" w14:textId="77777777" w:rsidR="00AF7634" w:rsidRPr="001B36EF" w:rsidRDefault="00E54B69" w:rsidP="000B562B">
            <w:pPr>
              <w:widowControl w:val="0"/>
              <w:rPr>
                <w:szCs w:val="22"/>
              </w:rPr>
            </w:pPr>
            <w:r w:rsidRPr="001B36EF">
              <w:rPr>
                <w:szCs w:val="22"/>
              </w:rPr>
              <w:t>Respirační, hrudní a mediastinální poruchy</w:t>
            </w:r>
          </w:p>
        </w:tc>
      </w:tr>
      <w:tr w:rsidR="00AF7634" w:rsidRPr="001B36EF" w14:paraId="18942D1C" w14:textId="77777777" w:rsidTr="00D2215A">
        <w:trPr>
          <w:jc w:val="center"/>
        </w:trPr>
        <w:tc>
          <w:tcPr>
            <w:tcW w:w="2068" w:type="pct"/>
          </w:tcPr>
          <w:p w14:paraId="125A5B05" w14:textId="77777777" w:rsidR="00AF7634" w:rsidRPr="001B36EF" w:rsidRDefault="00E54B69" w:rsidP="000B562B">
            <w:pPr>
              <w:widowControl w:val="0"/>
              <w:ind w:left="180" w:right="57"/>
              <w:rPr>
                <w:szCs w:val="22"/>
              </w:rPr>
            </w:pPr>
            <w:r w:rsidRPr="001B36EF">
              <w:rPr>
                <w:szCs w:val="22"/>
              </w:rPr>
              <w:t>Epistaxe</w:t>
            </w:r>
          </w:p>
        </w:tc>
        <w:tc>
          <w:tcPr>
            <w:tcW w:w="1676" w:type="pct"/>
          </w:tcPr>
          <w:p w14:paraId="2F62878A" w14:textId="77777777" w:rsidR="00AF7634" w:rsidRPr="001B36EF" w:rsidRDefault="00E54B69" w:rsidP="000B562B">
            <w:pPr>
              <w:widowControl w:val="0"/>
              <w:ind w:left="57" w:right="57"/>
              <w:jc w:val="center"/>
              <w:rPr>
                <w:szCs w:val="22"/>
              </w:rPr>
            </w:pPr>
            <w:r w:rsidRPr="001B36EF">
              <w:rPr>
                <w:szCs w:val="22"/>
              </w:rPr>
              <w:t>Časté</w:t>
            </w:r>
          </w:p>
        </w:tc>
        <w:tc>
          <w:tcPr>
            <w:tcW w:w="1256" w:type="pct"/>
          </w:tcPr>
          <w:p w14:paraId="71F67FDD" w14:textId="77777777" w:rsidR="00AF7634" w:rsidRPr="001B36EF" w:rsidRDefault="00E54B69" w:rsidP="000B562B">
            <w:pPr>
              <w:widowControl w:val="0"/>
              <w:ind w:left="57" w:right="57"/>
              <w:jc w:val="center"/>
              <w:rPr>
                <w:szCs w:val="22"/>
              </w:rPr>
            </w:pPr>
            <w:r w:rsidRPr="001B36EF">
              <w:rPr>
                <w:szCs w:val="22"/>
              </w:rPr>
              <w:t>Časté</w:t>
            </w:r>
          </w:p>
        </w:tc>
      </w:tr>
      <w:tr w:rsidR="00AF7634" w:rsidRPr="001B36EF" w14:paraId="763E8C95" w14:textId="77777777" w:rsidTr="00D2215A">
        <w:trPr>
          <w:jc w:val="center"/>
        </w:trPr>
        <w:tc>
          <w:tcPr>
            <w:tcW w:w="2068" w:type="pct"/>
          </w:tcPr>
          <w:p w14:paraId="07934D56" w14:textId="77777777" w:rsidR="00AF7634" w:rsidRPr="001B36EF" w:rsidRDefault="00E54B69" w:rsidP="000B562B">
            <w:pPr>
              <w:widowControl w:val="0"/>
              <w:ind w:left="180" w:right="57"/>
              <w:rPr>
                <w:szCs w:val="22"/>
              </w:rPr>
            </w:pPr>
            <w:r w:rsidRPr="001B36EF">
              <w:rPr>
                <w:szCs w:val="22"/>
              </w:rPr>
              <w:t>Hemoptýza</w:t>
            </w:r>
          </w:p>
        </w:tc>
        <w:tc>
          <w:tcPr>
            <w:tcW w:w="1676" w:type="pct"/>
          </w:tcPr>
          <w:p w14:paraId="390A9EA1" w14:textId="77777777" w:rsidR="00AF7634" w:rsidRPr="001B36EF" w:rsidRDefault="00E54B69" w:rsidP="000B562B">
            <w:pPr>
              <w:widowControl w:val="0"/>
              <w:ind w:left="57" w:right="57"/>
              <w:jc w:val="center"/>
              <w:rPr>
                <w:szCs w:val="22"/>
              </w:rPr>
            </w:pPr>
            <w:r w:rsidRPr="001B36EF">
              <w:rPr>
                <w:szCs w:val="22"/>
              </w:rPr>
              <w:t>Méně časté</w:t>
            </w:r>
          </w:p>
        </w:tc>
        <w:tc>
          <w:tcPr>
            <w:tcW w:w="1256" w:type="pct"/>
          </w:tcPr>
          <w:p w14:paraId="67745DC7" w14:textId="77777777" w:rsidR="00AF7634" w:rsidRPr="001B36EF" w:rsidRDefault="00E54B69" w:rsidP="000B562B">
            <w:pPr>
              <w:widowControl w:val="0"/>
              <w:ind w:left="57" w:right="57"/>
              <w:jc w:val="center"/>
              <w:rPr>
                <w:szCs w:val="22"/>
              </w:rPr>
            </w:pPr>
            <w:r w:rsidRPr="001B36EF">
              <w:rPr>
                <w:szCs w:val="22"/>
              </w:rPr>
              <w:t>Méně časté</w:t>
            </w:r>
          </w:p>
        </w:tc>
      </w:tr>
      <w:tr w:rsidR="00AF7634" w:rsidRPr="001B36EF" w14:paraId="2BCE166C" w14:textId="77777777" w:rsidTr="00D2215A">
        <w:trPr>
          <w:jc w:val="center"/>
        </w:trPr>
        <w:tc>
          <w:tcPr>
            <w:tcW w:w="5000" w:type="pct"/>
            <w:gridSpan w:val="3"/>
          </w:tcPr>
          <w:p w14:paraId="58A4228B" w14:textId="77777777" w:rsidR="00AF7634" w:rsidRPr="001B36EF" w:rsidRDefault="00E54B69" w:rsidP="000B562B">
            <w:pPr>
              <w:widowControl w:val="0"/>
              <w:autoSpaceDE w:val="0"/>
              <w:autoSpaceDN w:val="0"/>
              <w:rPr>
                <w:szCs w:val="22"/>
              </w:rPr>
            </w:pPr>
            <w:r w:rsidRPr="001B36EF">
              <w:rPr>
                <w:szCs w:val="22"/>
              </w:rPr>
              <w:t>Gastrointestinální poruchy</w:t>
            </w:r>
          </w:p>
        </w:tc>
      </w:tr>
      <w:tr w:rsidR="00AF7634" w:rsidRPr="001B36EF" w14:paraId="6CC1E047" w14:textId="77777777" w:rsidTr="00D2215A">
        <w:trPr>
          <w:jc w:val="center"/>
        </w:trPr>
        <w:tc>
          <w:tcPr>
            <w:tcW w:w="2068" w:type="pct"/>
          </w:tcPr>
          <w:p w14:paraId="1C3F049A" w14:textId="77777777" w:rsidR="00AF7634" w:rsidRPr="001B36EF" w:rsidRDefault="00E54B69" w:rsidP="000B562B">
            <w:pPr>
              <w:widowControl w:val="0"/>
              <w:ind w:left="180" w:right="57"/>
              <w:rPr>
                <w:szCs w:val="22"/>
              </w:rPr>
            </w:pPr>
            <w:r w:rsidRPr="001B36EF">
              <w:rPr>
                <w:szCs w:val="22"/>
              </w:rPr>
              <w:t>Gastrointestinální krvácení</w:t>
            </w:r>
          </w:p>
        </w:tc>
        <w:tc>
          <w:tcPr>
            <w:tcW w:w="1676" w:type="pct"/>
          </w:tcPr>
          <w:p w14:paraId="38A059D8" w14:textId="77777777" w:rsidR="00AF7634" w:rsidRPr="001B36EF" w:rsidRDefault="00E54B69" w:rsidP="000B562B">
            <w:pPr>
              <w:widowControl w:val="0"/>
              <w:ind w:left="57" w:right="57"/>
              <w:jc w:val="center"/>
              <w:rPr>
                <w:szCs w:val="22"/>
              </w:rPr>
            </w:pPr>
            <w:r w:rsidRPr="001B36EF">
              <w:rPr>
                <w:szCs w:val="22"/>
              </w:rPr>
              <w:t>Časté</w:t>
            </w:r>
          </w:p>
        </w:tc>
        <w:tc>
          <w:tcPr>
            <w:tcW w:w="1256" w:type="pct"/>
          </w:tcPr>
          <w:p w14:paraId="7AA37B66" w14:textId="77777777" w:rsidR="00AF7634" w:rsidRPr="001B36EF" w:rsidRDefault="00E54B69" w:rsidP="000B562B">
            <w:pPr>
              <w:widowControl w:val="0"/>
              <w:ind w:left="57" w:right="57"/>
              <w:jc w:val="center"/>
              <w:rPr>
                <w:szCs w:val="22"/>
              </w:rPr>
            </w:pPr>
            <w:r w:rsidRPr="001B36EF">
              <w:rPr>
                <w:szCs w:val="22"/>
              </w:rPr>
              <w:t>Časté</w:t>
            </w:r>
          </w:p>
        </w:tc>
      </w:tr>
      <w:tr w:rsidR="00AF7634" w:rsidRPr="001B36EF" w14:paraId="77580E98" w14:textId="77777777" w:rsidTr="00D2215A">
        <w:trPr>
          <w:jc w:val="center"/>
        </w:trPr>
        <w:tc>
          <w:tcPr>
            <w:tcW w:w="2068" w:type="pct"/>
          </w:tcPr>
          <w:p w14:paraId="64C5F71B" w14:textId="77777777" w:rsidR="00AF7634" w:rsidRPr="001B36EF" w:rsidRDefault="00E54B69" w:rsidP="000B562B">
            <w:pPr>
              <w:widowControl w:val="0"/>
              <w:ind w:left="180" w:right="57"/>
              <w:rPr>
                <w:szCs w:val="22"/>
              </w:rPr>
            </w:pPr>
            <w:r w:rsidRPr="001B36EF">
              <w:rPr>
                <w:szCs w:val="22"/>
              </w:rPr>
              <w:t>Bolest břicha</w:t>
            </w:r>
          </w:p>
        </w:tc>
        <w:tc>
          <w:tcPr>
            <w:tcW w:w="1676" w:type="pct"/>
          </w:tcPr>
          <w:p w14:paraId="19A5B5A1" w14:textId="77777777" w:rsidR="00AF7634" w:rsidRPr="001B36EF" w:rsidRDefault="00E54B69" w:rsidP="000B562B">
            <w:pPr>
              <w:widowControl w:val="0"/>
              <w:jc w:val="center"/>
              <w:rPr>
                <w:szCs w:val="22"/>
              </w:rPr>
            </w:pPr>
            <w:r w:rsidRPr="001B36EF">
              <w:rPr>
                <w:szCs w:val="22"/>
              </w:rPr>
              <w:t>Časté</w:t>
            </w:r>
          </w:p>
        </w:tc>
        <w:tc>
          <w:tcPr>
            <w:tcW w:w="1256" w:type="pct"/>
          </w:tcPr>
          <w:p w14:paraId="0535ADC5" w14:textId="77777777" w:rsidR="00AF7634" w:rsidRPr="001B36EF" w:rsidRDefault="00E54B69" w:rsidP="000B562B">
            <w:pPr>
              <w:widowControl w:val="0"/>
              <w:jc w:val="center"/>
              <w:rPr>
                <w:szCs w:val="22"/>
              </w:rPr>
            </w:pPr>
            <w:r w:rsidRPr="001B36EF">
              <w:rPr>
                <w:szCs w:val="22"/>
              </w:rPr>
              <w:t>Méně časté</w:t>
            </w:r>
          </w:p>
        </w:tc>
      </w:tr>
      <w:tr w:rsidR="00AF7634" w:rsidRPr="001B36EF" w14:paraId="1C76C3DB" w14:textId="77777777" w:rsidTr="00D2215A">
        <w:trPr>
          <w:jc w:val="center"/>
        </w:trPr>
        <w:tc>
          <w:tcPr>
            <w:tcW w:w="2068" w:type="pct"/>
          </w:tcPr>
          <w:p w14:paraId="0834C79F" w14:textId="77777777" w:rsidR="00AF7634" w:rsidRPr="001B36EF" w:rsidRDefault="00E54B69" w:rsidP="000B562B">
            <w:pPr>
              <w:widowControl w:val="0"/>
              <w:ind w:left="180" w:right="57"/>
              <w:rPr>
                <w:szCs w:val="22"/>
              </w:rPr>
            </w:pPr>
            <w:r w:rsidRPr="001B36EF">
              <w:rPr>
                <w:szCs w:val="22"/>
              </w:rPr>
              <w:t>Průjem</w:t>
            </w:r>
          </w:p>
        </w:tc>
        <w:tc>
          <w:tcPr>
            <w:tcW w:w="1676" w:type="pct"/>
          </w:tcPr>
          <w:p w14:paraId="6BDACF8A" w14:textId="77777777" w:rsidR="00AF7634" w:rsidRPr="001B36EF" w:rsidRDefault="00E54B69" w:rsidP="000B562B">
            <w:pPr>
              <w:widowControl w:val="0"/>
              <w:jc w:val="center"/>
              <w:rPr>
                <w:szCs w:val="22"/>
              </w:rPr>
            </w:pPr>
            <w:r w:rsidRPr="001B36EF">
              <w:rPr>
                <w:szCs w:val="22"/>
              </w:rPr>
              <w:t>Časté</w:t>
            </w:r>
          </w:p>
        </w:tc>
        <w:tc>
          <w:tcPr>
            <w:tcW w:w="1256" w:type="pct"/>
          </w:tcPr>
          <w:p w14:paraId="4458C47D" w14:textId="77777777" w:rsidR="00AF7634" w:rsidRPr="001B36EF" w:rsidRDefault="00E54B69" w:rsidP="000B562B">
            <w:pPr>
              <w:widowControl w:val="0"/>
              <w:jc w:val="center"/>
              <w:rPr>
                <w:szCs w:val="22"/>
              </w:rPr>
            </w:pPr>
            <w:r w:rsidRPr="001B36EF">
              <w:rPr>
                <w:szCs w:val="22"/>
              </w:rPr>
              <w:t>Méně časté</w:t>
            </w:r>
          </w:p>
        </w:tc>
      </w:tr>
      <w:tr w:rsidR="00AF7634" w:rsidRPr="001B36EF" w14:paraId="130AC962" w14:textId="77777777" w:rsidTr="00D2215A">
        <w:trPr>
          <w:jc w:val="center"/>
        </w:trPr>
        <w:tc>
          <w:tcPr>
            <w:tcW w:w="2068" w:type="pct"/>
          </w:tcPr>
          <w:p w14:paraId="1344773D" w14:textId="77777777" w:rsidR="00AF7634" w:rsidRPr="001B36EF" w:rsidRDefault="00E54B69" w:rsidP="000B562B">
            <w:pPr>
              <w:widowControl w:val="0"/>
              <w:ind w:left="180" w:right="57"/>
              <w:rPr>
                <w:szCs w:val="22"/>
              </w:rPr>
            </w:pPr>
            <w:r w:rsidRPr="001B36EF">
              <w:rPr>
                <w:szCs w:val="22"/>
              </w:rPr>
              <w:t>Dyspepsie</w:t>
            </w:r>
          </w:p>
        </w:tc>
        <w:tc>
          <w:tcPr>
            <w:tcW w:w="1676" w:type="pct"/>
          </w:tcPr>
          <w:p w14:paraId="449F07FF" w14:textId="77777777" w:rsidR="00AF7634" w:rsidRPr="001B36EF" w:rsidRDefault="00E54B69" w:rsidP="000B562B">
            <w:pPr>
              <w:widowControl w:val="0"/>
              <w:jc w:val="center"/>
              <w:rPr>
                <w:szCs w:val="22"/>
              </w:rPr>
            </w:pPr>
            <w:r w:rsidRPr="001B36EF">
              <w:rPr>
                <w:szCs w:val="22"/>
              </w:rPr>
              <w:t>Časté</w:t>
            </w:r>
          </w:p>
        </w:tc>
        <w:tc>
          <w:tcPr>
            <w:tcW w:w="1256" w:type="pct"/>
          </w:tcPr>
          <w:p w14:paraId="24029B41" w14:textId="77777777" w:rsidR="00AF7634" w:rsidRPr="001B36EF" w:rsidRDefault="00E54B69" w:rsidP="000B562B">
            <w:pPr>
              <w:widowControl w:val="0"/>
              <w:jc w:val="center"/>
              <w:rPr>
                <w:szCs w:val="22"/>
              </w:rPr>
            </w:pPr>
            <w:r w:rsidRPr="001B36EF">
              <w:rPr>
                <w:szCs w:val="22"/>
              </w:rPr>
              <w:t>Časté</w:t>
            </w:r>
          </w:p>
        </w:tc>
      </w:tr>
      <w:tr w:rsidR="00AF7634" w:rsidRPr="001B36EF" w14:paraId="6BACB43A" w14:textId="77777777" w:rsidTr="00D2215A">
        <w:trPr>
          <w:jc w:val="center"/>
        </w:trPr>
        <w:tc>
          <w:tcPr>
            <w:tcW w:w="2068" w:type="pct"/>
          </w:tcPr>
          <w:p w14:paraId="1FDC73FE" w14:textId="77777777" w:rsidR="00AF7634" w:rsidRPr="001B36EF" w:rsidRDefault="00E54B69" w:rsidP="000B562B">
            <w:pPr>
              <w:widowControl w:val="0"/>
              <w:ind w:left="180" w:right="57"/>
              <w:rPr>
                <w:szCs w:val="22"/>
              </w:rPr>
            </w:pPr>
            <w:r w:rsidRPr="001B36EF">
              <w:rPr>
                <w:szCs w:val="22"/>
              </w:rPr>
              <w:t>Nauzea</w:t>
            </w:r>
          </w:p>
        </w:tc>
        <w:tc>
          <w:tcPr>
            <w:tcW w:w="1676" w:type="pct"/>
          </w:tcPr>
          <w:p w14:paraId="675AA45F" w14:textId="77777777" w:rsidR="00AF7634" w:rsidRPr="001B36EF" w:rsidRDefault="00E54B69" w:rsidP="000B562B">
            <w:pPr>
              <w:widowControl w:val="0"/>
              <w:jc w:val="center"/>
              <w:rPr>
                <w:szCs w:val="22"/>
              </w:rPr>
            </w:pPr>
            <w:r w:rsidRPr="001B36EF">
              <w:rPr>
                <w:szCs w:val="22"/>
              </w:rPr>
              <w:t>Časté</w:t>
            </w:r>
          </w:p>
        </w:tc>
        <w:tc>
          <w:tcPr>
            <w:tcW w:w="1256" w:type="pct"/>
          </w:tcPr>
          <w:p w14:paraId="1B60CD32" w14:textId="77777777" w:rsidR="00AF7634" w:rsidRPr="001B36EF" w:rsidRDefault="00E54B69" w:rsidP="000B562B">
            <w:pPr>
              <w:widowControl w:val="0"/>
              <w:jc w:val="center"/>
              <w:rPr>
                <w:szCs w:val="22"/>
              </w:rPr>
            </w:pPr>
            <w:r w:rsidRPr="001B36EF">
              <w:rPr>
                <w:szCs w:val="22"/>
              </w:rPr>
              <w:t>Méně časté</w:t>
            </w:r>
          </w:p>
        </w:tc>
      </w:tr>
      <w:tr w:rsidR="00AF7634" w:rsidRPr="001B36EF" w14:paraId="346C1D9B" w14:textId="77777777" w:rsidTr="00D2215A">
        <w:trPr>
          <w:jc w:val="center"/>
        </w:trPr>
        <w:tc>
          <w:tcPr>
            <w:tcW w:w="2068" w:type="pct"/>
          </w:tcPr>
          <w:p w14:paraId="5B8B16B2" w14:textId="77777777" w:rsidR="00AF7634" w:rsidRPr="001B36EF" w:rsidRDefault="00E54B69" w:rsidP="000B562B">
            <w:pPr>
              <w:widowControl w:val="0"/>
              <w:ind w:left="180" w:right="57"/>
              <w:rPr>
                <w:szCs w:val="22"/>
              </w:rPr>
            </w:pPr>
            <w:r w:rsidRPr="001B36EF">
              <w:rPr>
                <w:szCs w:val="22"/>
              </w:rPr>
              <w:lastRenderedPageBreak/>
              <w:t>Rektální krvácení</w:t>
            </w:r>
          </w:p>
        </w:tc>
        <w:tc>
          <w:tcPr>
            <w:tcW w:w="1676" w:type="pct"/>
          </w:tcPr>
          <w:p w14:paraId="01F28DCC" w14:textId="77777777" w:rsidR="00AF7634" w:rsidRPr="001B36EF" w:rsidRDefault="00E54B69" w:rsidP="000B562B">
            <w:pPr>
              <w:widowControl w:val="0"/>
              <w:jc w:val="center"/>
              <w:rPr>
                <w:szCs w:val="22"/>
              </w:rPr>
            </w:pPr>
            <w:r w:rsidRPr="001B36EF">
              <w:rPr>
                <w:szCs w:val="22"/>
              </w:rPr>
              <w:t>Méně časté</w:t>
            </w:r>
          </w:p>
        </w:tc>
        <w:tc>
          <w:tcPr>
            <w:tcW w:w="1256" w:type="pct"/>
          </w:tcPr>
          <w:p w14:paraId="51368A7F" w14:textId="77777777" w:rsidR="00AF7634" w:rsidRPr="001B36EF" w:rsidRDefault="00E54B69" w:rsidP="000B562B">
            <w:pPr>
              <w:widowControl w:val="0"/>
              <w:jc w:val="center"/>
              <w:rPr>
                <w:szCs w:val="22"/>
              </w:rPr>
            </w:pPr>
            <w:r w:rsidRPr="001B36EF">
              <w:rPr>
                <w:szCs w:val="22"/>
              </w:rPr>
              <w:t>Časté</w:t>
            </w:r>
          </w:p>
        </w:tc>
      </w:tr>
      <w:tr w:rsidR="00AF7634" w:rsidRPr="001B36EF" w14:paraId="1DC10A53" w14:textId="77777777" w:rsidTr="00D2215A">
        <w:trPr>
          <w:jc w:val="center"/>
        </w:trPr>
        <w:tc>
          <w:tcPr>
            <w:tcW w:w="2068" w:type="pct"/>
          </w:tcPr>
          <w:p w14:paraId="32B88A44" w14:textId="77777777" w:rsidR="00AF7634" w:rsidRPr="001B36EF" w:rsidRDefault="00E54B69" w:rsidP="000B562B">
            <w:pPr>
              <w:widowControl w:val="0"/>
              <w:ind w:left="180" w:right="57"/>
              <w:rPr>
                <w:szCs w:val="22"/>
              </w:rPr>
            </w:pPr>
            <w:r w:rsidRPr="001B36EF">
              <w:rPr>
                <w:szCs w:val="22"/>
              </w:rPr>
              <w:t>Hemoroidální krvácení</w:t>
            </w:r>
          </w:p>
        </w:tc>
        <w:tc>
          <w:tcPr>
            <w:tcW w:w="1676" w:type="pct"/>
          </w:tcPr>
          <w:p w14:paraId="6C9D2D10" w14:textId="77777777" w:rsidR="00AF7634" w:rsidRPr="001B36EF" w:rsidRDefault="00E54B69" w:rsidP="000B562B">
            <w:pPr>
              <w:widowControl w:val="0"/>
              <w:jc w:val="center"/>
              <w:rPr>
                <w:szCs w:val="22"/>
              </w:rPr>
            </w:pPr>
            <w:r w:rsidRPr="001B36EF">
              <w:rPr>
                <w:szCs w:val="22"/>
              </w:rPr>
              <w:t>Méně časté</w:t>
            </w:r>
          </w:p>
        </w:tc>
        <w:tc>
          <w:tcPr>
            <w:tcW w:w="1256" w:type="pct"/>
          </w:tcPr>
          <w:p w14:paraId="64D6C143" w14:textId="77777777" w:rsidR="00AF7634" w:rsidRPr="001B36EF" w:rsidRDefault="00E54B69" w:rsidP="000B562B">
            <w:pPr>
              <w:widowControl w:val="0"/>
              <w:jc w:val="center"/>
              <w:rPr>
                <w:szCs w:val="22"/>
              </w:rPr>
            </w:pPr>
            <w:r w:rsidRPr="001B36EF">
              <w:rPr>
                <w:szCs w:val="22"/>
              </w:rPr>
              <w:t>Méně časté</w:t>
            </w:r>
          </w:p>
        </w:tc>
      </w:tr>
      <w:tr w:rsidR="00AF7634" w:rsidRPr="001B36EF" w14:paraId="47C66A45" w14:textId="77777777" w:rsidTr="00D2215A">
        <w:trPr>
          <w:jc w:val="center"/>
        </w:trPr>
        <w:tc>
          <w:tcPr>
            <w:tcW w:w="2068" w:type="pct"/>
          </w:tcPr>
          <w:p w14:paraId="11B5C39C" w14:textId="77777777" w:rsidR="00AF7634" w:rsidRPr="001B36EF" w:rsidRDefault="00E54B69" w:rsidP="000B562B">
            <w:pPr>
              <w:widowControl w:val="0"/>
              <w:ind w:left="180" w:right="57"/>
              <w:rPr>
                <w:szCs w:val="22"/>
              </w:rPr>
            </w:pPr>
            <w:r w:rsidRPr="001B36EF">
              <w:rPr>
                <w:szCs w:val="22"/>
              </w:rPr>
              <w:t>Gastrointestinální vřed, včetně jícnového vředu</w:t>
            </w:r>
          </w:p>
        </w:tc>
        <w:tc>
          <w:tcPr>
            <w:tcW w:w="1676" w:type="pct"/>
          </w:tcPr>
          <w:p w14:paraId="051DE6A8" w14:textId="77777777" w:rsidR="00AF7634" w:rsidRPr="001B36EF" w:rsidRDefault="00E54B69" w:rsidP="000B562B">
            <w:pPr>
              <w:widowControl w:val="0"/>
              <w:jc w:val="center"/>
              <w:rPr>
                <w:szCs w:val="22"/>
              </w:rPr>
            </w:pPr>
            <w:r w:rsidRPr="001B36EF">
              <w:rPr>
                <w:szCs w:val="22"/>
              </w:rPr>
              <w:t>Méně časté</w:t>
            </w:r>
          </w:p>
        </w:tc>
        <w:tc>
          <w:tcPr>
            <w:tcW w:w="1256" w:type="pct"/>
          </w:tcPr>
          <w:p w14:paraId="67266A3C" w14:textId="77777777" w:rsidR="00AF7634" w:rsidRPr="001B36EF" w:rsidRDefault="00E54B69" w:rsidP="000B562B">
            <w:pPr>
              <w:widowControl w:val="0"/>
              <w:jc w:val="center"/>
              <w:rPr>
                <w:szCs w:val="22"/>
              </w:rPr>
            </w:pPr>
            <w:r w:rsidRPr="001B36EF">
              <w:rPr>
                <w:szCs w:val="22"/>
              </w:rPr>
              <w:t>Méně časté</w:t>
            </w:r>
          </w:p>
        </w:tc>
      </w:tr>
      <w:tr w:rsidR="00AF7634" w:rsidRPr="001B36EF" w14:paraId="14AED5B1" w14:textId="77777777" w:rsidTr="00D2215A">
        <w:trPr>
          <w:jc w:val="center"/>
        </w:trPr>
        <w:tc>
          <w:tcPr>
            <w:tcW w:w="2068" w:type="pct"/>
          </w:tcPr>
          <w:p w14:paraId="21E7B72E" w14:textId="77777777" w:rsidR="00AF7634" w:rsidRPr="001B36EF" w:rsidRDefault="00E54B69" w:rsidP="000B562B">
            <w:pPr>
              <w:widowControl w:val="0"/>
              <w:ind w:left="180" w:right="57"/>
              <w:rPr>
                <w:szCs w:val="22"/>
              </w:rPr>
            </w:pPr>
            <w:r w:rsidRPr="001B36EF">
              <w:rPr>
                <w:szCs w:val="22"/>
              </w:rPr>
              <w:t>Gastroezofagitida</w:t>
            </w:r>
          </w:p>
        </w:tc>
        <w:tc>
          <w:tcPr>
            <w:tcW w:w="1676" w:type="pct"/>
          </w:tcPr>
          <w:p w14:paraId="516B1895" w14:textId="77777777" w:rsidR="00AF7634" w:rsidRPr="001B36EF" w:rsidRDefault="00E54B69" w:rsidP="000B562B">
            <w:pPr>
              <w:widowControl w:val="0"/>
              <w:jc w:val="center"/>
              <w:rPr>
                <w:szCs w:val="22"/>
              </w:rPr>
            </w:pPr>
            <w:r w:rsidRPr="001B36EF">
              <w:rPr>
                <w:szCs w:val="22"/>
              </w:rPr>
              <w:t>Méně časté</w:t>
            </w:r>
          </w:p>
        </w:tc>
        <w:tc>
          <w:tcPr>
            <w:tcW w:w="1256" w:type="pct"/>
          </w:tcPr>
          <w:p w14:paraId="149AE0CD" w14:textId="77777777" w:rsidR="00AF7634" w:rsidRPr="001B36EF" w:rsidRDefault="00E54B69" w:rsidP="000B562B">
            <w:pPr>
              <w:widowControl w:val="0"/>
              <w:jc w:val="center"/>
              <w:rPr>
                <w:szCs w:val="22"/>
              </w:rPr>
            </w:pPr>
            <w:r w:rsidRPr="001B36EF">
              <w:rPr>
                <w:szCs w:val="22"/>
              </w:rPr>
              <w:t>Méně časté</w:t>
            </w:r>
          </w:p>
        </w:tc>
      </w:tr>
      <w:tr w:rsidR="00AF7634" w:rsidRPr="001B36EF" w14:paraId="74A4F30D" w14:textId="77777777" w:rsidTr="00D2215A">
        <w:trPr>
          <w:jc w:val="center"/>
        </w:trPr>
        <w:tc>
          <w:tcPr>
            <w:tcW w:w="2068" w:type="pct"/>
          </w:tcPr>
          <w:p w14:paraId="1248AA24" w14:textId="77777777" w:rsidR="00AF7634" w:rsidRPr="001B36EF" w:rsidRDefault="00E54B69" w:rsidP="000B562B">
            <w:pPr>
              <w:widowControl w:val="0"/>
              <w:ind w:left="180" w:right="57"/>
              <w:rPr>
                <w:szCs w:val="22"/>
              </w:rPr>
            </w:pPr>
            <w:r w:rsidRPr="001B36EF">
              <w:rPr>
                <w:szCs w:val="22"/>
              </w:rPr>
              <w:t>Refluxní choroba jícnu</w:t>
            </w:r>
          </w:p>
        </w:tc>
        <w:tc>
          <w:tcPr>
            <w:tcW w:w="1676" w:type="pct"/>
          </w:tcPr>
          <w:p w14:paraId="08B3DB75" w14:textId="77777777" w:rsidR="00AF7634" w:rsidRPr="001B36EF" w:rsidRDefault="00E54B69" w:rsidP="000B562B">
            <w:pPr>
              <w:widowControl w:val="0"/>
              <w:jc w:val="center"/>
              <w:rPr>
                <w:szCs w:val="22"/>
              </w:rPr>
            </w:pPr>
            <w:r w:rsidRPr="001B36EF">
              <w:rPr>
                <w:szCs w:val="22"/>
              </w:rPr>
              <w:t>Méně časté</w:t>
            </w:r>
          </w:p>
        </w:tc>
        <w:tc>
          <w:tcPr>
            <w:tcW w:w="1256" w:type="pct"/>
          </w:tcPr>
          <w:p w14:paraId="76F6C9B4" w14:textId="77777777" w:rsidR="00AF7634" w:rsidRPr="001B36EF" w:rsidRDefault="00E54B69" w:rsidP="000B562B">
            <w:pPr>
              <w:widowControl w:val="0"/>
              <w:jc w:val="center"/>
              <w:rPr>
                <w:szCs w:val="22"/>
              </w:rPr>
            </w:pPr>
            <w:r w:rsidRPr="001B36EF">
              <w:rPr>
                <w:szCs w:val="22"/>
              </w:rPr>
              <w:t>Méně časté</w:t>
            </w:r>
          </w:p>
        </w:tc>
      </w:tr>
      <w:tr w:rsidR="00AF7634" w:rsidRPr="001B36EF" w14:paraId="114B5BEF" w14:textId="77777777" w:rsidTr="00D2215A">
        <w:trPr>
          <w:jc w:val="center"/>
        </w:trPr>
        <w:tc>
          <w:tcPr>
            <w:tcW w:w="2068" w:type="pct"/>
          </w:tcPr>
          <w:p w14:paraId="770D32E1" w14:textId="77777777" w:rsidR="00AF7634" w:rsidRPr="001B36EF" w:rsidRDefault="00E54B69" w:rsidP="000B562B">
            <w:pPr>
              <w:widowControl w:val="0"/>
              <w:ind w:left="180" w:right="57"/>
              <w:rPr>
                <w:szCs w:val="22"/>
              </w:rPr>
            </w:pPr>
            <w:r w:rsidRPr="001B36EF">
              <w:rPr>
                <w:szCs w:val="22"/>
              </w:rPr>
              <w:t>Zvracení</w:t>
            </w:r>
          </w:p>
        </w:tc>
        <w:tc>
          <w:tcPr>
            <w:tcW w:w="1676" w:type="pct"/>
          </w:tcPr>
          <w:p w14:paraId="5065D700" w14:textId="77777777" w:rsidR="00AF7634" w:rsidRPr="001B36EF" w:rsidRDefault="00E54B69" w:rsidP="000B562B">
            <w:pPr>
              <w:widowControl w:val="0"/>
              <w:jc w:val="center"/>
              <w:rPr>
                <w:szCs w:val="22"/>
              </w:rPr>
            </w:pPr>
            <w:r w:rsidRPr="001B36EF">
              <w:rPr>
                <w:szCs w:val="22"/>
              </w:rPr>
              <w:t>Méně časté</w:t>
            </w:r>
          </w:p>
        </w:tc>
        <w:tc>
          <w:tcPr>
            <w:tcW w:w="1256" w:type="pct"/>
          </w:tcPr>
          <w:p w14:paraId="6DF5FF2D" w14:textId="77777777" w:rsidR="00AF7634" w:rsidRPr="001B36EF" w:rsidRDefault="00E54B69" w:rsidP="000B562B">
            <w:pPr>
              <w:widowControl w:val="0"/>
              <w:jc w:val="center"/>
              <w:rPr>
                <w:szCs w:val="22"/>
              </w:rPr>
            </w:pPr>
            <w:r w:rsidRPr="001B36EF">
              <w:rPr>
                <w:szCs w:val="22"/>
              </w:rPr>
              <w:t>Méně časté</w:t>
            </w:r>
          </w:p>
        </w:tc>
      </w:tr>
      <w:tr w:rsidR="00AF7634" w:rsidRPr="001B36EF" w14:paraId="521F9523" w14:textId="77777777" w:rsidTr="00D2215A">
        <w:trPr>
          <w:jc w:val="center"/>
        </w:trPr>
        <w:tc>
          <w:tcPr>
            <w:tcW w:w="2068" w:type="pct"/>
          </w:tcPr>
          <w:p w14:paraId="13129999" w14:textId="77777777" w:rsidR="00AF7634" w:rsidRPr="001B36EF" w:rsidRDefault="00E54B69" w:rsidP="000B562B">
            <w:pPr>
              <w:widowControl w:val="0"/>
              <w:ind w:left="180" w:right="57"/>
              <w:rPr>
                <w:szCs w:val="22"/>
              </w:rPr>
            </w:pPr>
            <w:r w:rsidRPr="001B36EF">
              <w:rPr>
                <w:szCs w:val="22"/>
              </w:rPr>
              <w:t>Dysfagie</w:t>
            </w:r>
          </w:p>
        </w:tc>
        <w:tc>
          <w:tcPr>
            <w:tcW w:w="1676" w:type="pct"/>
          </w:tcPr>
          <w:p w14:paraId="4B9B37C8" w14:textId="77777777" w:rsidR="00AF7634" w:rsidRPr="001B36EF" w:rsidRDefault="00E54B69" w:rsidP="000B562B">
            <w:pPr>
              <w:widowControl w:val="0"/>
              <w:jc w:val="center"/>
              <w:rPr>
                <w:szCs w:val="22"/>
              </w:rPr>
            </w:pPr>
            <w:r w:rsidRPr="001B36EF">
              <w:rPr>
                <w:szCs w:val="22"/>
              </w:rPr>
              <w:t>Méně časté</w:t>
            </w:r>
          </w:p>
        </w:tc>
        <w:tc>
          <w:tcPr>
            <w:tcW w:w="1256" w:type="pct"/>
          </w:tcPr>
          <w:p w14:paraId="1CB7CC26" w14:textId="77777777" w:rsidR="00AF7634" w:rsidRPr="001B36EF" w:rsidRDefault="00E54B69" w:rsidP="000B562B">
            <w:pPr>
              <w:widowControl w:val="0"/>
              <w:jc w:val="center"/>
              <w:rPr>
                <w:szCs w:val="22"/>
              </w:rPr>
            </w:pPr>
            <w:r w:rsidRPr="001B36EF">
              <w:rPr>
                <w:szCs w:val="22"/>
              </w:rPr>
              <w:t>Vzácné</w:t>
            </w:r>
          </w:p>
        </w:tc>
      </w:tr>
      <w:tr w:rsidR="00AF7634" w:rsidRPr="001B36EF" w14:paraId="169ED36F" w14:textId="77777777" w:rsidTr="00D2215A">
        <w:trPr>
          <w:jc w:val="center"/>
        </w:trPr>
        <w:tc>
          <w:tcPr>
            <w:tcW w:w="5000" w:type="pct"/>
            <w:gridSpan w:val="3"/>
          </w:tcPr>
          <w:p w14:paraId="20A9368F" w14:textId="77777777" w:rsidR="00AF7634" w:rsidRPr="001B36EF" w:rsidRDefault="00E54B69" w:rsidP="000B562B">
            <w:pPr>
              <w:widowControl w:val="0"/>
              <w:autoSpaceDE w:val="0"/>
              <w:autoSpaceDN w:val="0"/>
              <w:rPr>
                <w:szCs w:val="22"/>
              </w:rPr>
            </w:pPr>
            <w:r w:rsidRPr="001B36EF">
              <w:rPr>
                <w:szCs w:val="22"/>
              </w:rPr>
              <w:t>Poruchy jater a žlučových cest</w:t>
            </w:r>
          </w:p>
        </w:tc>
      </w:tr>
      <w:tr w:rsidR="00AF7634" w:rsidRPr="001B36EF" w14:paraId="3CD41135" w14:textId="77777777" w:rsidTr="00D2215A">
        <w:trPr>
          <w:jc w:val="center"/>
        </w:trPr>
        <w:tc>
          <w:tcPr>
            <w:tcW w:w="2068" w:type="pct"/>
          </w:tcPr>
          <w:p w14:paraId="662207BD" w14:textId="77777777" w:rsidR="00AF7634" w:rsidRPr="001B36EF" w:rsidRDefault="00E54B69" w:rsidP="000B562B">
            <w:pPr>
              <w:widowControl w:val="0"/>
              <w:ind w:left="180" w:right="57"/>
              <w:rPr>
                <w:szCs w:val="22"/>
              </w:rPr>
            </w:pPr>
            <w:r w:rsidRPr="001B36EF">
              <w:rPr>
                <w:szCs w:val="22"/>
              </w:rPr>
              <w:t>Abnormální jaterní funkce/abnormální funkční jaterní testy</w:t>
            </w:r>
          </w:p>
        </w:tc>
        <w:tc>
          <w:tcPr>
            <w:tcW w:w="1676" w:type="pct"/>
          </w:tcPr>
          <w:p w14:paraId="428FC343" w14:textId="77777777" w:rsidR="00AF7634" w:rsidRPr="001B36EF" w:rsidRDefault="00E54B69" w:rsidP="000B562B">
            <w:pPr>
              <w:widowControl w:val="0"/>
              <w:ind w:left="57" w:right="57"/>
              <w:jc w:val="center"/>
              <w:rPr>
                <w:szCs w:val="22"/>
              </w:rPr>
            </w:pPr>
            <w:r w:rsidRPr="001B36EF">
              <w:rPr>
                <w:szCs w:val="22"/>
              </w:rPr>
              <w:t>Méně časté</w:t>
            </w:r>
          </w:p>
        </w:tc>
        <w:tc>
          <w:tcPr>
            <w:tcW w:w="1256" w:type="pct"/>
          </w:tcPr>
          <w:p w14:paraId="2042C6DF" w14:textId="77777777" w:rsidR="00AF7634" w:rsidRPr="001B36EF" w:rsidRDefault="00E54B69" w:rsidP="000B562B">
            <w:pPr>
              <w:widowControl w:val="0"/>
              <w:ind w:left="57" w:right="57"/>
              <w:jc w:val="center"/>
              <w:rPr>
                <w:szCs w:val="22"/>
              </w:rPr>
            </w:pPr>
            <w:r w:rsidRPr="001B36EF">
              <w:rPr>
                <w:szCs w:val="22"/>
              </w:rPr>
              <w:t>Méně časté</w:t>
            </w:r>
          </w:p>
        </w:tc>
      </w:tr>
      <w:tr w:rsidR="00AF7634" w:rsidRPr="001B36EF" w14:paraId="422DCBFF" w14:textId="77777777" w:rsidTr="00D2215A">
        <w:trPr>
          <w:jc w:val="center"/>
        </w:trPr>
        <w:tc>
          <w:tcPr>
            <w:tcW w:w="2068" w:type="pct"/>
          </w:tcPr>
          <w:p w14:paraId="2EA500F0" w14:textId="77777777" w:rsidR="00AF7634" w:rsidRPr="001B36EF" w:rsidRDefault="00E54B69" w:rsidP="000B562B">
            <w:pPr>
              <w:widowControl w:val="0"/>
              <w:ind w:left="180" w:right="57"/>
              <w:rPr>
                <w:szCs w:val="22"/>
              </w:rPr>
            </w:pPr>
            <w:r w:rsidRPr="001B36EF">
              <w:rPr>
                <w:szCs w:val="22"/>
              </w:rPr>
              <w:t>Alaninaminotransferáza zvýšená</w:t>
            </w:r>
          </w:p>
        </w:tc>
        <w:tc>
          <w:tcPr>
            <w:tcW w:w="1676" w:type="pct"/>
          </w:tcPr>
          <w:p w14:paraId="0B21B322" w14:textId="77777777" w:rsidR="00AF7634" w:rsidRPr="001B36EF" w:rsidRDefault="00E54B69" w:rsidP="000B562B">
            <w:pPr>
              <w:widowControl w:val="0"/>
              <w:ind w:left="57" w:right="57"/>
              <w:jc w:val="center"/>
              <w:rPr>
                <w:szCs w:val="22"/>
              </w:rPr>
            </w:pPr>
            <w:r w:rsidRPr="001B36EF">
              <w:rPr>
                <w:szCs w:val="22"/>
              </w:rPr>
              <w:t>Méně časté</w:t>
            </w:r>
          </w:p>
        </w:tc>
        <w:tc>
          <w:tcPr>
            <w:tcW w:w="1256" w:type="pct"/>
          </w:tcPr>
          <w:p w14:paraId="26E1DED1" w14:textId="77777777" w:rsidR="00AF7634" w:rsidRPr="001B36EF" w:rsidRDefault="00E54B69" w:rsidP="000B562B">
            <w:pPr>
              <w:widowControl w:val="0"/>
              <w:ind w:left="57" w:right="57"/>
              <w:jc w:val="center"/>
              <w:rPr>
                <w:szCs w:val="22"/>
              </w:rPr>
            </w:pPr>
            <w:r w:rsidRPr="001B36EF">
              <w:rPr>
                <w:szCs w:val="22"/>
              </w:rPr>
              <w:t>Méně časté</w:t>
            </w:r>
          </w:p>
        </w:tc>
      </w:tr>
      <w:tr w:rsidR="00AF7634" w:rsidRPr="001B36EF" w14:paraId="1341A44E" w14:textId="77777777" w:rsidTr="00D2215A">
        <w:trPr>
          <w:jc w:val="center"/>
        </w:trPr>
        <w:tc>
          <w:tcPr>
            <w:tcW w:w="2068" w:type="pct"/>
          </w:tcPr>
          <w:p w14:paraId="71F7C7D5" w14:textId="77777777" w:rsidR="00AF7634" w:rsidRPr="001B36EF" w:rsidRDefault="00E54B69" w:rsidP="000B562B">
            <w:pPr>
              <w:widowControl w:val="0"/>
              <w:ind w:left="180" w:right="57"/>
              <w:rPr>
                <w:szCs w:val="22"/>
              </w:rPr>
            </w:pPr>
            <w:r w:rsidRPr="001B36EF">
              <w:rPr>
                <w:szCs w:val="22"/>
              </w:rPr>
              <w:t>Aspartátaminotransferáza zvýšená</w:t>
            </w:r>
          </w:p>
        </w:tc>
        <w:tc>
          <w:tcPr>
            <w:tcW w:w="1676" w:type="pct"/>
          </w:tcPr>
          <w:p w14:paraId="49BA1A2F" w14:textId="77777777" w:rsidR="00AF7634" w:rsidRPr="001B36EF" w:rsidRDefault="00E54B69" w:rsidP="000B562B">
            <w:pPr>
              <w:widowControl w:val="0"/>
              <w:ind w:left="57" w:right="57"/>
              <w:jc w:val="center"/>
              <w:rPr>
                <w:szCs w:val="22"/>
              </w:rPr>
            </w:pPr>
            <w:r w:rsidRPr="001B36EF">
              <w:rPr>
                <w:szCs w:val="22"/>
              </w:rPr>
              <w:t>Méně časté</w:t>
            </w:r>
          </w:p>
        </w:tc>
        <w:tc>
          <w:tcPr>
            <w:tcW w:w="1256" w:type="pct"/>
          </w:tcPr>
          <w:p w14:paraId="038B54D2" w14:textId="77777777" w:rsidR="00AF7634" w:rsidRPr="001B36EF" w:rsidRDefault="00E54B69" w:rsidP="000B562B">
            <w:pPr>
              <w:widowControl w:val="0"/>
              <w:ind w:left="57" w:right="57"/>
              <w:jc w:val="center"/>
              <w:rPr>
                <w:szCs w:val="22"/>
              </w:rPr>
            </w:pPr>
            <w:r w:rsidRPr="001B36EF">
              <w:rPr>
                <w:szCs w:val="22"/>
              </w:rPr>
              <w:t>Méně časté</w:t>
            </w:r>
          </w:p>
        </w:tc>
      </w:tr>
      <w:tr w:rsidR="00AF7634" w:rsidRPr="001B36EF" w14:paraId="0B0BF243" w14:textId="77777777" w:rsidTr="00D2215A">
        <w:trPr>
          <w:jc w:val="center"/>
        </w:trPr>
        <w:tc>
          <w:tcPr>
            <w:tcW w:w="2068" w:type="pct"/>
          </w:tcPr>
          <w:p w14:paraId="5848F7A9" w14:textId="77777777" w:rsidR="00AF7634" w:rsidRPr="001B36EF" w:rsidRDefault="00E54B69" w:rsidP="000B562B">
            <w:pPr>
              <w:widowControl w:val="0"/>
              <w:ind w:left="180" w:right="57"/>
              <w:rPr>
                <w:szCs w:val="22"/>
              </w:rPr>
            </w:pPr>
            <w:r w:rsidRPr="001B36EF">
              <w:rPr>
                <w:szCs w:val="22"/>
              </w:rPr>
              <w:t>Jaterní enzymy zvýšené</w:t>
            </w:r>
          </w:p>
        </w:tc>
        <w:tc>
          <w:tcPr>
            <w:tcW w:w="1676" w:type="pct"/>
          </w:tcPr>
          <w:p w14:paraId="0251F87F" w14:textId="77777777" w:rsidR="00AF7634" w:rsidRPr="001B36EF" w:rsidRDefault="00E54B69" w:rsidP="000B562B">
            <w:pPr>
              <w:widowControl w:val="0"/>
              <w:ind w:left="57" w:right="57"/>
              <w:jc w:val="center"/>
              <w:rPr>
                <w:szCs w:val="22"/>
              </w:rPr>
            </w:pPr>
            <w:r w:rsidRPr="001B36EF">
              <w:rPr>
                <w:szCs w:val="22"/>
              </w:rPr>
              <w:t>Vzácné</w:t>
            </w:r>
          </w:p>
        </w:tc>
        <w:tc>
          <w:tcPr>
            <w:tcW w:w="1256" w:type="pct"/>
          </w:tcPr>
          <w:p w14:paraId="1DB6DB68" w14:textId="77777777" w:rsidR="00AF7634" w:rsidRPr="001B36EF" w:rsidRDefault="00E54B69" w:rsidP="000B562B">
            <w:pPr>
              <w:widowControl w:val="0"/>
              <w:ind w:left="57" w:right="57"/>
              <w:jc w:val="center"/>
              <w:rPr>
                <w:szCs w:val="22"/>
              </w:rPr>
            </w:pPr>
            <w:r w:rsidRPr="001B36EF">
              <w:rPr>
                <w:szCs w:val="22"/>
              </w:rPr>
              <w:t>Méně časté</w:t>
            </w:r>
          </w:p>
        </w:tc>
      </w:tr>
      <w:tr w:rsidR="00AF7634" w:rsidRPr="001B36EF" w14:paraId="32CA85DF" w14:textId="77777777" w:rsidTr="00D2215A">
        <w:trPr>
          <w:jc w:val="center"/>
        </w:trPr>
        <w:tc>
          <w:tcPr>
            <w:tcW w:w="2068" w:type="pct"/>
          </w:tcPr>
          <w:p w14:paraId="6459B7C6" w14:textId="77777777" w:rsidR="00AF7634" w:rsidRPr="001B36EF" w:rsidRDefault="00E54B69" w:rsidP="000B562B">
            <w:pPr>
              <w:widowControl w:val="0"/>
              <w:ind w:left="180" w:right="57"/>
              <w:rPr>
                <w:szCs w:val="22"/>
              </w:rPr>
            </w:pPr>
            <w:r w:rsidRPr="001B36EF">
              <w:rPr>
                <w:szCs w:val="22"/>
              </w:rPr>
              <w:t>Hyperbilirubinemie</w:t>
            </w:r>
          </w:p>
        </w:tc>
        <w:tc>
          <w:tcPr>
            <w:tcW w:w="1676" w:type="pct"/>
          </w:tcPr>
          <w:p w14:paraId="60EC130D" w14:textId="77777777" w:rsidR="00AF7634" w:rsidRPr="001B36EF" w:rsidRDefault="00E54B69" w:rsidP="000B562B">
            <w:pPr>
              <w:widowControl w:val="0"/>
              <w:ind w:left="57" w:right="57"/>
              <w:jc w:val="center"/>
              <w:rPr>
                <w:szCs w:val="22"/>
              </w:rPr>
            </w:pPr>
            <w:r w:rsidRPr="001B36EF">
              <w:rPr>
                <w:szCs w:val="22"/>
              </w:rPr>
              <w:t>Vzácné</w:t>
            </w:r>
          </w:p>
        </w:tc>
        <w:tc>
          <w:tcPr>
            <w:tcW w:w="1256" w:type="pct"/>
          </w:tcPr>
          <w:p w14:paraId="5BA3B7AE" w14:textId="77777777" w:rsidR="00AF7634" w:rsidRPr="001B36EF" w:rsidRDefault="00E54B69" w:rsidP="000B562B">
            <w:pPr>
              <w:widowControl w:val="0"/>
              <w:ind w:left="57" w:right="57"/>
              <w:jc w:val="center"/>
              <w:rPr>
                <w:szCs w:val="22"/>
              </w:rPr>
            </w:pPr>
            <w:r w:rsidRPr="001B36EF">
              <w:rPr>
                <w:szCs w:val="22"/>
              </w:rPr>
              <w:t>Není známo</w:t>
            </w:r>
          </w:p>
        </w:tc>
      </w:tr>
      <w:tr w:rsidR="00AF7634" w:rsidRPr="001B36EF" w14:paraId="79BD7890" w14:textId="77777777" w:rsidTr="00D2215A">
        <w:trPr>
          <w:jc w:val="center"/>
        </w:trPr>
        <w:tc>
          <w:tcPr>
            <w:tcW w:w="5000" w:type="pct"/>
            <w:gridSpan w:val="3"/>
          </w:tcPr>
          <w:p w14:paraId="1E7E98ED" w14:textId="77777777" w:rsidR="00AF7634" w:rsidRPr="001B36EF" w:rsidRDefault="00E54B69" w:rsidP="000B562B">
            <w:pPr>
              <w:widowControl w:val="0"/>
              <w:ind w:right="57"/>
              <w:rPr>
                <w:szCs w:val="22"/>
              </w:rPr>
            </w:pPr>
            <w:r w:rsidRPr="001B36EF">
              <w:rPr>
                <w:szCs w:val="22"/>
              </w:rPr>
              <w:t>Poruchy kůže a podkožní tkáně</w:t>
            </w:r>
          </w:p>
        </w:tc>
      </w:tr>
      <w:tr w:rsidR="00AF7634" w:rsidRPr="001B36EF" w14:paraId="37B532A4" w14:textId="77777777" w:rsidTr="00D2215A">
        <w:trPr>
          <w:jc w:val="center"/>
        </w:trPr>
        <w:tc>
          <w:tcPr>
            <w:tcW w:w="2068" w:type="pct"/>
          </w:tcPr>
          <w:p w14:paraId="74C71C8D" w14:textId="77777777" w:rsidR="00AF7634" w:rsidRPr="001B36EF" w:rsidRDefault="00E54B69" w:rsidP="000B562B">
            <w:pPr>
              <w:widowControl w:val="0"/>
              <w:ind w:left="180" w:right="57"/>
              <w:rPr>
                <w:szCs w:val="22"/>
              </w:rPr>
            </w:pPr>
            <w:r w:rsidRPr="001B36EF">
              <w:rPr>
                <w:szCs w:val="22"/>
              </w:rPr>
              <w:t>Krvácení kůže</w:t>
            </w:r>
          </w:p>
        </w:tc>
        <w:tc>
          <w:tcPr>
            <w:tcW w:w="1676" w:type="pct"/>
          </w:tcPr>
          <w:p w14:paraId="159F5153" w14:textId="77777777" w:rsidR="00AF7634" w:rsidRPr="001B36EF" w:rsidRDefault="00E54B69" w:rsidP="000B562B">
            <w:pPr>
              <w:widowControl w:val="0"/>
              <w:ind w:left="57" w:right="57"/>
              <w:jc w:val="center"/>
              <w:rPr>
                <w:szCs w:val="22"/>
              </w:rPr>
            </w:pPr>
            <w:r w:rsidRPr="001B36EF">
              <w:rPr>
                <w:szCs w:val="22"/>
              </w:rPr>
              <w:t>Časté</w:t>
            </w:r>
          </w:p>
        </w:tc>
        <w:tc>
          <w:tcPr>
            <w:tcW w:w="1256" w:type="pct"/>
          </w:tcPr>
          <w:p w14:paraId="1BFF999F" w14:textId="77777777" w:rsidR="00AF7634" w:rsidRPr="001B36EF" w:rsidRDefault="00E54B69" w:rsidP="000B562B">
            <w:pPr>
              <w:widowControl w:val="0"/>
              <w:ind w:left="57" w:right="57"/>
              <w:jc w:val="center"/>
              <w:rPr>
                <w:szCs w:val="22"/>
              </w:rPr>
            </w:pPr>
            <w:r w:rsidRPr="001B36EF">
              <w:rPr>
                <w:szCs w:val="22"/>
              </w:rPr>
              <w:t>Časté</w:t>
            </w:r>
          </w:p>
        </w:tc>
      </w:tr>
      <w:tr w:rsidR="00AF7634" w:rsidRPr="001B36EF" w14:paraId="158872D5" w14:textId="77777777" w:rsidTr="00D2215A">
        <w:trPr>
          <w:jc w:val="center"/>
        </w:trPr>
        <w:tc>
          <w:tcPr>
            <w:tcW w:w="2068" w:type="pct"/>
          </w:tcPr>
          <w:p w14:paraId="3D649B2A" w14:textId="77777777" w:rsidR="00AF7634" w:rsidRPr="001B36EF" w:rsidRDefault="00E54B69" w:rsidP="000B562B">
            <w:pPr>
              <w:widowControl w:val="0"/>
              <w:ind w:left="180" w:right="57"/>
              <w:rPr>
                <w:szCs w:val="22"/>
              </w:rPr>
            </w:pPr>
            <w:r w:rsidRPr="001B36EF">
              <w:rPr>
                <w:szCs w:val="22"/>
              </w:rPr>
              <w:t>Alopecie</w:t>
            </w:r>
          </w:p>
        </w:tc>
        <w:tc>
          <w:tcPr>
            <w:tcW w:w="1676" w:type="pct"/>
          </w:tcPr>
          <w:p w14:paraId="57A16F13" w14:textId="77777777" w:rsidR="00AF7634" w:rsidRPr="001B36EF" w:rsidRDefault="00E54B69" w:rsidP="000B562B">
            <w:pPr>
              <w:widowControl w:val="0"/>
              <w:ind w:left="57" w:right="57"/>
              <w:jc w:val="center"/>
              <w:rPr>
                <w:szCs w:val="22"/>
              </w:rPr>
            </w:pPr>
            <w:r w:rsidRPr="001B36EF">
              <w:rPr>
                <w:szCs w:val="22"/>
              </w:rPr>
              <w:t>Není známo</w:t>
            </w:r>
          </w:p>
        </w:tc>
        <w:tc>
          <w:tcPr>
            <w:tcW w:w="1256" w:type="pct"/>
          </w:tcPr>
          <w:p w14:paraId="672F1D6B" w14:textId="77777777" w:rsidR="00AF7634" w:rsidRPr="001B36EF" w:rsidRDefault="00E54B69" w:rsidP="000B562B">
            <w:pPr>
              <w:widowControl w:val="0"/>
              <w:ind w:left="57" w:right="57"/>
              <w:jc w:val="center"/>
              <w:rPr>
                <w:szCs w:val="22"/>
              </w:rPr>
            </w:pPr>
            <w:r w:rsidRPr="001B36EF">
              <w:rPr>
                <w:szCs w:val="22"/>
              </w:rPr>
              <w:t>Není známo</w:t>
            </w:r>
          </w:p>
        </w:tc>
      </w:tr>
      <w:tr w:rsidR="00AF7634" w:rsidRPr="001B36EF" w14:paraId="4C61C863" w14:textId="77777777" w:rsidTr="00D2215A">
        <w:trPr>
          <w:jc w:val="center"/>
        </w:trPr>
        <w:tc>
          <w:tcPr>
            <w:tcW w:w="5000" w:type="pct"/>
            <w:gridSpan w:val="3"/>
          </w:tcPr>
          <w:p w14:paraId="2EAA0A81" w14:textId="77777777" w:rsidR="00AF7634" w:rsidRPr="001B36EF" w:rsidRDefault="00E54B69" w:rsidP="000B562B">
            <w:pPr>
              <w:widowControl w:val="0"/>
              <w:ind w:right="57"/>
              <w:rPr>
                <w:noProof/>
                <w:szCs w:val="22"/>
              </w:rPr>
            </w:pPr>
            <w:r w:rsidRPr="001B36EF">
              <w:rPr>
                <w:szCs w:val="22"/>
              </w:rPr>
              <w:t>Poruchy svalové a kosterní soustavy a pojivové tkáně</w:t>
            </w:r>
          </w:p>
        </w:tc>
      </w:tr>
      <w:tr w:rsidR="00AF7634" w:rsidRPr="001B36EF" w14:paraId="47EABBC4" w14:textId="77777777" w:rsidTr="00D2215A">
        <w:trPr>
          <w:jc w:val="center"/>
        </w:trPr>
        <w:tc>
          <w:tcPr>
            <w:tcW w:w="2068" w:type="pct"/>
          </w:tcPr>
          <w:p w14:paraId="5E51496B" w14:textId="77777777" w:rsidR="00AF7634" w:rsidRPr="001B36EF" w:rsidRDefault="00E54B69" w:rsidP="000B562B">
            <w:pPr>
              <w:widowControl w:val="0"/>
              <w:ind w:left="180" w:right="57"/>
              <w:rPr>
                <w:szCs w:val="22"/>
              </w:rPr>
            </w:pPr>
            <w:r w:rsidRPr="001B36EF">
              <w:rPr>
                <w:szCs w:val="22"/>
              </w:rPr>
              <w:t>Hemartros</w:t>
            </w:r>
          </w:p>
        </w:tc>
        <w:tc>
          <w:tcPr>
            <w:tcW w:w="1676" w:type="pct"/>
          </w:tcPr>
          <w:p w14:paraId="6F7A6456" w14:textId="77777777" w:rsidR="00AF7634" w:rsidRPr="001B36EF" w:rsidRDefault="00E54B69" w:rsidP="000B562B">
            <w:pPr>
              <w:widowControl w:val="0"/>
              <w:ind w:left="57" w:right="57"/>
              <w:jc w:val="center"/>
              <w:rPr>
                <w:szCs w:val="22"/>
              </w:rPr>
            </w:pPr>
            <w:r w:rsidRPr="001B36EF">
              <w:rPr>
                <w:szCs w:val="22"/>
              </w:rPr>
              <w:t>Vzácné</w:t>
            </w:r>
          </w:p>
        </w:tc>
        <w:tc>
          <w:tcPr>
            <w:tcW w:w="1256" w:type="pct"/>
          </w:tcPr>
          <w:p w14:paraId="4568289C" w14:textId="77777777" w:rsidR="00AF7634" w:rsidRPr="001B36EF" w:rsidRDefault="00E54B69" w:rsidP="000B562B">
            <w:pPr>
              <w:widowControl w:val="0"/>
              <w:ind w:left="57" w:right="57"/>
              <w:jc w:val="center"/>
              <w:rPr>
                <w:szCs w:val="22"/>
              </w:rPr>
            </w:pPr>
            <w:r w:rsidRPr="001B36EF">
              <w:rPr>
                <w:szCs w:val="22"/>
              </w:rPr>
              <w:t>Méně časté</w:t>
            </w:r>
          </w:p>
        </w:tc>
      </w:tr>
      <w:tr w:rsidR="00AF7634" w:rsidRPr="001B36EF" w14:paraId="08BDC293" w14:textId="77777777" w:rsidTr="00D2215A">
        <w:trPr>
          <w:jc w:val="center"/>
        </w:trPr>
        <w:tc>
          <w:tcPr>
            <w:tcW w:w="5000" w:type="pct"/>
            <w:gridSpan w:val="3"/>
          </w:tcPr>
          <w:p w14:paraId="133238E7" w14:textId="77777777" w:rsidR="00AF7634" w:rsidRPr="001B36EF" w:rsidRDefault="00E54B69" w:rsidP="000B562B">
            <w:pPr>
              <w:widowControl w:val="0"/>
              <w:ind w:right="57"/>
              <w:rPr>
                <w:szCs w:val="22"/>
              </w:rPr>
            </w:pPr>
            <w:r w:rsidRPr="001B36EF">
              <w:rPr>
                <w:szCs w:val="22"/>
              </w:rPr>
              <w:t>Poruchy ledvin a močových cest</w:t>
            </w:r>
          </w:p>
        </w:tc>
      </w:tr>
      <w:tr w:rsidR="00AF7634" w:rsidRPr="001B36EF" w14:paraId="1C90C903" w14:textId="77777777" w:rsidTr="00D2215A">
        <w:trPr>
          <w:jc w:val="center"/>
        </w:trPr>
        <w:tc>
          <w:tcPr>
            <w:tcW w:w="2068" w:type="pct"/>
          </w:tcPr>
          <w:p w14:paraId="72DE2DE8" w14:textId="77777777" w:rsidR="00AF7634" w:rsidRPr="001B36EF" w:rsidRDefault="00E54B69" w:rsidP="000B562B">
            <w:pPr>
              <w:widowControl w:val="0"/>
              <w:ind w:left="180" w:right="57"/>
              <w:rPr>
                <w:szCs w:val="22"/>
              </w:rPr>
            </w:pPr>
            <w:r w:rsidRPr="001B36EF">
              <w:rPr>
                <w:szCs w:val="22"/>
              </w:rPr>
              <w:t>Urogenitální krvácení, včetně hematurie</w:t>
            </w:r>
          </w:p>
        </w:tc>
        <w:tc>
          <w:tcPr>
            <w:tcW w:w="1676" w:type="pct"/>
          </w:tcPr>
          <w:p w14:paraId="50941970" w14:textId="77777777" w:rsidR="00AF7634" w:rsidRPr="001B36EF" w:rsidRDefault="00E54B69" w:rsidP="000B562B">
            <w:pPr>
              <w:widowControl w:val="0"/>
              <w:ind w:left="57" w:right="57"/>
              <w:jc w:val="center"/>
              <w:rPr>
                <w:szCs w:val="22"/>
              </w:rPr>
            </w:pPr>
            <w:r w:rsidRPr="001B36EF">
              <w:rPr>
                <w:szCs w:val="22"/>
              </w:rPr>
              <w:t>Časté</w:t>
            </w:r>
          </w:p>
        </w:tc>
        <w:tc>
          <w:tcPr>
            <w:tcW w:w="1256" w:type="pct"/>
          </w:tcPr>
          <w:p w14:paraId="5CA0B6C7" w14:textId="77777777" w:rsidR="00AF7634" w:rsidRPr="001B36EF" w:rsidRDefault="00E54B69" w:rsidP="000B562B">
            <w:pPr>
              <w:widowControl w:val="0"/>
              <w:ind w:left="57" w:right="57"/>
              <w:jc w:val="center"/>
              <w:rPr>
                <w:szCs w:val="22"/>
              </w:rPr>
            </w:pPr>
            <w:r w:rsidRPr="001B36EF">
              <w:rPr>
                <w:szCs w:val="22"/>
              </w:rPr>
              <w:t>Časté</w:t>
            </w:r>
          </w:p>
        </w:tc>
      </w:tr>
      <w:tr w:rsidR="00AF7634" w:rsidRPr="001B36EF" w14:paraId="2BFC2736" w14:textId="77777777" w:rsidTr="00D2215A">
        <w:trPr>
          <w:jc w:val="center"/>
        </w:trPr>
        <w:tc>
          <w:tcPr>
            <w:tcW w:w="5000" w:type="pct"/>
            <w:gridSpan w:val="3"/>
          </w:tcPr>
          <w:p w14:paraId="797C2DF6" w14:textId="77777777" w:rsidR="00AF7634" w:rsidRPr="001B36EF" w:rsidRDefault="00E54B69" w:rsidP="000B562B">
            <w:pPr>
              <w:widowControl w:val="0"/>
              <w:rPr>
                <w:szCs w:val="22"/>
              </w:rPr>
            </w:pPr>
            <w:r w:rsidRPr="001B36EF">
              <w:rPr>
                <w:szCs w:val="22"/>
              </w:rPr>
              <w:t>Celkové poruchy a reakce v místě aplikace</w:t>
            </w:r>
          </w:p>
        </w:tc>
      </w:tr>
      <w:tr w:rsidR="00AF7634" w:rsidRPr="001B36EF" w14:paraId="063DC3A9" w14:textId="77777777" w:rsidTr="00D2215A">
        <w:trPr>
          <w:jc w:val="center"/>
        </w:trPr>
        <w:tc>
          <w:tcPr>
            <w:tcW w:w="2068" w:type="pct"/>
          </w:tcPr>
          <w:p w14:paraId="03790B60" w14:textId="77777777" w:rsidR="00AF7634" w:rsidRPr="001B36EF" w:rsidRDefault="00E54B69" w:rsidP="000B562B">
            <w:pPr>
              <w:widowControl w:val="0"/>
              <w:ind w:left="180" w:right="57"/>
              <w:rPr>
                <w:szCs w:val="22"/>
              </w:rPr>
            </w:pPr>
            <w:r w:rsidRPr="001B36EF">
              <w:rPr>
                <w:szCs w:val="22"/>
              </w:rPr>
              <w:t>Krvácení v místě injekce</w:t>
            </w:r>
          </w:p>
        </w:tc>
        <w:tc>
          <w:tcPr>
            <w:tcW w:w="1676" w:type="pct"/>
          </w:tcPr>
          <w:p w14:paraId="55B623A9" w14:textId="77777777" w:rsidR="00AF7634" w:rsidRPr="001B36EF" w:rsidRDefault="00E54B69" w:rsidP="000B562B">
            <w:pPr>
              <w:widowControl w:val="0"/>
              <w:ind w:left="57" w:right="57"/>
              <w:jc w:val="center"/>
              <w:rPr>
                <w:szCs w:val="22"/>
              </w:rPr>
            </w:pPr>
            <w:r w:rsidRPr="001B36EF">
              <w:rPr>
                <w:szCs w:val="22"/>
              </w:rPr>
              <w:t>Vzácné</w:t>
            </w:r>
          </w:p>
        </w:tc>
        <w:tc>
          <w:tcPr>
            <w:tcW w:w="1256" w:type="pct"/>
          </w:tcPr>
          <w:p w14:paraId="4782F6AA" w14:textId="77777777" w:rsidR="00AF7634" w:rsidRPr="001B36EF" w:rsidRDefault="00E54B69" w:rsidP="000B562B">
            <w:pPr>
              <w:widowControl w:val="0"/>
              <w:ind w:left="57" w:right="57"/>
              <w:jc w:val="center"/>
              <w:rPr>
                <w:szCs w:val="22"/>
              </w:rPr>
            </w:pPr>
            <w:r w:rsidRPr="001B36EF">
              <w:rPr>
                <w:szCs w:val="22"/>
              </w:rPr>
              <w:t>Vzácné</w:t>
            </w:r>
          </w:p>
        </w:tc>
      </w:tr>
      <w:tr w:rsidR="00AF7634" w:rsidRPr="001B36EF" w14:paraId="20319B8A" w14:textId="77777777" w:rsidTr="00D2215A">
        <w:trPr>
          <w:jc w:val="center"/>
        </w:trPr>
        <w:tc>
          <w:tcPr>
            <w:tcW w:w="2068" w:type="pct"/>
          </w:tcPr>
          <w:p w14:paraId="0A87CD17" w14:textId="77777777" w:rsidR="00AF7634" w:rsidRPr="001B36EF" w:rsidRDefault="00E54B69" w:rsidP="000B562B">
            <w:pPr>
              <w:widowControl w:val="0"/>
              <w:ind w:left="180" w:right="57"/>
              <w:rPr>
                <w:szCs w:val="22"/>
              </w:rPr>
            </w:pPr>
            <w:r w:rsidRPr="001B36EF">
              <w:rPr>
                <w:szCs w:val="22"/>
              </w:rPr>
              <w:t>Krvácení v místě katétru</w:t>
            </w:r>
          </w:p>
        </w:tc>
        <w:tc>
          <w:tcPr>
            <w:tcW w:w="1676" w:type="pct"/>
          </w:tcPr>
          <w:p w14:paraId="16D3A2A8" w14:textId="77777777" w:rsidR="00AF7634" w:rsidRPr="001B36EF" w:rsidRDefault="00E54B69" w:rsidP="000B562B">
            <w:pPr>
              <w:widowControl w:val="0"/>
              <w:ind w:left="57" w:right="57"/>
              <w:jc w:val="center"/>
              <w:rPr>
                <w:szCs w:val="22"/>
              </w:rPr>
            </w:pPr>
            <w:r w:rsidRPr="001B36EF">
              <w:rPr>
                <w:szCs w:val="22"/>
              </w:rPr>
              <w:t>Vzácné</w:t>
            </w:r>
          </w:p>
        </w:tc>
        <w:tc>
          <w:tcPr>
            <w:tcW w:w="1256" w:type="pct"/>
          </w:tcPr>
          <w:p w14:paraId="5013BC74" w14:textId="77777777" w:rsidR="00AF7634" w:rsidRPr="001B36EF" w:rsidRDefault="00E54B69" w:rsidP="000B562B">
            <w:pPr>
              <w:widowControl w:val="0"/>
              <w:ind w:left="57" w:right="57"/>
              <w:jc w:val="center"/>
              <w:rPr>
                <w:szCs w:val="22"/>
              </w:rPr>
            </w:pPr>
            <w:r w:rsidRPr="001B36EF">
              <w:rPr>
                <w:szCs w:val="22"/>
              </w:rPr>
              <w:t>Vzácné</w:t>
            </w:r>
          </w:p>
        </w:tc>
      </w:tr>
      <w:tr w:rsidR="00AF7634" w:rsidRPr="001B36EF" w14:paraId="772B9568" w14:textId="77777777" w:rsidTr="00D2215A">
        <w:trPr>
          <w:jc w:val="center"/>
        </w:trPr>
        <w:tc>
          <w:tcPr>
            <w:tcW w:w="5000" w:type="pct"/>
            <w:gridSpan w:val="3"/>
          </w:tcPr>
          <w:p w14:paraId="2A28B81A" w14:textId="77777777" w:rsidR="00AF7634" w:rsidRPr="001B36EF" w:rsidRDefault="00E54B69" w:rsidP="000B562B">
            <w:pPr>
              <w:widowControl w:val="0"/>
              <w:rPr>
                <w:szCs w:val="22"/>
              </w:rPr>
            </w:pPr>
            <w:r w:rsidRPr="001B36EF">
              <w:rPr>
                <w:szCs w:val="22"/>
              </w:rPr>
              <w:t>Poranění, otravy a procedurální komplikace</w:t>
            </w:r>
          </w:p>
        </w:tc>
      </w:tr>
      <w:tr w:rsidR="00AF7634" w:rsidRPr="001B36EF" w14:paraId="22FA91F7" w14:textId="77777777" w:rsidTr="00D2215A">
        <w:trPr>
          <w:jc w:val="center"/>
        </w:trPr>
        <w:tc>
          <w:tcPr>
            <w:tcW w:w="2068" w:type="pct"/>
          </w:tcPr>
          <w:p w14:paraId="5E0FC06C" w14:textId="77777777" w:rsidR="00AF7634" w:rsidRPr="001B36EF" w:rsidRDefault="00E54B69" w:rsidP="000B562B">
            <w:pPr>
              <w:widowControl w:val="0"/>
              <w:ind w:left="180" w:right="57"/>
              <w:rPr>
                <w:szCs w:val="22"/>
              </w:rPr>
            </w:pPr>
            <w:r w:rsidRPr="001B36EF">
              <w:rPr>
                <w:szCs w:val="22"/>
              </w:rPr>
              <w:t>Traumatické krvácení</w:t>
            </w:r>
          </w:p>
        </w:tc>
        <w:tc>
          <w:tcPr>
            <w:tcW w:w="1676" w:type="pct"/>
          </w:tcPr>
          <w:p w14:paraId="1D55E300" w14:textId="77777777" w:rsidR="00AF7634" w:rsidRPr="001B36EF" w:rsidRDefault="00E54B69" w:rsidP="000B562B">
            <w:pPr>
              <w:widowControl w:val="0"/>
              <w:ind w:left="57" w:right="57"/>
              <w:jc w:val="center"/>
              <w:rPr>
                <w:szCs w:val="22"/>
              </w:rPr>
            </w:pPr>
            <w:r w:rsidRPr="001B36EF">
              <w:rPr>
                <w:szCs w:val="22"/>
              </w:rPr>
              <w:t>Vzácné</w:t>
            </w:r>
          </w:p>
        </w:tc>
        <w:tc>
          <w:tcPr>
            <w:tcW w:w="1256" w:type="pct"/>
          </w:tcPr>
          <w:p w14:paraId="02F242D5" w14:textId="77777777" w:rsidR="00AF7634" w:rsidRPr="001B36EF" w:rsidRDefault="00E54B69" w:rsidP="000B562B">
            <w:pPr>
              <w:widowControl w:val="0"/>
              <w:ind w:left="57" w:right="57"/>
              <w:jc w:val="center"/>
              <w:rPr>
                <w:szCs w:val="22"/>
              </w:rPr>
            </w:pPr>
            <w:r w:rsidRPr="001B36EF">
              <w:rPr>
                <w:szCs w:val="22"/>
              </w:rPr>
              <w:t>Méně časté</w:t>
            </w:r>
          </w:p>
        </w:tc>
      </w:tr>
      <w:tr w:rsidR="00AF7634" w:rsidRPr="001B36EF" w14:paraId="6FEEE3F9" w14:textId="77777777" w:rsidTr="00D2215A">
        <w:trPr>
          <w:trHeight w:val="47"/>
          <w:jc w:val="center"/>
        </w:trPr>
        <w:tc>
          <w:tcPr>
            <w:tcW w:w="2068" w:type="pct"/>
          </w:tcPr>
          <w:p w14:paraId="01BE6723" w14:textId="77777777" w:rsidR="00AF7634" w:rsidRPr="001B36EF" w:rsidRDefault="00E54B69" w:rsidP="000B562B">
            <w:pPr>
              <w:widowControl w:val="0"/>
              <w:ind w:left="180" w:right="57"/>
              <w:rPr>
                <w:szCs w:val="22"/>
              </w:rPr>
            </w:pPr>
            <w:r w:rsidRPr="001B36EF">
              <w:rPr>
                <w:szCs w:val="22"/>
              </w:rPr>
              <w:t>Krvácení v místě incize</w:t>
            </w:r>
          </w:p>
        </w:tc>
        <w:tc>
          <w:tcPr>
            <w:tcW w:w="1676" w:type="pct"/>
          </w:tcPr>
          <w:p w14:paraId="008748E4" w14:textId="77777777" w:rsidR="00AF7634" w:rsidRPr="001B36EF" w:rsidRDefault="00E54B69" w:rsidP="000B562B">
            <w:pPr>
              <w:widowControl w:val="0"/>
              <w:ind w:left="57" w:right="57"/>
              <w:jc w:val="center"/>
              <w:rPr>
                <w:szCs w:val="22"/>
              </w:rPr>
            </w:pPr>
            <w:r w:rsidRPr="001B36EF">
              <w:rPr>
                <w:szCs w:val="22"/>
              </w:rPr>
              <w:t>Vzácné</w:t>
            </w:r>
          </w:p>
        </w:tc>
        <w:tc>
          <w:tcPr>
            <w:tcW w:w="1256" w:type="pct"/>
          </w:tcPr>
          <w:p w14:paraId="6103F585" w14:textId="77777777" w:rsidR="00AF7634" w:rsidRPr="001B36EF" w:rsidRDefault="00E54B69" w:rsidP="000B562B">
            <w:pPr>
              <w:widowControl w:val="0"/>
              <w:ind w:left="57" w:right="57"/>
              <w:jc w:val="center"/>
              <w:rPr>
                <w:szCs w:val="22"/>
              </w:rPr>
            </w:pPr>
            <w:r w:rsidRPr="001B36EF">
              <w:rPr>
                <w:szCs w:val="22"/>
              </w:rPr>
              <w:t>Vzácné</w:t>
            </w:r>
          </w:p>
        </w:tc>
      </w:tr>
    </w:tbl>
    <w:p w14:paraId="3AACAD6F" w14:textId="77777777" w:rsidR="00AF7634" w:rsidRPr="001B36EF" w:rsidRDefault="00AF7634" w:rsidP="000B562B">
      <w:pPr>
        <w:widowControl w:val="0"/>
        <w:jc w:val="both"/>
        <w:rPr>
          <w:noProof/>
          <w:szCs w:val="22"/>
        </w:rPr>
      </w:pPr>
    </w:p>
    <w:p w14:paraId="0D865D69" w14:textId="77777777" w:rsidR="00AF7634" w:rsidRPr="001B36EF" w:rsidRDefault="00E54B69" w:rsidP="000B562B">
      <w:pPr>
        <w:keepNext/>
        <w:widowControl w:val="0"/>
        <w:jc w:val="both"/>
        <w:rPr>
          <w:noProof/>
          <w:szCs w:val="22"/>
          <w:u w:val="single"/>
        </w:rPr>
      </w:pPr>
      <w:r w:rsidRPr="001B36EF">
        <w:rPr>
          <w:szCs w:val="22"/>
          <w:u w:val="single"/>
        </w:rPr>
        <w:t>Popis vybraných nežádoucích účinků</w:t>
      </w:r>
    </w:p>
    <w:p w14:paraId="76BA2FB3" w14:textId="77777777" w:rsidR="00AF7634" w:rsidRPr="001B36EF" w:rsidRDefault="00AF7634" w:rsidP="000B562B">
      <w:pPr>
        <w:keepNext/>
        <w:widowControl w:val="0"/>
        <w:jc w:val="both"/>
        <w:rPr>
          <w:noProof/>
          <w:szCs w:val="22"/>
        </w:rPr>
      </w:pPr>
    </w:p>
    <w:p w14:paraId="5FC4ECD2" w14:textId="77777777" w:rsidR="00AF7634" w:rsidRPr="001B36EF" w:rsidRDefault="00E54B69" w:rsidP="000B562B">
      <w:pPr>
        <w:keepNext/>
        <w:widowControl w:val="0"/>
        <w:jc w:val="both"/>
        <w:rPr>
          <w:i/>
          <w:iCs/>
          <w:noProof/>
          <w:szCs w:val="22"/>
          <w:u w:val="single"/>
        </w:rPr>
      </w:pPr>
      <w:r w:rsidRPr="001B36EF">
        <w:rPr>
          <w:i/>
          <w:szCs w:val="22"/>
          <w:u w:val="single"/>
        </w:rPr>
        <w:t>Krvácivé reakce</w:t>
      </w:r>
    </w:p>
    <w:p w14:paraId="20BE2BCD" w14:textId="77777777" w:rsidR="00AF7634" w:rsidRPr="001B36EF" w:rsidRDefault="00AF7634" w:rsidP="000B562B">
      <w:pPr>
        <w:keepNext/>
        <w:widowControl w:val="0"/>
        <w:jc w:val="both"/>
        <w:rPr>
          <w:szCs w:val="22"/>
        </w:rPr>
      </w:pPr>
    </w:p>
    <w:p w14:paraId="3AA32673" w14:textId="77777777" w:rsidR="00AF7634" w:rsidRPr="001B36EF" w:rsidRDefault="00E54B69" w:rsidP="000B562B">
      <w:pPr>
        <w:widowControl w:val="0"/>
        <w:autoSpaceDE w:val="0"/>
        <w:autoSpaceDN w:val="0"/>
        <w:rPr>
          <w:szCs w:val="22"/>
        </w:rPr>
      </w:pPr>
      <w:r w:rsidRPr="001B36EF">
        <w:rPr>
          <w:szCs w:val="22"/>
        </w:rPr>
        <w:t>V důsledku farmakologického mechanismu účinku může použití dabigatran-etexilátu souviset se zvýšeným rizikem okultního nebo zjevného krvácení z jakékoli tkáně nebo orgánu. Známky, příznaky a závažnost (včetně fatálního výsledku) se budou měnit v závislosti na lokalizaci a stupni nebo rozsahu krvácení a/nebo anémie. V klinických studiích bylo častěji pozorováno slizniční krvácení (např. gastrointestinální, genitourinární) během dlouhodobé léčby dabigatran-etexilátem v porovnání s léčbou pomocí VKA. Kromě odpovídajícího klinického dohledu je proto laboratorní vyšetření hemoglobinu/hematokritu přínosné pro detekci okultního krvácení. Riziko krvácení se může zvýšit u určitých skupin pacientů, např. u pacientů se středně těžkou poruchou funkce ledvin a/nebo při současné léčbě ovlivňující hemostázu či silnými inhibitory P</w:t>
      </w:r>
      <w:r w:rsidRPr="001B36EF">
        <w:rPr>
          <w:szCs w:val="22"/>
        </w:rPr>
        <w:noBreakHyphen/>
        <w:t>gp (viz bod 4.4, Riziko krvácení). Hemoragické komplikace se mohou projevovat jako slabost, bledost, závratě, bolest hlavy nebo nevysvětlitelné otoky, dušnost a nevysvětlitelný šok.</w:t>
      </w:r>
    </w:p>
    <w:p w14:paraId="2006CE7D" w14:textId="77777777" w:rsidR="00AF7634" w:rsidRPr="001B36EF" w:rsidRDefault="00AF7634" w:rsidP="000B562B">
      <w:pPr>
        <w:widowControl w:val="0"/>
        <w:autoSpaceDE w:val="0"/>
        <w:autoSpaceDN w:val="0"/>
        <w:rPr>
          <w:szCs w:val="22"/>
          <w:lang w:eastAsia="de-DE"/>
        </w:rPr>
      </w:pPr>
    </w:p>
    <w:p w14:paraId="402C5A8A" w14:textId="77777777" w:rsidR="00AF7634" w:rsidRPr="001B36EF" w:rsidRDefault="00E54B69" w:rsidP="000B562B">
      <w:pPr>
        <w:widowControl w:val="0"/>
        <w:autoSpaceDE w:val="0"/>
        <w:autoSpaceDN w:val="0"/>
        <w:rPr>
          <w:szCs w:val="22"/>
        </w:rPr>
      </w:pPr>
      <w:r w:rsidRPr="001B36EF">
        <w:rPr>
          <w:szCs w:val="22"/>
        </w:rPr>
        <w:t xml:space="preserve">U dabigatran-etexilátu byly hlášeny známé krvácivé komplikace, jako je kompartmentový syndrom a akutní renální selhání v důsledku hypoperfuze </w:t>
      </w:r>
      <w:r w:rsidRPr="001B36EF">
        <w:rPr>
          <w:color w:val="000000" w:themeColor="text1"/>
          <w:szCs w:val="22"/>
        </w:rPr>
        <w:t>a </w:t>
      </w:r>
      <w:r w:rsidRPr="001B36EF">
        <w:rPr>
          <w:rStyle w:val="Emphasis"/>
          <w:i w:val="0"/>
          <w:iCs w:val="0"/>
          <w:color w:val="000000" w:themeColor="text1"/>
          <w:szCs w:val="22"/>
          <w:shd w:val="clear" w:color="auto" w:fill="FFFFFF"/>
        </w:rPr>
        <w:t xml:space="preserve">antikoagulancii </w:t>
      </w:r>
      <w:r w:rsidRPr="001B36EF">
        <w:rPr>
          <w:color w:val="000000" w:themeColor="text1"/>
          <w:szCs w:val="22"/>
          <w:shd w:val="clear" w:color="auto" w:fill="FFFFFF"/>
        </w:rPr>
        <w:t xml:space="preserve">indukovaná </w:t>
      </w:r>
      <w:r w:rsidRPr="001B36EF">
        <w:rPr>
          <w:rStyle w:val="Emphasis"/>
          <w:i w:val="0"/>
          <w:iCs w:val="0"/>
          <w:color w:val="000000" w:themeColor="text1"/>
          <w:szCs w:val="22"/>
          <w:shd w:val="clear" w:color="auto" w:fill="FFFFFF"/>
        </w:rPr>
        <w:t>nefropatie u pacientů s predisponujícími rizikovými faktory</w:t>
      </w:r>
      <w:r w:rsidRPr="001B36EF">
        <w:rPr>
          <w:szCs w:val="22"/>
        </w:rPr>
        <w:t>. Proto má být zvážena možnost krvácení při vyšetření stavu u jakéhokoli pacienta podstupujícího antikoagulaci. V případě nekontrolovaného krvácení je pro dospělé pacienty k dispozici specifická látka idarucizumab, která zvrátí antikoagulační účinek dabigatranu (viz bod 4.9).</w:t>
      </w:r>
    </w:p>
    <w:p w14:paraId="009A44C4" w14:textId="77777777" w:rsidR="00AF7634" w:rsidRPr="001B36EF" w:rsidRDefault="00AF7634" w:rsidP="000B562B">
      <w:pPr>
        <w:widowControl w:val="0"/>
        <w:autoSpaceDE w:val="0"/>
        <w:autoSpaceDN w:val="0"/>
        <w:rPr>
          <w:szCs w:val="22"/>
          <w:lang w:eastAsia="de-DE"/>
        </w:rPr>
      </w:pPr>
    </w:p>
    <w:p w14:paraId="394CC482" w14:textId="77777777" w:rsidR="00AF7634" w:rsidRPr="001B36EF" w:rsidRDefault="00E54B69" w:rsidP="009A1C32">
      <w:pPr>
        <w:keepNext/>
        <w:keepLines/>
        <w:rPr>
          <w:bCs/>
          <w:i/>
          <w:szCs w:val="22"/>
        </w:rPr>
      </w:pPr>
      <w:r w:rsidRPr="001B36EF">
        <w:rPr>
          <w:i/>
          <w:szCs w:val="22"/>
        </w:rPr>
        <w:lastRenderedPageBreak/>
        <w:t>Prevence cévní mozkové příhody a systémové embolie u dospělých pacientů s nevalvulární fibrilací síní s jedním nebo více rizikovými faktory (SPAF)</w:t>
      </w:r>
    </w:p>
    <w:p w14:paraId="511B76A2" w14:textId="77777777" w:rsidR="00AF7634" w:rsidRPr="001B36EF" w:rsidRDefault="00AF7634" w:rsidP="000B562B">
      <w:pPr>
        <w:keepNext/>
        <w:widowControl w:val="0"/>
        <w:jc w:val="both"/>
        <w:rPr>
          <w:szCs w:val="22"/>
        </w:rPr>
      </w:pPr>
    </w:p>
    <w:p w14:paraId="25A30E21" w14:textId="77777777" w:rsidR="00AF7634" w:rsidRPr="001B36EF" w:rsidRDefault="00E54B69" w:rsidP="000B562B">
      <w:pPr>
        <w:widowControl w:val="0"/>
        <w:autoSpaceDE w:val="0"/>
        <w:autoSpaceDN w:val="0"/>
        <w:rPr>
          <w:szCs w:val="22"/>
        </w:rPr>
      </w:pPr>
      <w:r w:rsidRPr="001B36EF">
        <w:rPr>
          <w:szCs w:val="22"/>
        </w:rPr>
        <w:t>Tabulka 12 uvádí krvácivé příhody rozdělené na závažné a jakékoliv krvácení v pivotní studii hodnotící prevenci tromboembolické cévní mozkové příhody a systémové embolie u pacientů s fibrilací síní.</w:t>
      </w:r>
    </w:p>
    <w:p w14:paraId="7B61C354" w14:textId="77777777" w:rsidR="00AF7634" w:rsidRPr="001B36EF" w:rsidRDefault="00AF7634" w:rsidP="000B562B">
      <w:pPr>
        <w:widowControl w:val="0"/>
        <w:rPr>
          <w:szCs w:val="22"/>
        </w:rPr>
      </w:pPr>
    </w:p>
    <w:p w14:paraId="708F6852" w14:textId="7D2B5739" w:rsidR="00AF7634" w:rsidRPr="001B36EF" w:rsidRDefault="00E54B69" w:rsidP="000B562B">
      <w:pPr>
        <w:keepNext/>
        <w:widowControl w:val="0"/>
        <w:ind w:left="1418" w:hanging="1418"/>
        <w:rPr>
          <w:b/>
          <w:bCs/>
          <w:szCs w:val="22"/>
        </w:rPr>
      </w:pPr>
      <w:r w:rsidRPr="001B36EF">
        <w:rPr>
          <w:b/>
          <w:szCs w:val="22"/>
        </w:rPr>
        <w:t>Tabulka</w:t>
      </w:r>
      <w:r w:rsidR="0067130A" w:rsidRPr="001B36EF">
        <w:rPr>
          <w:b/>
          <w:szCs w:val="22"/>
        </w:rPr>
        <w:t> </w:t>
      </w:r>
      <w:r w:rsidRPr="001B36EF">
        <w:rPr>
          <w:b/>
          <w:szCs w:val="22"/>
        </w:rPr>
        <w:t>12:</w:t>
      </w:r>
      <w:r w:rsidRPr="001B36EF">
        <w:rPr>
          <w:b/>
          <w:szCs w:val="22"/>
        </w:rPr>
        <w:tab/>
        <w:t>Krvácivé příhody ve studii hodnotící prevenci tromboembolické cévní mozkové příhody a systémové embolie u pacientů s fibrilací síní</w:t>
      </w:r>
    </w:p>
    <w:p w14:paraId="48A206E7" w14:textId="77777777" w:rsidR="00AF7634" w:rsidRPr="001B36EF" w:rsidRDefault="00AF7634" w:rsidP="000B562B">
      <w:pPr>
        <w:keepNext/>
        <w:widowControl w:val="0"/>
        <w:rPr>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6"/>
        <w:gridCol w:w="2073"/>
        <w:gridCol w:w="2073"/>
        <w:gridCol w:w="2040"/>
      </w:tblGrid>
      <w:tr w:rsidR="00AF7634" w:rsidRPr="001B36EF" w14:paraId="53A25619" w14:textId="77777777">
        <w:trPr>
          <w:jc w:val="center"/>
        </w:trPr>
        <w:tc>
          <w:tcPr>
            <w:tcW w:w="3085" w:type="dxa"/>
          </w:tcPr>
          <w:p w14:paraId="0AEFA22A" w14:textId="77777777" w:rsidR="00AF7634" w:rsidRPr="001B36EF" w:rsidRDefault="00AF7634" w:rsidP="000B562B">
            <w:pPr>
              <w:keepNext/>
              <w:widowControl w:val="0"/>
              <w:jc w:val="center"/>
              <w:rPr>
                <w:szCs w:val="22"/>
              </w:rPr>
            </w:pPr>
          </w:p>
        </w:tc>
        <w:tc>
          <w:tcPr>
            <w:tcW w:w="2268" w:type="dxa"/>
          </w:tcPr>
          <w:p w14:paraId="262CDB5C" w14:textId="02BE2A1C" w:rsidR="00AF7634" w:rsidRPr="001B36EF" w:rsidRDefault="00E54B69" w:rsidP="000B562B">
            <w:pPr>
              <w:keepNext/>
              <w:widowControl w:val="0"/>
              <w:jc w:val="center"/>
              <w:rPr>
                <w:szCs w:val="22"/>
              </w:rPr>
            </w:pPr>
            <w:r w:rsidRPr="001B36EF">
              <w:rPr>
                <w:szCs w:val="22"/>
              </w:rPr>
              <w:t>Dabigatran-etexilát 110 mg dvakrát denně</w:t>
            </w:r>
          </w:p>
        </w:tc>
        <w:tc>
          <w:tcPr>
            <w:tcW w:w="2268" w:type="dxa"/>
          </w:tcPr>
          <w:p w14:paraId="21E81172" w14:textId="54622626" w:rsidR="00AF7634" w:rsidRPr="001B36EF" w:rsidRDefault="00E54B69" w:rsidP="000B562B">
            <w:pPr>
              <w:keepNext/>
              <w:widowControl w:val="0"/>
              <w:jc w:val="center"/>
              <w:rPr>
                <w:szCs w:val="22"/>
              </w:rPr>
            </w:pPr>
            <w:r w:rsidRPr="001B36EF">
              <w:rPr>
                <w:szCs w:val="22"/>
              </w:rPr>
              <w:t>Dabigatran-etexilát 150 mg dvakrát denně</w:t>
            </w:r>
          </w:p>
        </w:tc>
        <w:tc>
          <w:tcPr>
            <w:tcW w:w="2268" w:type="dxa"/>
          </w:tcPr>
          <w:p w14:paraId="04C34E5F" w14:textId="545E5F91" w:rsidR="00AF7634" w:rsidRPr="001B36EF" w:rsidRDefault="00E54B69" w:rsidP="008805A5">
            <w:pPr>
              <w:keepNext/>
              <w:widowControl w:val="0"/>
              <w:jc w:val="center"/>
              <w:rPr>
                <w:szCs w:val="22"/>
              </w:rPr>
            </w:pPr>
            <w:r w:rsidRPr="001B36EF">
              <w:rPr>
                <w:szCs w:val="22"/>
              </w:rPr>
              <w:t>Warfarin</w:t>
            </w:r>
          </w:p>
        </w:tc>
      </w:tr>
      <w:tr w:rsidR="00AF7634" w:rsidRPr="001B36EF" w14:paraId="12D4BD1D" w14:textId="77777777">
        <w:trPr>
          <w:jc w:val="center"/>
        </w:trPr>
        <w:tc>
          <w:tcPr>
            <w:tcW w:w="3085" w:type="dxa"/>
          </w:tcPr>
          <w:p w14:paraId="15CDD0C8" w14:textId="77777777" w:rsidR="00AF7634" w:rsidRPr="001B36EF" w:rsidRDefault="00E54B69" w:rsidP="000B562B">
            <w:pPr>
              <w:keepNext/>
              <w:widowControl w:val="0"/>
              <w:rPr>
                <w:szCs w:val="22"/>
              </w:rPr>
            </w:pPr>
            <w:r w:rsidRPr="001B36EF">
              <w:rPr>
                <w:szCs w:val="22"/>
              </w:rPr>
              <w:t>Randomizovaní jedinci</w:t>
            </w:r>
          </w:p>
        </w:tc>
        <w:tc>
          <w:tcPr>
            <w:tcW w:w="2268" w:type="dxa"/>
          </w:tcPr>
          <w:p w14:paraId="13CF3804" w14:textId="77777777" w:rsidR="00AF7634" w:rsidRPr="001B36EF" w:rsidRDefault="00E54B69" w:rsidP="000B562B">
            <w:pPr>
              <w:keepNext/>
              <w:widowControl w:val="0"/>
              <w:jc w:val="center"/>
              <w:rPr>
                <w:szCs w:val="22"/>
              </w:rPr>
            </w:pPr>
            <w:r w:rsidRPr="001B36EF">
              <w:rPr>
                <w:szCs w:val="22"/>
              </w:rPr>
              <w:t>6 015</w:t>
            </w:r>
          </w:p>
        </w:tc>
        <w:tc>
          <w:tcPr>
            <w:tcW w:w="2268" w:type="dxa"/>
          </w:tcPr>
          <w:p w14:paraId="0FA49D24" w14:textId="77777777" w:rsidR="00AF7634" w:rsidRPr="001B36EF" w:rsidRDefault="00E54B69" w:rsidP="000B562B">
            <w:pPr>
              <w:keepNext/>
              <w:widowControl w:val="0"/>
              <w:jc w:val="center"/>
              <w:rPr>
                <w:szCs w:val="22"/>
              </w:rPr>
            </w:pPr>
            <w:r w:rsidRPr="001B36EF">
              <w:rPr>
                <w:szCs w:val="22"/>
              </w:rPr>
              <w:t>6 076</w:t>
            </w:r>
          </w:p>
        </w:tc>
        <w:tc>
          <w:tcPr>
            <w:tcW w:w="2268" w:type="dxa"/>
          </w:tcPr>
          <w:p w14:paraId="392D1D95" w14:textId="77777777" w:rsidR="00AF7634" w:rsidRPr="001B36EF" w:rsidRDefault="00E54B69" w:rsidP="000B562B">
            <w:pPr>
              <w:keepNext/>
              <w:widowControl w:val="0"/>
              <w:jc w:val="center"/>
              <w:rPr>
                <w:szCs w:val="22"/>
              </w:rPr>
            </w:pPr>
            <w:r w:rsidRPr="001B36EF">
              <w:rPr>
                <w:szCs w:val="22"/>
              </w:rPr>
              <w:t>6 022</w:t>
            </w:r>
          </w:p>
        </w:tc>
      </w:tr>
      <w:tr w:rsidR="00AF7634" w:rsidRPr="001B36EF" w14:paraId="07F8E6EE" w14:textId="77777777">
        <w:trPr>
          <w:trHeight w:val="273"/>
          <w:jc w:val="center"/>
        </w:trPr>
        <w:tc>
          <w:tcPr>
            <w:tcW w:w="3085" w:type="dxa"/>
          </w:tcPr>
          <w:p w14:paraId="0667CF2A" w14:textId="77777777" w:rsidR="00AF7634" w:rsidRPr="001B36EF" w:rsidRDefault="00E54B69" w:rsidP="000B562B">
            <w:pPr>
              <w:keepNext/>
              <w:widowControl w:val="0"/>
              <w:rPr>
                <w:szCs w:val="22"/>
              </w:rPr>
            </w:pPr>
            <w:r w:rsidRPr="001B36EF">
              <w:rPr>
                <w:szCs w:val="22"/>
              </w:rPr>
              <w:t>Závažné krvácení</w:t>
            </w:r>
          </w:p>
        </w:tc>
        <w:tc>
          <w:tcPr>
            <w:tcW w:w="2268" w:type="dxa"/>
          </w:tcPr>
          <w:p w14:paraId="578338A0" w14:textId="77777777" w:rsidR="00AF7634" w:rsidRPr="001B36EF" w:rsidRDefault="00E54B69" w:rsidP="000B562B">
            <w:pPr>
              <w:keepNext/>
              <w:widowControl w:val="0"/>
              <w:autoSpaceDE w:val="0"/>
              <w:autoSpaceDN w:val="0"/>
              <w:adjustRightInd w:val="0"/>
              <w:jc w:val="center"/>
              <w:rPr>
                <w:szCs w:val="22"/>
              </w:rPr>
            </w:pPr>
            <w:r w:rsidRPr="001B36EF">
              <w:rPr>
                <w:color w:val="000000"/>
                <w:szCs w:val="22"/>
              </w:rPr>
              <w:t>347 (2,92</w:t>
            </w:r>
            <w:r w:rsidRPr="001B36EF">
              <w:rPr>
                <w:szCs w:val="22"/>
              </w:rPr>
              <w:t> </w:t>
            </w:r>
            <w:r w:rsidRPr="001B36EF">
              <w:rPr>
                <w:color w:val="000000"/>
                <w:szCs w:val="22"/>
              </w:rPr>
              <w:t>%)</w:t>
            </w:r>
          </w:p>
        </w:tc>
        <w:tc>
          <w:tcPr>
            <w:tcW w:w="2268" w:type="dxa"/>
          </w:tcPr>
          <w:p w14:paraId="60203F12" w14:textId="77777777" w:rsidR="00AF7634" w:rsidRPr="001B36EF" w:rsidRDefault="00E54B69" w:rsidP="000B562B">
            <w:pPr>
              <w:keepNext/>
              <w:widowControl w:val="0"/>
              <w:autoSpaceDE w:val="0"/>
              <w:autoSpaceDN w:val="0"/>
              <w:adjustRightInd w:val="0"/>
              <w:jc w:val="center"/>
              <w:rPr>
                <w:szCs w:val="22"/>
              </w:rPr>
            </w:pPr>
            <w:r w:rsidRPr="001B36EF">
              <w:rPr>
                <w:szCs w:val="22"/>
              </w:rPr>
              <w:t>409 (3,40 %)</w:t>
            </w:r>
          </w:p>
        </w:tc>
        <w:tc>
          <w:tcPr>
            <w:tcW w:w="2268" w:type="dxa"/>
          </w:tcPr>
          <w:p w14:paraId="5020736C" w14:textId="77777777" w:rsidR="00AF7634" w:rsidRPr="001B36EF" w:rsidRDefault="00E54B69" w:rsidP="000B562B">
            <w:pPr>
              <w:keepNext/>
              <w:widowControl w:val="0"/>
              <w:autoSpaceDE w:val="0"/>
              <w:autoSpaceDN w:val="0"/>
              <w:adjustRightInd w:val="0"/>
              <w:jc w:val="center"/>
              <w:rPr>
                <w:szCs w:val="22"/>
              </w:rPr>
            </w:pPr>
            <w:r w:rsidRPr="001B36EF">
              <w:rPr>
                <w:szCs w:val="22"/>
              </w:rPr>
              <w:t>426 (3,61 %)</w:t>
            </w:r>
          </w:p>
        </w:tc>
      </w:tr>
      <w:tr w:rsidR="00AF7634" w:rsidRPr="001B36EF" w14:paraId="55CF14D7" w14:textId="77777777">
        <w:trPr>
          <w:jc w:val="center"/>
        </w:trPr>
        <w:tc>
          <w:tcPr>
            <w:tcW w:w="3085" w:type="dxa"/>
          </w:tcPr>
          <w:p w14:paraId="72BFF321" w14:textId="77777777" w:rsidR="00AF7634" w:rsidRPr="001B36EF" w:rsidRDefault="00E54B69" w:rsidP="000B562B">
            <w:pPr>
              <w:keepNext/>
              <w:widowControl w:val="0"/>
              <w:ind w:left="284"/>
              <w:rPr>
                <w:szCs w:val="22"/>
              </w:rPr>
            </w:pPr>
            <w:r w:rsidRPr="001B36EF">
              <w:rPr>
                <w:szCs w:val="22"/>
              </w:rPr>
              <w:t>Intrakraniální krvácení</w:t>
            </w:r>
          </w:p>
        </w:tc>
        <w:tc>
          <w:tcPr>
            <w:tcW w:w="2268" w:type="dxa"/>
          </w:tcPr>
          <w:p w14:paraId="48DF1B72" w14:textId="77777777" w:rsidR="00AF7634" w:rsidRPr="001B36EF" w:rsidRDefault="00E54B69" w:rsidP="000B562B">
            <w:pPr>
              <w:keepNext/>
              <w:widowControl w:val="0"/>
              <w:jc w:val="center"/>
              <w:rPr>
                <w:szCs w:val="22"/>
              </w:rPr>
            </w:pPr>
            <w:r w:rsidRPr="001B36EF">
              <w:rPr>
                <w:szCs w:val="22"/>
              </w:rPr>
              <w:t>27 (0,23 %)</w:t>
            </w:r>
          </w:p>
        </w:tc>
        <w:tc>
          <w:tcPr>
            <w:tcW w:w="2268" w:type="dxa"/>
          </w:tcPr>
          <w:p w14:paraId="322CB1F7" w14:textId="77777777" w:rsidR="00AF7634" w:rsidRPr="001B36EF" w:rsidRDefault="00E54B69" w:rsidP="000B562B">
            <w:pPr>
              <w:keepNext/>
              <w:widowControl w:val="0"/>
              <w:jc w:val="center"/>
              <w:rPr>
                <w:szCs w:val="22"/>
              </w:rPr>
            </w:pPr>
            <w:r w:rsidRPr="001B36EF">
              <w:rPr>
                <w:szCs w:val="22"/>
              </w:rPr>
              <w:t>39 (0,32 %)</w:t>
            </w:r>
          </w:p>
        </w:tc>
        <w:tc>
          <w:tcPr>
            <w:tcW w:w="2268" w:type="dxa"/>
          </w:tcPr>
          <w:p w14:paraId="77B42A7E" w14:textId="77777777" w:rsidR="00AF7634" w:rsidRPr="001B36EF" w:rsidRDefault="00E54B69" w:rsidP="000B562B">
            <w:pPr>
              <w:keepNext/>
              <w:widowControl w:val="0"/>
              <w:jc w:val="center"/>
              <w:rPr>
                <w:szCs w:val="22"/>
              </w:rPr>
            </w:pPr>
            <w:r w:rsidRPr="001B36EF">
              <w:rPr>
                <w:szCs w:val="22"/>
              </w:rPr>
              <w:t>91 (0,77 %)</w:t>
            </w:r>
          </w:p>
        </w:tc>
      </w:tr>
      <w:tr w:rsidR="00AF7634" w:rsidRPr="001B36EF" w14:paraId="4067E7B8" w14:textId="77777777">
        <w:trPr>
          <w:jc w:val="center"/>
        </w:trPr>
        <w:tc>
          <w:tcPr>
            <w:tcW w:w="3085" w:type="dxa"/>
          </w:tcPr>
          <w:p w14:paraId="045F59B2" w14:textId="77777777" w:rsidR="00AF7634" w:rsidRPr="001B36EF" w:rsidRDefault="00E54B69" w:rsidP="000B562B">
            <w:pPr>
              <w:keepNext/>
              <w:widowControl w:val="0"/>
              <w:ind w:left="284"/>
              <w:rPr>
                <w:szCs w:val="22"/>
              </w:rPr>
            </w:pPr>
            <w:r w:rsidRPr="001B36EF">
              <w:rPr>
                <w:szCs w:val="22"/>
              </w:rPr>
              <w:t>Gastrointestinální krvácení</w:t>
            </w:r>
          </w:p>
        </w:tc>
        <w:tc>
          <w:tcPr>
            <w:tcW w:w="2268" w:type="dxa"/>
          </w:tcPr>
          <w:p w14:paraId="5900B01E" w14:textId="77777777" w:rsidR="00AF7634" w:rsidRPr="001B36EF" w:rsidRDefault="00E54B69" w:rsidP="000B562B">
            <w:pPr>
              <w:keepNext/>
              <w:widowControl w:val="0"/>
              <w:jc w:val="center"/>
              <w:rPr>
                <w:szCs w:val="22"/>
              </w:rPr>
            </w:pPr>
            <w:r w:rsidRPr="001B36EF">
              <w:rPr>
                <w:szCs w:val="22"/>
              </w:rPr>
              <w:t>134 (1,13 %)</w:t>
            </w:r>
          </w:p>
        </w:tc>
        <w:tc>
          <w:tcPr>
            <w:tcW w:w="2268" w:type="dxa"/>
          </w:tcPr>
          <w:p w14:paraId="0A71606B" w14:textId="77777777" w:rsidR="00AF7634" w:rsidRPr="001B36EF" w:rsidRDefault="00E54B69" w:rsidP="000B562B">
            <w:pPr>
              <w:keepNext/>
              <w:widowControl w:val="0"/>
              <w:jc w:val="center"/>
              <w:rPr>
                <w:szCs w:val="22"/>
              </w:rPr>
            </w:pPr>
            <w:r w:rsidRPr="001B36EF">
              <w:rPr>
                <w:szCs w:val="22"/>
              </w:rPr>
              <w:t>192 (1,60 %)</w:t>
            </w:r>
          </w:p>
        </w:tc>
        <w:tc>
          <w:tcPr>
            <w:tcW w:w="2268" w:type="dxa"/>
          </w:tcPr>
          <w:p w14:paraId="3A8CA377" w14:textId="77777777" w:rsidR="00AF7634" w:rsidRPr="001B36EF" w:rsidRDefault="00E54B69" w:rsidP="000B562B">
            <w:pPr>
              <w:keepNext/>
              <w:widowControl w:val="0"/>
              <w:autoSpaceDE w:val="0"/>
              <w:autoSpaceDN w:val="0"/>
              <w:adjustRightInd w:val="0"/>
              <w:jc w:val="center"/>
              <w:rPr>
                <w:szCs w:val="22"/>
              </w:rPr>
            </w:pPr>
            <w:r w:rsidRPr="001B36EF">
              <w:rPr>
                <w:szCs w:val="22"/>
              </w:rPr>
              <w:t>128 (1,09 %)</w:t>
            </w:r>
          </w:p>
        </w:tc>
      </w:tr>
      <w:tr w:rsidR="00AF7634" w:rsidRPr="001B36EF" w14:paraId="63CD5580" w14:textId="77777777">
        <w:trPr>
          <w:jc w:val="center"/>
        </w:trPr>
        <w:tc>
          <w:tcPr>
            <w:tcW w:w="3085" w:type="dxa"/>
          </w:tcPr>
          <w:p w14:paraId="6D314F5D" w14:textId="77777777" w:rsidR="00AF7634" w:rsidRPr="001B36EF" w:rsidRDefault="00E54B69" w:rsidP="000B562B">
            <w:pPr>
              <w:keepNext/>
              <w:widowControl w:val="0"/>
              <w:ind w:left="284"/>
              <w:rPr>
                <w:szCs w:val="22"/>
              </w:rPr>
            </w:pPr>
            <w:r w:rsidRPr="001B36EF">
              <w:rPr>
                <w:szCs w:val="22"/>
              </w:rPr>
              <w:t>Fatální krvácení</w:t>
            </w:r>
          </w:p>
        </w:tc>
        <w:tc>
          <w:tcPr>
            <w:tcW w:w="2268" w:type="dxa"/>
          </w:tcPr>
          <w:p w14:paraId="17BE949B" w14:textId="77777777" w:rsidR="00AF7634" w:rsidRPr="001B36EF" w:rsidRDefault="00E54B69" w:rsidP="000B562B">
            <w:pPr>
              <w:keepNext/>
              <w:widowControl w:val="0"/>
              <w:jc w:val="center"/>
              <w:rPr>
                <w:szCs w:val="22"/>
              </w:rPr>
            </w:pPr>
            <w:r w:rsidRPr="001B36EF">
              <w:rPr>
                <w:szCs w:val="22"/>
              </w:rPr>
              <w:t>26 (0,22 %)</w:t>
            </w:r>
          </w:p>
        </w:tc>
        <w:tc>
          <w:tcPr>
            <w:tcW w:w="2268" w:type="dxa"/>
          </w:tcPr>
          <w:p w14:paraId="0557AE7E" w14:textId="77777777" w:rsidR="00AF7634" w:rsidRPr="001B36EF" w:rsidRDefault="00E54B69" w:rsidP="000B562B">
            <w:pPr>
              <w:keepNext/>
              <w:widowControl w:val="0"/>
              <w:jc w:val="center"/>
              <w:rPr>
                <w:szCs w:val="22"/>
              </w:rPr>
            </w:pPr>
            <w:r w:rsidRPr="001B36EF">
              <w:rPr>
                <w:szCs w:val="22"/>
              </w:rPr>
              <w:t>30 (0,25 %)</w:t>
            </w:r>
          </w:p>
        </w:tc>
        <w:tc>
          <w:tcPr>
            <w:tcW w:w="2268" w:type="dxa"/>
          </w:tcPr>
          <w:p w14:paraId="0FCDC363" w14:textId="77777777" w:rsidR="00AF7634" w:rsidRPr="001B36EF" w:rsidRDefault="00E54B69" w:rsidP="000B562B">
            <w:pPr>
              <w:keepNext/>
              <w:widowControl w:val="0"/>
              <w:autoSpaceDE w:val="0"/>
              <w:autoSpaceDN w:val="0"/>
              <w:adjustRightInd w:val="0"/>
              <w:jc w:val="center"/>
              <w:rPr>
                <w:szCs w:val="22"/>
              </w:rPr>
            </w:pPr>
            <w:r w:rsidRPr="001B36EF">
              <w:rPr>
                <w:szCs w:val="22"/>
              </w:rPr>
              <w:t>42 (0,36 %)</w:t>
            </w:r>
          </w:p>
        </w:tc>
      </w:tr>
      <w:tr w:rsidR="00AF7634" w:rsidRPr="001B36EF" w14:paraId="08CD1148" w14:textId="77777777">
        <w:trPr>
          <w:jc w:val="center"/>
        </w:trPr>
        <w:tc>
          <w:tcPr>
            <w:tcW w:w="3085" w:type="dxa"/>
          </w:tcPr>
          <w:p w14:paraId="5755F39A" w14:textId="77777777" w:rsidR="00AF7634" w:rsidRPr="001B36EF" w:rsidRDefault="00E54B69" w:rsidP="000B562B">
            <w:pPr>
              <w:keepNext/>
              <w:widowControl w:val="0"/>
              <w:rPr>
                <w:szCs w:val="22"/>
              </w:rPr>
            </w:pPr>
            <w:r w:rsidRPr="001B36EF">
              <w:rPr>
                <w:szCs w:val="22"/>
              </w:rPr>
              <w:t>Méně závažné krvácení</w:t>
            </w:r>
          </w:p>
        </w:tc>
        <w:tc>
          <w:tcPr>
            <w:tcW w:w="2268" w:type="dxa"/>
          </w:tcPr>
          <w:p w14:paraId="176F4E90" w14:textId="77777777" w:rsidR="00AF7634" w:rsidRPr="001B36EF" w:rsidRDefault="00E54B69" w:rsidP="000B562B">
            <w:pPr>
              <w:keepNext/>
              <w:widowControl w:val="0"/>
              <w:jc w:val="center"/>
              <w:rPr>
                <w:szCs w:val="22"/>
              </w:rPr>
            </w:pPr>
            <w:r w:rsidRPr="001B36EF">
              <w:rPr>
                <w:szCs w:val="22"/>
              </w:rPr>
              <w:t>1 566 (13,16 %)</w:t>
            </w:r>
          </w:p>
        </w:tc>
        <w:tc>
          <w:tcPr>
            <w:tcW w:w="2268" w:type="dxa"/>
          </w:tcPr>
          <w:p w14:paraId="2425A835" w14:textId="77777777" w:rsidR="00AF7634" w:rsidRPr="001B36EF" w:rsidRDefault="00E54B69" w:rsidP="000B562B">
            <w:pPr>
              <w:keepNext/>
              <w:widowControl w:val="0"/>
              <w:jc w:val="center"/>
              <w:rPr>
                <w:szCs w:val="22"/>
              </w:rPr>
            </w:pPr>
            <w:r w:rsidRPr="001B36EF">
              <w:rPr>
                <w:szCs w:val="22"/>
              </w:rPr>
              <w:t>1 787 (14,85 %)</w:t>
            </w:r>
          </w:p>
        </w:tc>
        <w:tc>
          <w:tcPr>
            <w:tcW w:w="2268" w:type="dxa"/>
          </w:tcPr>
          <w:p w14:paraId="53B2AE14" w14:textId="77777777" w:rsidR="00AF7634" w:rsidRPr="001B36EF" w:rsidRDefault="00E54B69" w:rsidP="000B562B">
            <w:pPr>
              <w:keepNext/>
              <w:widowControl w:val="0"/>
              <w:autoSpaceDE w:val="0"/>
              <w:autoSpaceDN w:val="0"/>
              <w:adjustRightInd w:val="0"/>
              <w:jc w:val="center"/>
              <w:rPr>
                <w:szCs w:val="22"/>
              </w:rPr>
            </w:pPr>
            <w:r w:rsidRPr="001B36EF">
              <w:rPr>
                <w:szCs w:val="22"/>
              </w:rPr>
              <w:t>1 931 (16,37 %)</w:t>
            </w:r>
          </w:p>
        </w:tc>
      </w:tr>
      <w:tr w:rsidR="00AF7634" w:rsidRPr="001B36EF" w14:paraId="6D3D3928" w14:textId="77777777">
        <w:trPr>
          <w:jc w:val="center"/>
        </w:trPr>
        <w:tc>
          <w:tcPr>
            <w:tcW w:w="3085" w:type="dxa"/>
          </w:tcPr>
          <w:p w14:paraId="3E1CACBB" w14:textId="77777777" w:rsidR="00AF7634" w:rsidRPr="001B36EF" w:rsidRDefault="00E54B69" w:rsidP="000B562B">
            <w:pPr>
              <w:widowControl w:val="0"/>
              <w:rPr>
                <w:szCs w:val="22"/>
              </w:rPr>
            </w:pPr>
            <w:r w:rsidRPr="001B36EF">
              <w:rPr>
                <w:szCs w:val="22"/>
              </w:rPr>
              <w:t>Jakékoliv krvácení</w:t>
            </w:r>
          </w:p>
        </w:tc>
        <w:tc>
          <w:tcPr>
            <w:tcW w:w="2268" w:type="dxa"/>
          </w:tcPr>
          <w:p w14:paraId="6D1B56E6" w14:textId="77777777" w:rsidR="00AF7634" w:rsidRPr="001B36EF" w:rsidRDefault="00E54B69" w:rsidP="000B562B">
            <w:pPr>
              <w:widowControl w:val="0"/>
              <w:jc w:val="center"/>
              <w:rPr>
                <w:szCs w:val="22"/>
              </w:rPr>
            </w:pPr>
            <w:r w:rsidRPr="001B36EF">
              <w:rPr>
                <w:szCs w:val="22"/>
              </w:rPr>
              <w:t>1 759 (14,78 %)</w:t>
            </w:r>
          </w:p>
        </w:tc>
        <w:tc>
          <w:tcPr>
            <w:tcW w:w="2268" w:type="dxa"/>
          </w:tcPr>
          <w:p w14:paraId="4CE1B502" w14:textId="77777777" w:rsidR="00AF7634" w:rsidRPr="001B36EF" w:rsidRDefault="00E54B69" w:rsidP="000B562B">
            <w:pPr>
              <w:widowControl w:val="0"/>
              <w:jc w:val="center"/>
              <w:rPr>
                <w:szCs w:val="22"/>
              </w:rPr>
            </w:pPr>
            <w:r w:rsidRPr="001B36EF">
              <w:rPr>
                <w:szCs w:val="22"/>
              </w:rPr>
              <w:t>1 997 (16,60 %)</w:t>
            </w:r>
          </w:p>
        </w:tc>
        <w:tc>
          <w:tcPr>
            <w:tcW w:w="2268" w:type="dxa"/>
          </w:tcPr>
          <w:p w14:paraId="09E9E685" w14:textId="77777777" w:rsidR="00AF7634" w:rsidRPr="001B36EF" w:rsidRDefault="00E54B69" w:rsidP="000B562B">
            <w:pPr>
              <w:widowControl w:val="0"/>
              <w:autoSpaceDE w:val="0"/>
              <w:autoSpaceDN w:val="0"/>
              <w:adjustRightInd w:val="0"/>
              <w:jc w:val="center"/>
              <w:rPr>
                <w:szCs w:val="22"/>
              </w:rPr>
            </w:pPr>
            <w:r w:rsidRPr="001B36EF">
              <w:rPr>
                <w:szCs w:val="22"/>
              </w:rPr>
              <w:t>2 169 (18,39 %)</w:t>
            </w:r>
          </w:p>
        </w:tc>
      </w:tr>
    </w:tbl>
    <w:p w14:paraId="60C6A040" w14:textId="77777777" w:rsidR="00AF7634" w:rsidRPr="001B36EF" w:rsidRDefault="00AF7634" w:rsidP="000B562B">
      <w:pPr>
        <w:widowControl w:val="0"/>
        <w:autoSpaceDE w:val="0"/>
        <w:autoSpaceDN w:val="0"/>
        <w:adjustRightInd w:val="0"/>
        <w:rPr>
          <w:szCs w:val="22"/>
          <w:lang w:eastAsia="de-DE"/>
        </w:rPr>
      </w:pPr>
    </w:p>
    <w:p w14:paraId="3EFEA6AB" w14:textId="77777777" w:rsidR="00AF7634" w:rsidRPr="001B36EF" w:rsidRDefault="00E54B69" w:rsidP="000B562B">
      <w:pPr>
        <w:widowControl w:val="0"/>
        <w:rPr>
          <w:szCs w:val="22"/>
        </w:rPr>
      </w:pPr>
      <w:r w:rsidRPr="001B36EF">
        <w:rPr>
          <w:szCs w:val="22"/>
        </w:rPr>
        <w:t>Jedinci randomizovaní k podávání dabigatran-etexilátu v dávce 110 mg dvakrát denně nebo 150 mg dvakrát denně měli výrazně nižší riziko život ohrožujícího krvácení a intrakraniálního krvácení ve srovnání s warfarinem [p &lt; 0,05]. Obě síly dabigatran-etexilátu měly také statisticky významně nižší frekvenci výskytu všech krvácení. Jedinci randomizovaní k podávání dabigatran-etexilátu v dávce 110 mg dvakrát denně měli výrazně nižší riziko závažného krvácení ve srovnání s warfarinem (poměr rizika 0,81 [p = 0,0027]).</w:t>
      </w:r>
      <w:bookmarkStart w:id="15" w:name="OLE_LINK4"/>
      <w:bookmarkStart w:id="16" w:name="OLE_LINK16"/>
      <w:r w:rsidRPr="001B36EF">
        <w:rPr>
          <w:szCs w:val="22"/>
        </w:rPr>
        <w:t xml:space="preserve"> Jedinci randomizovaní k podávání dabigatran-etexilátu v dávce 150 mg dvakrát denně měli významně vyšší riziko závažného gastrointestinálního krvácení ve srovnání s warfarinem (poměr rizika 1,48 [p = 0,0005]). Tento účinek byl pozorován zejména u pacientů ve věku ≥ 75 let.</w:t>
      </w:r>
    </w:p>
    <w:bookmarkEnd w:id="15"/>
    <w:bookmarkEnd w:id="16"/>
    <w:p w14:paraId="4A4CCBC8" w14:textId="77777777" w:rsidR="00AF7634" w:rsidRPr="001B36EF" w:rsidRDefault="00E54B69" w:rsidP="000B562B">
      <w:pPr>
        <w:widowControl w:val="0"/>
        <w:rPr>
          <w:szCs w:val="22"/>
        </w:rPr>
      </w:pPr>
      <w:r w:rsidRPr="001B36EF">
        <w:rPr>
          <w:szCs w:val="22"/>
        </w:rPr>
        <w:t>Klinický přínos podávání dabigatranu ve srovnání s warfarinem, pokud jde o prevenci cévní mozkové příhody a systémové embolie a snížení rizika intrakraniálního krvácení, je zachován napříč jednotlivými podskupinami, například v podskupině s poruchou funkce ledvin, věkových podskupinách či podskupinách se současným užíváním léčivých přípravků, jako jsou antiagregancia nebo inhibitory P</w:t>
      </w:r>
      <w:r w:rsidRPr="001B36EF">
        <w:rPr>
          <w:szCs w:val="22"/>
        </w:rPr>
        <w:noBreakHyphen/>
        <w:t>gp. Zatímco riziko závažného krvácení je při podávání antikoagulancií zvýšené u určitých podskupin pacientů, vyšší riziko krvácení u dabigatranu je dáno gastrointestinálním krvácením typicky pozorovaným během prvních 3</w:t>
      </w:r>
      <w:r w:rsidRPr="001B36EF">
        <w:rPr>
          <w:szCs w:val="22"/>
        </w:rPr>
        <w:noBreakHyphen/>
        <w:t>6 měsíců po zahájení léčby dabigatran-etexilátem.</w:t>
      </w:r>
    </w:p>
    <w:p w14:paraId="7F329371" w14:textId="77777777" w:rsidR="00AF7634" w:rsidRPr="001B36EF" w:rsidRDefault="00AF7634" w:rsidP="000B562B">
      <w:pPr>
        <w:widowControl w:val="0"/>
        <w:rPr>
          <w:szCs w:val="22"/>
        </w:rPr>
      </w:pPr>
    </w:p>
    <w:p w14:paraId="524F4372" w14:textId="77777777" w:rsidR="00AF7634" w:rsidRPr="001B36EF" w:rsidRDefault="00E54B69" w:rsidP="000B562B">
      <w:pPr>
        <w:keepNext/>
        <w:widowControl w:val="0"/>
        <w:rPr>
          <w:i/>
          <w:iCs/>
          <w:noProof/>
          <w:szCs w:val="22"/>
        </w:rPr>
      </w:pPr>
      <w:r w:rsidRPr="001B36EF">
        <w:rPr>
          <w:i/>
          <w:szCs w:val="22"/>
        </w:rPr>
        <w:t>Léčba DVT a PE a prevence rekurence DVT a PE u dospělých (léčba DVT/PE)</w:t>
      </w:r>
    </w:p>
    <w:p w14:paraId="45DB4DBF" w14:textId="77777777" w:rsidR="00AF7634" w:rsidRPr="001B36EF" w:rsidRDefault="00AF7634" w:rsidP="000B562B">
      <w:pPr>
        <w:keepNext/>
        <w:widowControl w:val="0"/>
        <w:rPr>
          <w:i/>
          <w:szCs w:val="22"/>
          <w:u w:val="single"/>
        </w:rPr>
      </w:pPr>
    </w:p>
    <w:p w14:paraId="0942705B" w14:textId="77777777" w:rsidR="00AF7634" w:rsidRPr="001B36EF" w:rsidRDefault="00E54B69" w:rsidP="000B562B">
      <w:pPr>
        <w:widowControl w:val="0"/>
        <w:rPr>
          <w:szCs w:val="22"/>
        </w:rPr>
      </w:pPr>
      <w:r w:rsidRPr="001B36EF">
        <w:rPr>
          <w:szCs w:val="22"/>
        </w:rPr>
        <w:t>Tabulka 13 uvádí krvácivé příhody v souhrnu pivotních studií RE­COVER a RE­COVER II, které hodnotily léčbu DVT a PE. V souhrnu studií byly na nominální hladině významnosti (alfa) 5 % primární cílové parametry bezpečnosti ­ závažné krvácení, závažné nebo klinicky významné krvácení a jakékoliv krvácení ­ významně nižší než u warfarinu.</w:t>
      </w:r>
    </w:p>
    <w:p w14:paraId="54DD0FF9" w14:textId="77777777" w:rsidR="00AF7634" w:rsidRPr="001B36EF" w:rsidRDefault="00AF7634" w:rsidP="000B562B">
      <w:pPr>
        <w:pStyle w:val="CSText"/>
        <w:widowControl w:val="0"/>
        <w:rPr>
          <w:sz w:val="22"/>
          <w:szCs w:val="22"/>
          <w:lang w:eastAsia="en-US"/>
        </w:rPr>
      </w:pPr>
    </w:p>
    <w:p w14:paraId="3FBAB726" w14:textId="77777777" w:rsidR="00AF7634" w:rsidRPr="001B36EF" w:rsidRDefault="00E54B69" w:rsidP="000B562B">
      <w:pPr>
        <w:keepNext/>
        <w:keepLines/>
        <w:widowControl w:val="0"/>
        <w:ind w:left="1418" w:hanging="1418"/>
        <w:rPr>
          <w:b/>
          <w:bCs/>
          <w:szCs w:val="22"/>
        </w:rPr>
      </w:pPr>
      <w:r w:rsidRPr="001B36EF">
        <w:rPr>
          <w:b/>
          <w:szCs w:val="22"/>
        </w:rPr>
        <w:lastRenderedPageBreak/>
        <w:t>Tabulka 13:</w:t>
      </w:r>
      <w:r w:rsidRPr="001B36EF">
        <w:rPr>
          <w:b/>
          <w:szCs w:val="22"/>
        </w:rPr>
        <w:tab/>
      </w:r>
      <w:r w:rsidRPr="001B36EF">
        <w:rPr>
          <w:b/>
          <w:bCs/>
          <w:szCs w:val="22"/>
        </w:rPr>
        <w:t>Krvácivé příhody ve studiích RE</w:t>
      </w:r>
      <w:r w:rsidRPr="001B36EF">
        <w:rPr>
          <w:b/>
          <w:bCs/>
          <w:szCs w:val="22"/>
        </w:rPr>
        <w:noBreakHyphen/>
        <w:t>COVER a RE</w:t>
      </w:r>
      <w:r w:rsidRPr="001B36EF">
        <w:rPr>
          <w:b/>
          <w:bCs/>
          <w:szCs w:val="22"/>
        </w:rPr>
        <w:noBreakHyphen/>
        <w:t>COVER II, které hodnotily léčbu DVT a PE</w:t>
      </w:r>
    </w:p>
    <w:p w14:paraId="7910F1A9" w14:textId="77777777" w:rsidR="00AF7634" w:rsidRPr="001B36EF" w:rsidRDefault="00AF7634" w:rsidP="000B562B">
      <w:pPr>
        <w:pStyle w:val="CSText"/>
        <w:keepNext/>
        <w:widowControl w:val="0"/>
        <w:rPr>
          <w:sz w:val="22"/>
          <w:szCs w:val="22"/>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5"/>
        <w:gridCol w:w="2205"/>
        <w:gridCol w:w="1999"/>
        <w:gridCol w:w="2091"/>
      </w:tblGrid>
      <w:tr w:rsidR="00AF7634" w:rsidRPr="001B36EF" w14:paraId="408A0749" w14:textId="77777777" w:rsidTr="00D2215A">
        <w:trPr>
          <w:jc w:val="center"/>
        </w:trPr>
        <w:tc>
          <w:tcPr>
            <w:tcW w:w="1526" w:type="pct"/>
          </w:tcPr>
          <w:p w14:paraId="1A13DDD4" w14:textId="77777777" w:rsidR="00AF7634" w:rsidRPr="001B36EF" w:rsidRDefault="00AF7634" w:rsidP="000B562B">
            <w:pPr>
              <w:keepNext/>
              <w:widowControl w:val="0"/>
              <w:ind w:left="-374"/>
              <w:jc w:val="center"/>
              <w:rPr>
                <w:szCs w:val="22"/>
              </w:rPr>
            </w:pPr>
          </w:p>
        </w:tc>
        <w:tc>
          <w:tcPr>
            <w:tcW w:w="1217" w:type="pct"/>
          </w:tcPr>
          <w:p w14:paraId="0731C431" w14:textId="43850D66" w:rsidR="00AF7634" w:rsidRPr="001B36EF" w:rsidRDefault="00E54B69" w:rsidP="000B562B">
            <w:pPr>
              <w:keepNext/>
              <w:widowControl w:val="0"/>
              <w:jc w:val="center"/>
              <w:rPr>
                <w:szCs w:val="22"/>
              </w:rPr>
            </w:pPr>
            <w:r w:rsidRPr="001B36EF">
              <w:rPr>
                <w:szCs w:val="22"/>
              </w:rPr>
              <w:t>Dabigatran-etexilát 150 mg dvakrát denně</w:t>
            </w:r>
          </w:p>
        </w:tc>
        <w:tc>
          <w:tcPr>
            <w:tcW w:w="1103" w:type="pct"/>
          </w:tcPr>
          <w:p w14:paraId="0CA862DF" w14:textId="625FE615" w:rsidR="00AF7634" w:rsidRPr="001B36EF" w:rsidRDefault="00E54B69" w:rsidP="00E76807">
            <w:pPr>
              <w:keepNext/>
              <w:widowControl w:val="0"/>
              <w:jc w:val="center"/>
              <w:rPr>
                <w:szCs w:val="22"/>
              </w:rPr>
            </w:pPr>
            <w:r w:rsidRPr="001B36EF">
              <w:rPr>
                <w:szCs w:val="22"/>
              </w:rPr>
              <w:t>Warfarin</w:t>
            </w:r>
          </w:p>
        </w:tc>
        <w:tc>
          <w:tcPr>
            <w:tcW w:w="1154" w:type="pct"/>
          </w:tcPr>
          <w:p w14:paraId="32E5BA5D" w14:textId="77777777" w:rsidR="00AF7634" w:rsidRPr="001B36EF" w:rsidRDefault="00E54B69" w:rsidP="000B562B">
            <w:pPr>
              <w:keepNext/>
              <w:widowControl w:val="0"/>
              <w:jc w:val="center"/>
              <w:rPr>
                <w:szCs w:val="22"/>
              </w:rPr>
            </w:pPr>
            <w:r w:rsidRPr="001B36EF">
              <w:rPr>
                <w:szCs w:val="22"/>
              </w:rPr>
              <w:t>Poměr rizika oproti warfarinu</w:t>
            </w:r>
          </w:p>
          <w:p w14:paraId="322B41DA" w14:textId="2784345C" w:rsidR="00AF7634" w:rsidRPr="001B36EF" w:rsidRDefault="00E54B69" w:rsidP="000B562B">
            <w:pPr>
              <w:keepNext/>
              <w:widowControl w:val="0"/>
              <w:jc w:val="center"/>
              <w:rPr>
                <w:szCs w:val="22"/>
              </w:rPr>
            </w:pPr>
            <w:r w:rsidRPr="001B36EF">
              <w:rPr>
                <w:szCs w:val="22"/>
              </w:rPr>
              <w:t>(95% interval spolehlivosti)</w:t>
            </w:r>
          </w:p>
        </w:tc>
      </w:tr>
      <w:tr w:rsidR="00AF7634" w:rsidRPr="001B36EF" w14:paraId="02BEC5BE" w14:textId="77777777" w:rsidTr="00D2215A">
        <w:trPr>
          <w:jc w:val="center"/>
        </w:trPr>
        <w:tc>
          <w:tcPr>
            <w:tcW w:w="1526" w:type="pct"/>
          </w:tcPr>
          <w:p w14:paraId="0A46531D" w14:textId="77777777" w:rsidR="00AF7634" w:rsidRPr="001B36EF" w:rsidRDefault="00E54B69" w:rsidP="000B562B">
            <w:pPr>
              <w:keepNext/>
              <w:widowControl w:val="0"/>
              <w:rPr>
                <w:szCs w:val="22"/>
              </w:rPr>
            </w:pPr>
            <w:r w:rsidRPr="001B36EF">
              <w:rPr>
                <w:szCs w:val="22"/>
              </w:rPr>
              <w:t>Pacienti zahrnutí do analýzy bezpečnosti</w:t>
            </w:r>
          </w:p>
        </w:tc>
        <w:tc>
          <w:tcPr>
            <w:tcW w:w="1217" w:type="pct"/>
          </w:tcPr>
          <w:p w14:paraId="46EF3FF9" w14:textId="77777777" w:rsidR="00AF7634" w:rsidRPr="001B36EF" w:rsidRDefault="00E54B69" w:rsidP="000B562B">
            <w:pPr>
              <w:keepNext/>
              <w:widowControl w:val="0"/>
              <w:jc w:val="center"/>
              <w:rPr>
                <w:szCs w:val="22"/>
              </w:rPr>
            </w:pPr>
            <w:r w:rsidRPr="001B36EF">
              <w:rPr>
                <w:szCs w:val="22"/>
              </w:rPr>
              <w:t>2 456</w:t>
            </w:r>
          </w:p>
        </w:tc>
        <w:tc>
          <w:tcPr>
            <w:tcW w:w="1103" w:type="pct"/>
          </w:tcPr>
          <w:p w14:paraId="63761563" w14:textId="77777777" w:rsidR="00AF7634" w:rsidRPr="001B36EF" w:rsidRDefault="00E54B69" w:rsidP="000B562B">
            <w:pPr>
              <w:keepNext/>
              <w:widowControl w:val="0"/>
              <w:jc w:val="center"/>
              <w:rPr>
                <w:szCs w:val="22"/>
              </w:rPr>
            </w:pPr>
            <w:r w:rsidRPr="001B36EF">
              <w:rPr>
                <w:szCs w:val="22"/>
              </w:rPr>
              <w:t>2 462</w:t>
            </w:r>
          </w:p>
        </w:tc>
        <w:tc>
          <w:tcPr>
            <w:tcW w:w="1154" w:type="pct"/>
          </w:tcPr>
          <w:p w14:paraId="441F6050" w14:textId="77777777" w:rsidR="00AF7634" w:rsidRPr="001B36EF" w:rsidRDefault="00AF7634" w:rsidP="000B562B">
            <w:pPr>
              <w:keepNext/>
              <w:widowControl w:val="0"/>
              <w:jc w:val="center"/>
              <w:rPr>
                <w:szCs w:val="22"/>
              </w:rPr>
            </w:pPr>
          </w:p>
        </w:tc>
      </w:tr>
      <w:tr w:rsidR="00AF7634" w:rsidRPr="001B36EF" w14:paraId="2BC7A8C5" w14:textId="77777777" w:rsidTr="00D2215A">
        <w:trPr>
          <w:jc w:val="center"/>
        </w:trPr>
        <w:tc>
          <w:tcPr>
            <w:tcW w:w="1526" w:type="pct"/>
          </w:tcPr>
          <w:p w14:paraId="6BB4B3FB" w14:textId="77777777" w:rsidR="00AF7634" w:rsidRPr="001B36EF" w:rsidRDefault="00E54B69" w:rsidP="000B562B">
            <w:pPr>
              <w:keepNext/>
              <w:widowControl w:val="0"/>
              <w:rPr>
                <w:szCs w:val="22"/>
              </w:rPr>
            </w:pPr>
            <w:r w:rsidRPr="001B36EF">
              <w:rPr>
                <w:szCs w:val="22"/>
              </w:rPr>
              <w:t>Závažné krvácivé příhody</w:t>
            </w:r>
          </w:p>
        </w:tc>
        <w:tc>
          <w:tcPr>
            <w:tcW w:w="1217" w:type="pct"/>
          </w:tcPr>
          <w:p w14:paraId="0E69999A" w14:textId="77777777" w:rsidR="00AF7634" w:rsidRPr="001B36EF" w:rsidRDefault="00E54B69" w:rsidP="000B562B">
            <w:pPr>
              <w:keepNext/>
              <w:widowControl w:val="0"/>
              <w:jc w:val="center"/>
              <w:rPr>
                <w:szCs w:val="22"/>
              </w:rPr>
            </w:pPr>
            <w:r w:rsidRPr="001B36EF">
              <w:rPr>
                <w:szCs w:val="22"/>
              </w:rPr>
              <w:t>24 (1,0 %)</w:t>
            </w:r>
          </w:p>
        </w:tc>
        <w:tc>
          <w:tcPr>
            <w:tcW w:w="1103" w:type="pct"/>
          </w:tcPr>
          <w:p w14:paraId="04366544" w14:textId="77777777" w:rsidR="00AF7634" w:rsidRPr="001B36EF" w:rsidRDefault="00E54B69" w:rsidP="000B562B">
            <w:pPr>
              <w:keepNext/>
              <w:widowControl w:val="0"/>
              <w:jc w:val="center"/>
              <w:rPr>
                <w:szCs w:val="22"/>
              </w:rPr>
            </w:pPr>
            <w:r w:rsidRPr="001B36EF">
              <w:rPr>
                <w:szCs w:val="22"/>
              </w:rPr>
              <w:t>40 (1,6 %)</w:t>
            </w:r>
          </w:p>
        </w:tc>
        <w:tc>
          <w:tcPr>
            <w:tcW w:w="1154" w:type="pct"/>
          </w:tcPr>
          <w:p w14:paraId="35D79DA6" w14:textId="77777777" w:rsidR="00AF7634" w:rsidRPr="001B36EF" w:rsidRDefault="00E54B69" w:rsidP="000B562B">
            <w:pPr>
              <w:keepNext/>
              <w:widowControl w:val="0"/>
              <w:jc w:val="center"/>
              <w:rPr>
                <w:szCs w:val="22"/>
              </w:rPr>
            </w:pPr>
            <w:r w:rsidRPr="001B36EF">
              <w:rPr>
                <w:szCs w:val="22"/>
              </w:rPr>
              <w:t>0,60 (0,36; 0,99)</w:t>
            </w:r>
          </w:p>
        </w:tc>
      </w:tr>
      <w:tr w:rsidR="00AF7634" w:rsidRPr="001B36EF" w14:paraId="1424CB32" w14:textId="77777777" w:rsidTr="00D2215A">
        <w:trPr>
          <w:jc w:val="center"/>
        </w:trPr>
        <w:tc>
          <w:tcPr>
            <w:tcW w:w="1526" w:type="pct"/>
          </w:tcPr>
          <w:p w14:paraId="25A261A3" w14:textId="77777777" w:rsidR="00AF7634" w:rsidRPr="001B36EF" w:rsidRDefault="00E54B69" w:rsidP="000B562B">
            <w:pPr>
              <w:keepNext/>
              <w:widowControl w:val="0"/>
              <w:ind w:left="567"/>
              <w:rPr>
                <w:szCs w:val="22"/>
              </w:rPr>
            </w:pPr>
            <w:r w:rsidRPr="001B36EF">
              <w:rPr>
                <w:szCs w:val="22"/>
              </w:rPr>
              <w:t>Intrakraniální krvácení</w:t>
            </w:r>
          </w:p>
        </w:tc>
        <w:tc>
          <w:tcPr>
            <w:tcW w:w="1217" w:type="pct"/>
          </w:tcPr>
          <w:p w14:paraId="61887C69" w14:textId="77777777" w:rsidR="00AF7634" w:rsidRPr="001B36EF" w:rsidRDefault="00E54B69" w:rsidP="000B562B">
            <w:pPr>
              <w:keepNext/>
              <w:widowControl w:val="0"/>
              <w:jc w:val="center"/>
              <w:rPr>
                <w:szCs w:val="22"/>
              </w:rPr>
            </w:pPr>
            <w:r w:rsidRPr="001B36EF">
              <w:rPr>
                <w:szCs w:val="22"/>
              </w:rPr>
              <w:t>2 (0,1 %)</w:t>
            </w:r>
          </w:p>
        </w:tc>
        <w:tc>
          <w:tcPr>
            <w:tcW w:w="1103" w:type="pct"/>
          </w:tcPr>
          <w:p w14:paraId="4C19ABF3" w14:textId="77777777" w:rsidR="00AF7634" w:rsidRPr="001B36EF" w:rsidRDefault="00E54B69" w:rsidP="000B562B">
            <w:pPr>
              <w:keepNext/>
              <w:widowControl w:val="0"/>
              <w:jc w:val="center"/>
              <w:rPr>
                <w:szCs w:val="22"/>
              </w:rPr>
            </w:pPr>
            <w:r w:rsidRPr="001B36EF">
              <w:rPr>
                <w:szCs w:val="22"/>
              </w:rPr>
              <w:t>4 (0,2 %)</w:t>
            </w:r>
          </w:p>
        </w:tc>
        <w:tc>
          <w:tcPr>
            <w:tcW w:w="1154" w:type="pct"/>
          </w:tcPr>
          <w:p w14:paraId="0FE66106" w14:textId="77777777" w:rsidR="00AF7634" w:rsidRPr="001B36EF" w:rsidRDefault="00E54B69" w:rsidP="000B562B">
            <w:pPr>
              <w:keepNext/>
              <w:widowControl w:val="0"/>
              <w:jc w:val="center"/>
              <w:rPr>
                <w:szCs w:val="22"/>
              </w:rPr>
            </w:pPr>
            <w:r w:rsidRPr="001B36EF">
              <w:rPr>
                <w:szCs w:val="22"/>
              </w:rPr>
              <w:t>0,50 (0,09; 2,74)</w:t>
            </w:r>
          </w:p>
        </w:tc>
      </w:tr>
      <w:tr w:rsidR="00AF7634" w:rsidRPr="001B36EF" w14:paraId="5A2C11D9" w14:textId="77777777" w:rsidTr="00D2215A">
        <w:trPr>
          <w:jc w:val="center"/>
        </w:trPr>
        <w:tc>
          <w:tcPr>
            <w:tcW w:w="1526" w:type="pct"/>
          </w:tcPr>
          <w:p w14:paraId="6293F07D" w14:textId="77777777" w:rsidR="00AF7634" w:rsidRPr="001B36EF" w:rsidRDefault="00E54B69" w:rsidP="000B562B">
            <w:pPr>
              <w:keepNext/>
              <w:widowControl w:val="0"/>
              <w:ind w:left="567"/>
              <w:rPr>
                <w:szCs w:val="22"/>
              </w:rPr>
            </w:pPr>
            <w:r w:rsidRPr="001B36EF">
              <w:rPr>
                <w:szCs w:val="22"/>
              </w:rPr>
              <w:t>Závažné GI krvácení</w:t>
            </w:r>
          </w:p>
        </w:tc>
        <w:tc>
          <w:tcPr>
            <w:tcW w:w="1217" w:type="pct"/>
          </w:tcPr>
          <w:p w14:paraId="607DD582" w14:textId="77777777" w:rsidR="00AF7634" w:rsidRPr="001B36EF" w:rsidRDefault="00E54B69" w:rsidP="000B562B">
            <w:pPr>
              <w:keepNext/>
              <w:widowControl w:val="0"/>
              <w:jc w:val="center"/>
              <w:rPr>
                <w:szCs w:val="22"/>
              </w:rPr>
            </w:pPr>
            <w:r w:rsidRPr="001B36EF">
              <w:rPr>
                <w:szCs w:val="22"/>
              </w:rPr>
              <w:t>10 (0,4 %)</w:t>
            </w:r>
          </w:p>
        </w:tc>
        <w:tc>
          <w:tcPr>
            <w:tcW w:w="1103" w:type="pct"/>
          </w:tcPr>
          <w:p w14:paraId="5674BDDB" w14:textId="77777777" w:rsidR="00AF7634" w:rsidRPr="001B36EF" w:rsidRDefault="00E54B69" w:rsidP="000B562B">
            <w:pPr>
              <w:keepNext/>
              <w:widowControl w:val="0"/>
              <w:jc w:val="center"/>
              <w:rPr>
                <w:szCs w:val="22"/>
              </w:rPr>
            </w:pPr>
            <w:r w:rsidRPr="001B36EF">
              <w:rPr>
                <w:szCs w:val="22"/>
              </w:rPr>
              <w:t>12 (0,5 %)</w:t>
            </w:r>
          </w:p>
        </w:tc>
        <w:tc>
          <w:tcPr>
            <w:tcW w:w="1154" w:type="pct"/>
          </w:tcPr>
          <w:p w14:paraId="57A46E66" w14:textId="77777777" w:rsidR="00AF7634" w:rsidRPr="001B36EF" w:rsidRDefault="00E54B69" w:rsidP="000B562B">
            <w:pPr>
              <w:keepNext/>
              <w:widowControl w:val="0"/>
              <w:jc w:val="center"/>
              <w:rPr>
                <w:szCs w:val="22"/>
              </w:rPr>
            </w:pPr>
            <w:r w:rsidRPr="001B36EF">
              <w:rPr>
                <w:szCs w:val="22"/>
              </w:rPr>
              <w:t>0,83 (0,36; 1,93)</w:t>
            </w:r>
          </w:p>
        </w:tc>
      </w:tr>
      <w:tr w:rsidR="00AF7634" w:rsidRPr="001B36EF" w14:paraId="35909BCE" w14:textId="77777777" w:rsidTr="00D2215A">
        <w:trPr>
          <w:jc w:val="center"/>
        </w:trPr>
        <w:tc>
          <w:tcPr>
            <w:tcW w:w="1526" w:type="pct"/>
          </w:tcPr>
          <w:p w14:paraId="67B5A705" w14:textId="77777777" w:rsidR="00AF7634" w:rsidRPr="001B36EF" w:rsidRDefault="00E54B69" w:rsidP="000B562B">
            <w:pPr>
              <w:keepNext/>
              <w:widowControl w:val="0"/>
              <w:ind w:left="567"/>
              <w:rPr>
                <w:szCs w:val="22"/>
              </w:rPr>
            </w:pPr>
            <w:r w:rsidRPr="001B36EF">
              <w:rPr>
                <w:szCs w:val="22"/>
              </w:rPr>
              <w:t>Život ohrožující krvácení</w:t>
            </w:r>
          </w:p>
        </w:tc>
        <w:tc>
          <w:tcPr>
            <w:tcW w:w="1217" w:type="pct"/>
          </w:tcPr>
          <w:p w14:paraId="3ED547F4" w14:textId="77777777" w:rsidR="00AF7634" w:rsidRPr="001B36EF" w:rsidRDefault="00E54B69" w:rsidP="000B562B">
            <w:pPr>
              <w:keepNext/>
              <w:widowControl w:val="0"/>
              <w:jc w:val="center"/>
              <w:rPr>
                <w:szCs w:val="22"/>
              </w:rPr>
            </w:pPr>
            <w:r w:rsidRPr="001B36EF">
              <w:rPr>
                <w:szCs w:val="22"/>
              </w:rPr>
              <w:t>4 (0,2 %)</w:t>
            </w:r>
          </w:p>
        </w:tc>
        <w:tc>
          <w:tcPr>
            <w:tcW w:w="1103" w:type="pct"/>
          </w:tcPr>
          <w:p w14:paraId="17362D04" w14:textId="77777777" w:rsidR="00AF7634" w:rsidRPr="001B36EF" w:rsidRDefault="00E54B69" w:rsidP="000B562B">
            <w:pPr>
              <w:keepNext/>
              <w:widowControl w:val="0"/>
              <w:jc w:val="center"/>
              <w:rPr>
                <w:szCs w:val="22"/>
              </w:rPr>
            </w:pPr>
            <w:r w:rsidRPr="001B36EF">
              <w:rPr>
                <w:szCs w:val="22"/>
              </w:rPr>
              <w:t>6 (0,2 %)</w:t>
            </w:r>
          </w:p>
        </w:tc>
        <w:tc>
          <w:tcPr>
            <w:tcW w:w="1154" w:type="pct"/>
          </w:tcPr>
          <w:p w14:paraId="1469AFF9" w14:textId="77777777" w:rsidR="00AF7634" w:rsidRPr="001B36EF" w:rsidRDefault="00E54B69" w:rsidP="000B562B">
            <w:pPr>
              <w:keepNext/>
              <w:widowControl w:val="0"/>
              <w:jc w:val="center"/>
              <w:rPr>
                <w:szCs w:val="22"/>
              </w:rPr>
            </w:pPr>
            <w:r w:rsidRPr="001B36EF">
              <w:rPr>
                <w:szCs w:val="22"/>
              </w:rPr>
              <w:t>0,66 (0,19; 2,36)</w:t>
            </w:r>
          </w:p>
        </w:tc>
      </w:tr>
      <w:tr w:rsidR="00AF7634" w:rsidRPr="001B36EF" w14:paraId="4A7B110E" w14:textId="77777777" w:rsidTr="00D2215A">
        <w:trPr>
          <w:jc w:val="center"/>
        </w:trPr>
        <w:tc>
          <w:tcPr>
            <w:tcW w:w="1526" w:type="pct"/>
          </w:tcPr>
          <w:p w14:paraId="07B5F818" w14:textId="77777777" w:rsidR="00AF7634" w:rsidRPr="001B36EF" w:rsidRDefault="00E54B69" w:rsidP="000B562B">
            <w:pPr>
              <w:keepNext/>
              <w:widowControl w:val="0"/>
              <w:rPr>
                <w:szCs w:val="22"/>
              </w:rPr>
            </w:pPr>
            <w:r w:rsidRPr="001B36EF">
              <w:rPr>
                <w:szCs w:val="22"/>
              </w:rPr>
              <w:t>Závažné krvácivé příhody/klinicky významné krvácení</w:t>
            </w:r>
          </w:p>
        </w:tc>
        <w:tc>
          <w:tcPr>
            <w:tcW w:w="1217" w:type="pct"/>
          </w:tcPr>
          <w:p w14:paraId="6AFB646B" w14:textId="77777777" w:rsidR="00AF7634" w:rsidRPr="001B36EF" w:rsidRDefault="00E54B69" w:rsidP="000B562B">
            <w:pPr>
              <w:keepNext/>
              <w:widowControl w:val="0"/>
              <w:jc w:val="center"/>
              <w:rPr>
                <w:szCs w:val="22"/>
              </w:rPr>
            </w:pPr>
            <w:r w:rsidRPr="001B36EF">
              <w:rPr>
                <w:szCs w:val="22"/>
              </w:rPr>
              <w:t>109 (4,4 %)</w:t>
            </w:r>
          </w:p>
        </w:tc>
        <w:tc>
          <w:tcPr>
            <w:tcW w:w="1103" w:type="pct"/>
          </w:tcPr>
          <w:p w14:paraId="49484373" w14:textId="77777777" w:rsidR="00AF7634" w:rsidRPr="001B36EF" w:rsidRDefault="00E54B69" w:rsidP="000B562B">
            <w:pPr>
              <w:keepNext/>
              <w:widowControl w:val="0"/>
              <w:jc w:val="center"/>
              <w:rPr>
                <w:szCs w:val="22"/>
              </w:rPr>
            </w:pPr>
            <w:r w:rsidRPr="001B36EF">
              <w:rPr>
                <w:szCs w:val="22"/>
              </w:rPr>
              <w:t>189 (7,7 %)</w:t>
            </w:r>
          </w:p>
        </w:tc>
        <w:tc>
          <w:tcPr>
            <w:tcW w:w="1154" w:type="pct"/>
          </w:tcPr>
          <w:p w14:paraId="74505FE0" w14:textId="77777777" w:rsidR="00AF7634" w:rsidRPr="001B36EF" w:rsidRDefault="00E54B69" w:rsidP="000B562B">
            <w:pPr>
              <w:keepNext/>
              <w:widowControl w:val="0"/>
              <w:jc w:val="center"/>
              <w:rPr>
                <w:szCs w:val="22"/>
              </w:rPr>
            </w:pPr>
            <w:r w:rsidRPr="001B36EF">
              <w:rPr>
                <w:szCs w:val="22"/>
              </w:rPr>
              <w:t>0,56 (0,45; 0,71)</w:t>
            </w:r>
          </w:p>
        </w:tc>
      </w:tr>
      <w:tr w:rsidR="00AF7634" w:rsidRPr="001B36EF" w14:paraId="56C93D33" w14:textId="77777777" w:rsidTr="00D2215A">
        <w:trPr>
          <w:jc w:val="center"/>
        </w:trPr>
        <w:tc>
          <w:tcPr>
            <w:tcW w:w="1526" w:type="pct"/>
          </w:tcPr>
          <w:p w14:paraId="6E4A2983" w14:textId="77777777" w:rsidR="00AF7634" w:rsidRPr="001B36EF" w:rsidRDefault="00E54B69" w:rsidP="000B562B">
            <w:pPr>
              <w:keepNext/>
              <w:widowControl w:val="0"/>
              <w:rPr>
                <w:szCs w:val="22"/>
              </w:rPr>
            </w:pPr>
            <w:r w:rsidRPr="001B36EF">
              <w:rPr>
                <w:szCs w:val="22"/>
              </w:rPr>
              <w:t>Jakékoliv krvácení</w:t>
            </w:r>
          </w:p>
        </w:tc>
        <w:tc>
          <w:tcPr>
            <w:tcW w:w="1217" w:type="pct"/>
          </w:tcPr>
          <w:p w14:paraId="2E278838" w14:textId="77777777" w:rsidR="00AF7634" w:rsidRPr="001B36EF" w:rsidRDefault="00E54B69" w:rsidP="000B562B">
            <w:pPr>
              <w:keepNext/>
              <w:widowControl w:val="0"/>
              <w:jc w:val="center"/>
              <w:rPr>
                <w:szCs w:val="22"/>
              </w:rPr>
            </w:pPr>
            <w:r w:rsidRPr="001B36EF">
              <w:rPr>
                <w:szCs w:val="22"/>
              </w:rPr>
              <w:t>354 (14,4 %)</w:t>
            </w:r>
          </w:p>
        </w:tc>
        <w:tc>
          <w:tcPr>
            <w:tcW w:w="1103" w:type="pct"/>
          </w:tcPr>
          <w:p w14:paraId="3DA1891C" w14:textId="77777777" w:rsidR="00AF7634" w:rsidRPr="001B36EF" w:rsidRDefault="00E54B69" w:rsidP="000B562B">
            <w:pPr>
              <w:keepNext/>
              <w:widowControl w:val="0"/>
              <w:jc w:val="center"/>
              <w:rPr>
                <w:szCs w:val="22"/>
              </w:rPr>
            </w:pPr>
            <w:r w:rsidRPr="001B36EF">
              <w:rPr>
                <w:szCs w:val="22"/>
              </w:rPr>
              <w:t>503 (20,4 %)</w:t>
            </w:r>
          </w:p>
        </w:tc>
        <w:tc>
          <w:tcPr>
            <w:tcW w:w="1154" w:type="pct"/>
          </w:tcPr>
          <w:p w14:paraId="7915DCEC" w14:textId="77777777" w:rsidR="00AF7634" w:rsidRPr="001B36EF" w:rsidRDefault="00E54B69" w:rsidP="000B562B">
            <w:pPr>
              <w:keepNext/>
              <w:widowControl w:val="0"/>
              <w:jc w:val="center"/>
              <w:rPr>
                <w:szCs w:val="22"/>
              </w:rPr>
            </w:pPr>
            <w:r w:rsidRPr="001B36EF">
              <w:rPr>
                <w:szCs w:val="22"/>
              </w:rPr>
              <w:t>0,67 (0,59; 0,77)</w:t>
            </w:r>
          </w:p>
        </w:tc>
      </w:tr>
      <w:tr w:rsidR="00AF7634" w:rsidRPr="001B36EF" w14:paraId="2D934D94" w14:textId="77777777" w:rsidTr="00D2215A">
        <w:trPr>
          <w:jc w:val="center"/>
        </w:trPr>
        <w:tc>
          <w:tcPr>
            <w:tcW w:w="1526" w:type="pct"/>
          </w:tcPr>
          <w:p w14:paraId="013DA3EC" w14:textId="77777777" w:rsidR="00AF7634" w:rsidRPr="001B36EF" w:rsidRDefault="00E54B69" w:rsidP="000B562B">
            <w:pPr>
              <w:widowControl w:val="0"/>
              <w:ind w:left="567"/>
              <w:rPr>
                <w:szCs w:val="22"/>
              </w:rPr>
            </w:pPr>
            <w:r w:rsidRPr="001B36EF">
              <w:rPr>
                <w:szCs w:val="22"/>
              </w:rPr>
              <w:t>Jakékoliv GI krvácení</w:t>
            </w:r>
          </w:p>
        </w:tc>
        <w:tc>
          <w:tcPr>
            <w:tcW w:w="1217" w:type="pct"/>
          </w:tcPr>
          <w:p w14:paraId="34C658C5" w14:textId="77777777" w:rsidR="00AF7634" w:rsidRPr="001B36EF" w:rsidRDefault="00E54B69" w:rsidP="000B562B">
            <w:pPr>
              <w:widowControl w:val="0"/>
              <w:jc w:val="center"/>
              <w:rPr>
                <w:szCs w:val="22"/>
              </w:rPr>
            </w:pPr>
            <w:r w:rsidRPr="001B36EF">
              <w:rPr>
                <w:szCs w:val="22"/>
              </w:rPr>
              <w:t>70 (2,9 %)</w:t>
            </w:r>
          </w:p>
        </w:tc>
        <w:tc>
          <w:tcPr>
            <w:tcW w:w="1103" w:type="pct"/>
          </w:tcPr>
          <w:p w14:paraId="384854B6" w14:textId="77777777" w:rsidR="00AF7634" w:rsidRPr="001B36EF" w:rsidRDefault="00E54B69" w:rsidP="000B562B">
            <w:pPr>
              <w:widowControl w:val="0"/>
              <w:jc w:val="center"/>
              <w:rPr>
                <w:szCs w:val="22"/>
              </w:rPr>
            </w:pPr>
            <w:r w:rsidRPr="001B36EF">
              <w:rPr>
                <w:szCs w:val="22"/>
              </w:rPr>
              <w:t>55 (2,2 %)</w:t>
            </w:r>
          </w:p>
        </w:tc>
        <w:tc>
          <w:tcPr>
            <w:tcW w:w="1154" w:type="pct"/>
          </w:tcPr>
          <w:p w14:paraId="49E6929C" w14:textId="77777777" w:rsidR="00AF7634" w:rsidRPr="001B36EF" w:rsidRDefault="00E54B69" w:rsidP="000B562B">
            <w:pPr>
              <w:widowControl w:val="0"/>
              <w:jc w:val="center"/>
              <w:rPr>
                <w:szCs w:val="22"/>
              </w:rPr>
            </w:pPr>
            <w:r w:rsidRPr="001B36EF">
              <w:rPr>
                <w:szCs w:val="22"/>
              </w:rPr>
              <w:t>1,27 (0,90; 1,82)</w:t>
            </w:r>
          </w:p>
        </w:tc>
      </w:tr>
    </w:tbl>
    <w:p w14:paraId="0713F79E" w14:textId="77777777" w:rsidR="00AF7634" w:rsidRPr="001B36EF" w:rsidRDefault="00AF7634" w:rsidP="000B562B">
      <w:pPr>
        <w:widowControl w:val="0"/>
        <w:rPr>
          <w:szCs w:val="22"/>
        </w:rPr>
      </w:pPr>
    </w:p>
    <w:p w14:paraId="240F1B80" w14:textId="77777777" w:rsidR="00AF7634" w:rsidRPr="001B36EF" w:rsidRDefault="00E54B69" w:rsidP="000B562B">
      <w:pPr>
        <w:widowControl w:val="0"/>
        <w:rPr>
          <w:szCs w:val="22"/>
        </w:rPr>
      </w:pPr>
      <w:r w:rsidRPr="001B36EF">
        <w:rPr>
          <w:szCs w:val="22"/>
        </w:rPr>
        <w:t>Krvácivé příhody pro oba druhy léčby jsou počítány od prvního užití dabigatran-etexilátu nebo warfarinu po přerušení parenterální léčby (pouze v době perorálního léčebného období). To zahrnuje všechny krvácivé příhody, které nastaly během léčby dabigatran-etexilátem. Jsou zde zahrnuty všechny krvácivé příhody, ke kterým došlo během léčby warfarinem, s výjimkou těch, které se vyskytly během období překrytí parenterální léčby a léčby warfarinem.</w:t>
      </w:r>
    </w:p>
    <w:p w14:paraId="729ED2B1" w14:textId="77777777" w:rsidR="00AF7634" w:rsidRPr="001B36EF" w:rsidRDefault="00AF7634" w:rsidP="000B562B">
      <w:pPr>
        <w:widowControl w:val="0"/>
        <w:autoSpaceDE w:val="0"/>
        <w:autoSpaceDN w:val="0"/>
        <w:adjustRightInd w:val="0"/>
        <w:rPr>
          <w:szCs w:val="22"/>
        </w:rPr>
      </w:pPr>
    </w:p>
    <w:p w14:paraId="5205BE4B" w14:textId="76B385CD" w:rsidR="00AF7634" w:rsidRPr="001B36EF" w:rsidRDefault="00E54B69" w:rsidP="000B562B">
      <w:pPr>
        <w:widowControl w:val="0"/>
        <w:rPr>
          <w:szCs w:val="22"/>
        </w:rPr>
      </w:pPr>
      <w:r w:rsidRPr="001B36EF">
        <w:rPr>
          <w:szCs w:val="22"/>
        </w:rPr>
        <w:t>Tabulka</w:t>
      </w:r>
      <w:r w:rsidR="00CE491B" w:rsidRPr="001B36EF">
        <w:rPr>
          <w:szCs w:val="22"/>
        </w:rPr>
        <w:t> </w:t>
      </w:r>
      <w:r w:rsidRPr="001B36EF">
        <w:rPr>
          <w:szCs w:val="22"/>
        </w:rPr>
        <w:t>14 ukazuje krvácivé příhody v pivotní studii RE</w:t>
      </w:r>
      <w:r w:rsidR="001B36EF" w:rsidRPr="001B36EF">
        <w:rPr>
          <w:szCs w:val="22"/>
        </w:rPr>
        <w:noBreakHyphen/>
      </w:r>
      <w:r w:rsidRPr="001B36EF">
        <w:rPr>
          <w:szCs w:val="22"/>
        </w:rPr>
        <w:t>MEDY hodnotící prevenci DVT a PE. Některé krvácivé příhody (závažné krvácivé příhody/klinicky významné krvácivé příhody; jakékoliv krvácení) byly významně nižší na nominální hladině významnosti (alfa) 5 % u pacientů užívajících dabigatran-etexilát ve srovnání s pacienty, kteří užívali warfarin.</w:t>
      </w:r>
    </w:p>
    <w:p w14:paraId="416235F6" w14:textId="77777777" w:rsidR="00AF7634" w:rsidRPr="001B36EF" w:rsidRDefault="00AF7634" w:rsidP="000B562B">
      <w:pPr>
        <w:pStyle w:val="CSText"/>
        <w:widowControl w:val="0"/>
        <w:rPr>
          <w:sz w:val="22"/>
          <w:szCs w:val="22"/>
          <w:lang w:eastAsia="en-US"/>
        </w:rPr>
      </w:pPr>
    </w:p>
    <w:p w14:paraId="6FBCFBBA" w14:textId="6EA261D6" w:rsidR="00AF7634" w:rsidRPr="001B36EF" w:rsidRDefault="00E54B69" w:rsidP="000B562B">
      <w:pPr>
        <w:keepNext/>
        <w:widowControl w:val="0"/>
        <w:ind w:left="1418" w:hanging="1418"/>
        <w:rPr>
          <w:b/>
          <w:bCs/>
          <w:szCs w:val="22"/>
        </w:rPr>
      </w:pPr>
      <w:r w:rsidRPr="001B36EF">
        <w:rPr>
          <w:b/>
          <w:szCs w:val="22"/>
        </w:rPr>
        <w:t>Tabulka</w:t>
      </w:r>
      <w:r w:rsidR="00CE491B" w:rsidRPr="001B36EF">
        <w:rPr>
          <w:b/>
          <w:szCs w:val="22"/>
        </w:rPr>
        <w:t> </w:t>
      </w:r>
      <w:r w:rsidRPr="001B36EF">
        <w:rPr>
          <w:b/>
          <w:szCs w:val="22"/>
        </w:rPr>
        <w:t>14:</w:t>
      </w:r>
      <w:r w:rsidRPr="001B36EF">
        <w:rPr>
          <w:b/>
          <w:szCs w:val="22"/>
        </w:rPr>
        <w:tab/>
        <w:t>Krvácivé příhody ve studii RE</w:t>
      </w:r>
      <w:r w:rsidR="001B36EF" w:rsidRPr="001B36EF">
        <w:rPr>
          <w:b/>
          <w:szCs w:val="22"/>
        </w:rPr>
        <w:noBreakHyphen/>
      </w:r>
      <w:r w:rsidRPr="001B36EF">
        <w:rPr>
          <w:b/>
          <w:szCs w:val="22"/>
        </w:rPr>
        <w:t>MEDY, hodnotící prevenci DVT a PE</w:t>
      </w:r>
    </w:p>
    <w:p w14:paraId="4011F4D9" w14:textId="77777777" w:rsidR="00AF7634" w:rsidRPr="001B36EF" w:rsidRDefault="00AF7634" w:rsidP="000B562B">
      <w:pPr>
        <w:pStyle w:val="CSText"/>
        <w:keepNext/>
        <w:widowControl w:val="0"/>
        <w:rPr>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9"/>
        <w:gridCol w:w="2203"/>
        <w:gridCol w:w="2154"/>
        <w:gridCol w:w="1894"/>
      </w:tblGrid>
      <w:tr w:rsidR="00AF7634" w:rsidRPr="001B36EF" w14:paraId="4EDF8668" w14:textId="77777777" w:rsidTr="00D2215A">
        <w:tc>
          <w:tcPr>
            <w:tcW w:w="1550" w:type="pct"/>
          </w:tcPr>
          <w:p w14:paraId="0BEB006D" w14:textId="77777777" w:rsidR="00AF7634" w:rsidRPr="001B36EF" w:rsidRDefault="00AF7634" w:rsidP="000B562B">
            <w:pPr>
              <w:keepNext/>
              <w:widowControl w:val="0"/>
              <w:rPr>
                <w:szCs w:val="22"/>
              </w:rPr>
            </w:pPr>
          </w:p>
        </w:tc>
        <w:tc>
          <w:tcPr>
            <w:tcW w:w="1216" w:type="pct"/>
          </w:tcPr>
          <w:p w14:paraId="517C1609" w14:textId="77777777" w:rsidR="00AF7634" w:rsidRPr="001B36EF" w:rsidRDefault="00E54B69" w:rsidP="000B562B">
            <w:pPr>
              <w:keepNext/>
              <w:widowControl w:val="0"/>
              <w:jc w:val="center"/>
              <w:rPr>
                <w:szCs w:val="22"/>
              </w:rPr>
            </w:pPr>
            <w:r w:rsidRPr="001B36EF">
              <w:rPr>
                <w:szCs w:val="22"/>
              </w:rPr>
              <w:t>Dabigatran-etexilát</w:t>
            </w:r>
          </w:p>
          <w:p w14:paraId="20663934" w14:textId="66903F48" w:rsidR="00AF7634" w:rsidRPr="001B36EF" w:rsidRDefault="00E54B69" w:rsidP="000B562B">
            <w:pPr>
              <w:keepNext/>
              <w:widowControl w:val="0"/>
              <w:jc w:val="center"/>
              <w:rPr>
                <w:szCs w:val="22"/>
              </w:rPr>
            </w:pPr>
            <w:r w:rsidRPr="001B36EF">
              <w:rPr>
                <w:szCs w:val="22"/>
              </w:rPr>
              <w:t>150 mg dvakrát denně</w:t>
            </w:r>
          </w:p>
        </w:tc>
        <w:tc>
          <w:tcPr>
            <w:tcW w:w="1189" w:type="pct"/>
          </w:tcPr>
          <w:p w14:paraId="0CAD42E1" w14:textId="77777777" w:rsidR="00AF7634" w:rsidRPr="001B36EF" w:rsidRDefault="00E54B69" w:rsidP="000B562B">
            <w:pPr>
              <w:keepNext/>
              <w:widowControl w:val="0"/>
              <w:jc w:val="center"/>
              <w:rPr>
                <w:szCs w:val="22"/>
              </w:rPr>
            </w:pPr>
            <w:r w:rsidRPr="001B36EF">
              <w:rPr>
                <w:szCs w:val="22"/>
              </w:rPr>
              <w:t>Warfarin</w:t>
            </w:r>
          </w:p>
        </w:tc>
        <w:tc>
          <w:tcPr>
            <w:tcW w:w="1045" w:type="pct"/>
          </w:tcPr>
          <w:p w14:paraId="6DEB740C" w14:textId="77777777" w:rsidR="00AF7634" w:rsidRPr="001B36EF" w:rsidRDefault="00E54B69" w:rsidP="000B562B">
            <w:pPr>
              <w:keepNext/>
              <w:widowControl w:val="0"/>
              <w:jc w:val="center"/>
              <w:rPr>
                <w:szCs w:val="22"/>
              </w:rPr>
            </w:pPr>
            <w:r w:rsidRPr="001B36EF">
              <w:rPr>
                <w:szCs w:val="22"/>
              </w:rPr>
              <w:t>Poměr rizika oproti warfarinu</w:t>
            </w:r>
          </w:p>
          <w:p w14:paraId="7CCFE70B" w14:textId="15D97B5A" w:rsidR="00AF7634" w:rsidRPr="001B36EF" w:rsidRDefault="00E54B69" w:rsidP="000B562B">
            <w:pPr>
              <w:keepNext/>
              <w:widowControl w:val="0"/>
              <w:jc w:val="center"/>
              <w:rPr>
                <w:szCs w:val="22"/>
              </w:rPr>
            </w:pPr>
            <w:r w:rsidRPr="001B36EF">
              <w:rPr>
                <w:szCs w:val="22"/>
              </w:rPr>
              <w:t>(95% interval spolehlivosti)</w:t>
            </w:r>
          </w:p>
        </w:tc>
      </w:tr>
      <w:tr w:rsidR="00AF7634" w:rsidRPr="001B36EF" w14:paraId="5E48DDD7" w14:textId="77777777" w:rsidTr="00D2215A">
        <w:tc>
          <w:tcPr>
            <w:tcW w:w="1550" w:type="pct"/>
          </w:tcPr>
          <w:p w14:paraId="703435E5" w14:textId="77777777" w:rsidR="00AF7634" w:rsidRPr="001B36EF" w:rsidRDefault="00E54B69" w:rsidP="000B562B">
            <w:pPr>
              <w:keepNext/>
              <w:widowControl w:val="0"/>
              <w:rPr>
                <w:szCs w:val="22"/>
              </w:rPr>
            </w:pPr>
            <w:r w:rsidRPr="001B36EF">
              <w:rPr>
                <w:szCs w:val="22"/>
              </w:rPr>
              <w:t>Počet léčených pacientů</w:t>
            </w:r>
          </w:p>
        </w:tc>
        <w:tc>
          <w:tcPr>
            <w:tcW w:w="1216" w:type="pct"/>
          </w:tcPr>
          <w:p w14:paraId="1E048489" w14:textId="77777777" w:rsidR="00AF7634" w:rsidRPr="001B36EF" w:rsidRDefault="00E54B69" w:rsidP="000B562B">
            <w:pPr>
              <w:keepNext/>
              <w:widowControl w:val="0"/>
              <w:jc w:val="center"/>
              <w:rPr>
                <w:szCs w:val="22"/>
              </w:rPr>
            </w:pPr>
            <w:r w:rsidRPr="001B36EF">
              <w:rPr>
                <w:szCs w:val="22"/>
              </w:rPr>
              <w:t>1 430</w:t>
            </w:r>
          </w:p>
        </w:tc>
        <w:tc>
          <w:tcPr>
            <w:tcW w:w="1189" w:type="pct"/>
          </w:tcPr>
          <w:p w14:paraId="2E5D3671" w14:textId="77777777" w:rsidR="00AF7634" w:rsidRPr="001B36EF" w:rsidRDefault="00E54B69" w:rsidP="000B562B">
            <w:pPr>
              <w:keepNext/>
              <w:widowControl w:val="0"/>
              <w:jc w:val="center"/>
              <w:rPr>
                <w:szCs w:val="22"/>
              </w:rPr>
            </w:pPr>
            <w:r w:rsidRPr="001B36EF">
              <w:rPr>
                <w:szCs w:val="22"/>
              </w:rPr>
              <w:t>1 426</w:t>
            </w:r>
          </w:p>
        </w:tc>
        <w:tc>
          <w:tcPr>
            <w:tcW w:w="1045" w:type="pct"/>
          </w:tcPr>
          <w:p w14:paraId="48FE4925" w14:textId="77777777" w:rsidR="00AF7634" w:rsidRPr="001B36EF" w:rsidRDefault="00AF7634" w:rsidP="000B562B">
            <w:pPr>
              <w:keepNext/>
              <w:widowControl w:val="0"/>
              <w:jc w:val="center"/>
              <w:rPr>
                <w:szCs w:val="22"/>
              </w:rPr>
            </w:pPr>
          </w:p>
        </w:tc>
      </w:tr>
      <w:tr w:rsidR="00AF7634" w:rsidRPr="001B36EF" w14:paraId="458A5744" w14:textId="77777777" w:rsidTr="00D2215A">
        <w:tc>
          <w:tcPr>
            <w:tcW w:w="1550" w:type="pct"/>
          </w:tcPr>
          <w:p w14:paraId="2C73734C" w14:textId="77777777" w:rsidR="00AF7634" w:rsidRPr="001B36EF" w:rsidRDefault="00E54B69" w:rsidP="000B562B">
            <w:pPr>
              <w:keepNext/>
              <w:widowControl w:val="0"/>
              <w:rPr>
                <w:szCs w:val="22"/>
              </w:rPr>
            </w:pPr>
            <w:r w:rsidRPr="001B36EF">
              <w:rPr>
                <w:szCs w:val="22"/>
              </w:rPr>
              <w:t>Závažné krvácivé příhody</w:t>
            </w:r>
          </w:p>
        </w:tc>
        <w:tc>
          <w:tcPr>
            <w:tcW w:w="1216" w:type="pct"/>
          </w:tcPr>
          <w:p w14:paraId="641AFD8E" w14:textId="77777777" w:rsidR="00AF7634" w:rsidRPr="001B36EF" w:rsidRDefault="00E54B69" w:rsidP="000B562B">
            <w:pPr>
              <w:keepNext/>
              <w:widowControl w:val="0"/>
              <w:jc w:val="center"/>
              <w:rPr>
                <w:szCs w:val="22"/>
              </w:rPr>
            </w:pPr>
            <w:r w:rsidRPr="001B36EF">
              <w:rPr>
                <w:szCs w:val="22"/>
              </w:rPr>
              <w:t>13 (0,9 %)</w:t>
            </w:r>
          </w:p>
        </w:tc>
        <w:tc>
          <w:tcPr>
            <w:tcW w:w="1189" w:type="pct"/>
          </w:tcPr>
          <w:p w14:paraId="7A7E0D58" w14:textId="77777777" w:rsidR="00AF7634" w:rsidRPr="001B36EF" w:rsidRDefault="00E54B69" w:rsidP="000B562B">
            <w:pPr>
              <w:keepNext/>
              <w:widowControl w:val="0"/>
              <w:jc w:val="center"/>
              <w:rPr>
                <w:szCs w:val="22"/>
              </w:rPr>
            </w:pPr>
            <w:r w:rsidRPr="001B36EF">
              <w:rPr>
                <w:szCs w:val="22"/>
              </w:rPr>
              <w:t>25 (1,8 %)</w:t>
            </w:r>
          </w:p>
        </w:tc>
        <w:tc>
          <w:tcPr>
            <w:tcW w:w="1045" w:type="pct"/>
          </w:tcPr>
          <w:p w14:paraId="50D2E43A" w14:textId="77777777" w:rsidR="00AF7634" w:rsidRPr="001B36EF" w:rsidRDefault="00E54B69" w:rsidP="000B562B">
            <w:pPr>
              <w:keepNext/>
              <w:widowControl w:val="0"/>
              <w:jc w:val="center"/>
              <w:rPr>
                <w:szCs w:val="22"/>
              </w:rPr>
            </w:pPr>
            <w:r w:rsidRPr="001B36EF">
              <w:rPr>
                <w:szCs w:val="22"/>
              </w:rPr>
              <w:t>0,54 (0,25; 1,16)</w:t>
            </w:r>
          </w:p>
        </w:tc>
      </w:tr>
      <w:tr w:rsidR="00AF7634" w:rsidRPr="001B36EF" w14:paraId="2EC84642" w14:textId="77777777" w:rsidTr="00D2215A">
        <w:tc>
          <w:tcPr>
            <w:tcW w:w="1550" w:type="pct"/>
          </w:tcPr>
          <w:p w14:paraId="6742AF81" w14:textId="77777777" w:rsidR="00AF7634" w:rsidRPr="001B36EF" w:rsidRDefault="00E54B69" w:rsidP="000B562B">
            <w:pPr>
              <w:keepNext/>
              <w:widowControl w:val="0"/>
              <w:ind w:left="567"/>
              <w:rPr>
                <w:szCs w:val="22"/>
              </w:rPr>
            </w:pPr>
            <w:r w:rsidRPr="001B36EF">
              <w:rPr>
                <w:szCs w:val="22"/>
              </w:rPr>
              <w:t>Intrakraniální krvácení</w:t>
            </w:r>
          </w:p>
        </w:tc>
        <w:tc>
          <w:tcPr>
            <w:tcW w:w="1216" w:type="pct"/>
          </w:tcPr>
          <w:p w14:paraId="0453E5F9" w14:textId="77777777" w:rsidR="00AF7634" w:rsidRPr="001B36EF" w:rsidRDefault="00E54B69" w:rsidP="000B562B">
            <w:pPr>
              <w:keepNext/>
              <w:widowControl w:val="0"/>
              <w:jc w:val="center"/>
              <w:rPr>
                <w:szCs w:val="22"/>
              </w:rPr>
            </w:pPr>
            <w:r w:rsidRPr="001B36EF">
              <w:rPr>
                <w:szCs w:val="22"/>
              </w:rPr>
              <w:t>2 (0,1 %)</w:t>
            </w:r>
          </w:p>
        </w:tc>
        <w:tc>
          <w:tcPr>
            <w:tcW w:w="1189" w:type="pct"/>
          </w:tcPr>
          <w:p w14:paraId="21AA2979" w14:textId="77777777" w:rsidR="00AF7634" w:rsidRPr="001B36EF" w:rsidRDefault="00E54B69" w:rsidP="000B562B">
            <w:pPr>
              <w:keepNext/>
              <w:widowControl w:val="0"/>
              <w:jc w:val="center"/>
              <w:rPr>
                <w:szCs w:val="22"/>
              </w:rPr>
            </w:pPr>
            <w:r w:rsidRPr="001B36EF">
              <w:rPr>
                <w:szCs w:val="22"/>
              </w:rPr>
              <w:t>4 (0,3 %)</w:t>
            </w:r>
          </w:p>
        </w:tc>
        <w:tc>
          <w:tcPr>
            <w:tcW w:w="1045" w:type="pct"/>
          </w:tcPr>
          <w:p w14:paraId="1805BA49" w14:textId="77777777" w:rsidR="00AF7634" w:rsidRPr="001B36EF" w:rsidRDefault="00E54B69" w:rsidP="000B562B">
            <w:pPr>
              <w:keepNext/>
              <w:widowControl w:val="0"/>
              <w:jc w:val="center"/>
              <w:rPr>
                <w:szCs w:val="22"/>
              </w:rPr>
            </w:pPr>
            <w:r w:rsidRPr="001B36EF">
              <w:rPr>
                <w:szCs w:val="22"/>
              </w:rPr>
              <w:t>Nelze vypočítat*</w:t>
            </w:r>
          </w:p>
        </w:tc>
      </w:tr>
      <w:tr w:rsidR="00AF7634" w:rsidRPr="001B36EF" w14:paraId="055DECC8" w14:textId="77777777" w:rsidTr="00D2215A">
        <w:tc>
          <w:tcPr>
            <w:tcW w:w="1550" w:type="pct"/>
          </w:tcPr>
          <w:p w14:paraId="543C0D3E" w14:textId="77777777" w:rsidR="00AF7634" w:rsidRPr="001B36EF" w:rsidRDefault="00E54B69" w:rsidP="000B562B">
            <w:pPr>
              <w:keepNext/>
              <w:widowControl w:val="0"/>
              <w:ind w:left="567"/>
              <w:rPr>
                <w:szCs w:val="22"/>
              </w:rPr>
            </w:pPr>
            <w:r w:rsidRPr="001B36EF">
              <w:rPr>
                <w:szCs w:val="22"/>
              </w:rPr>
              <w:t>Závažné GI krvácení</w:t>
            </w:r>
          </w:p>
        </w:tc>
        <w:tc>
          <w:tcPr>
            <w:tcW w:w="1216" w:type="pct"/>
          </w:tcPr>
          <w:p w14:paraId="1ED4F75D" w14:textId="77777777" w:rsidR="00AF7634" w:rsidRPr="001B36EF" w:rsidRDefault="00E54B69" w:rsidP="000B562B">
            <w:pPr>
              <w:keepNext/>
              <w:widowControl w:val="0"/>
              <w:jc w:val="center"/>
              <w:rPr>
                <w:szCs w:val="22"/>
              </w:rPr>
            </w:pPr>
            <w:r w:rsidRPr="001B36EF">
              <w:rPr>
                <w:szCs w:val="22"/>
              </w:rPr>
              <w:t>4 (0,3 %)</w:t>
            </w:r>
          </w:p>
        </w:tc>
        <w:tc>
          <w:tcPr>
            <w:tcW w:w="1189" w:type="pct"/>
          </w:tcPr>
          <w:p w14:paraId="6B227D94" w14:textId="77777777" w:rsidR="00AF7634" w:rsidRPr="001B36EF" w:rsidRDefault="00E54B69" w:rsidP="000B562B">
            <w:pPr>
              <w:keepNext/>
              <w:widowControl w:val="0"/>
              <w:jc w:val="center"/>
              <w:rPr>
                <w:szCs w:val="22"/>
              </w:rPr>
            </w:pPr>
            <w:r w:rsidRPr="001B36EF">
              <w:rPr>
                <w:szCs w:val="22"/>
              </w:rPr>
              <w:t>8 (0,5 %)</w:t>
            </w:r>
          </w:p>
        </w:tc>
        <w:tc>
          <w:tcPr>
            <w:tcW w:w="1045" w:type="pct"/>
          </w:tcPr>
          <w:p w14:paraId="25388BF5" w14:textId="77777777" w:rsidR="00AF7634" w:rsidRPr="001B36EF" w:rsidRDefault="00E54B69" w:rsidP="000B562B">
            <w:pPr>
              <w:keepNext/>
              <w:widowControl w:val="0"/>
              <w:jc w:val="center"/>
              <w:rPr>
                <w:szCs w:val="22"/>
              </w:rPr>
            </w:pPr>
            <w:r w:rsidRPr="001B36EF">
              <w:rPr>
                <w:szCs w:val="22"/>
              </w:rPr>
              <w:t>Nelze vypočítat*</w:t>
            </w:r>
          </w:p>
        </w:tc>
      </w:tr>
      <w:tr w:rsidR="00AF7634" w:rsidRPr="001B36EF" w14:paraId="193A3986" w14:textId="77777777" w:rsidTr="00D2215A">
        <w:tc>
          <w:tcPr>
            <w:tcW w:w="1550" w:type="pct"/>
          </w:tcPr>
          <w:p w14:paraId="7F515FA9" w14:textId="77777777" w:rsidR="00AF7634" w:rsidRPr="001B36EF" w:rsidRDefault="00E54B69" w:rsidP="000B562B">
            <w:pPr>
              <w:keepNext/>
              <w:widowControl w:val="0"/>
              <w:ind w:left="567"/>
              <w:rPr>
                <w:szCs w:val="22"/>
              </w:rPr>
            </w:pPr>
            <w:r w:rsidRPr="001B36EF">
              <w:rPr>
                <w:szCs w:val="22"/>
              </w:rPr>
              <w:t>Život ohrožující krvácení</w:t>
            </w:r>
          </w:p>
        </w:tc>
        <w:tc>
          <w:tcPr>
            <w:tcW w:w="1216" w:type="pct"/>
          </w:tcPr>
          <w:p w14:paraId="6FCFE0A2" w14:textId="77777777" w:rsidR="00AF7634" w:rsidRPr="001B36EF" w:rsidRDefault="00E54B69" w:rsidP="000B562B">
            <w:pPr>
              <w:keepNext/>
              <w:widowControl w:val="0"/>
              <w:jc w:val="center"/>
              <w:rPr>
                <w:szCs w:val="22"/>
              </w:rPr>
            </w:pPr>
            <w:r w:rsidRPr="001B36EF">
              <w:rPr>
                <w:szCs w:val="22"/>
              </w:rPr>
              <w:t>1 (0,1 %)</w:t>
            </w:r>
          </w:p>
        </w:tc>
        <w:tc>
          <w:tcPr>
            <w:tcW w:w="1189" w:type="pct"/>
          </w:tcPr>
          <w:p w14:paraId="14E9AC01" w14:textId="77777777" w:rsidR="00AF7634" w:rsidRPr="001B36EF" w:rsidRDefault="00E54B69" w:rsidP="000B562B">
            <w:pPr>
              <w:keepNext/>
              <w:widowControl w:val="0"/>
              <w:jc w:val="center"/>
              <w:rPr>
                <w:szCs w:val="22"/>
              </w:rPr>
            </w:pPr>
            <w:r w:rsidRPr="001B36EF">
              <w:rPr>
                <w:szCs w:val="22"/>
              </w:rPr>
              <w:t>3 (0,2 %)</w:t>
            </w:r>
          </w:p>
        </w:tc>
        <w:tc>
          <w:tcPr>
            <w:tcW w:w="1045" w:type="pct"/>
          </w:tcPr>
          <w:p w14:paraId="63784D4C" w14:textId="77777777" w:rsidR="00AF7634" w:rsidRPr="001B36EF" w:rsidRDefault="00E54B69" w:rsidP="000B562B">
            <w:pPr>
              <w:keepNext/>
              <w:widowControl w:val="0"/>
              <w:jc w:val="center"/>
              <w:rPr>
                <w:szCs w:val="22"/>
              </w:rPr>
            </w:pPr>
            <w:r w:rsidRPr="001B36EF">
              <w:rPr>
                <w:szCs w:val="22"/>
              </w:rPr>
              <w:t>Nelze vypočítat*</w:t>
            </w:r>
          </w:p>
        </w:tc>
      </w:tr>
      <w:tr w:rsidR="00AF7634" w:rsidRPr="001B36EF" w14:paraId="45C788A2" w14:textId="77777777" w:rsidTr="00D2215A">
        <w:trPr>
          <w:trHeight w:val="259"/>
        </w:trPr>
        <w:tc>
          <w:tcPr>
            <w:tcW w:w="1550" w:type="pct"/>
          </w:tcPr>
          <w:p w14:paraId="69BD8625" w14:textId="77777777" w:rsidR="00AF7634" w:rsidRPr="001B36EF" w:rsidRDefault="00E54B69" w:rsidP="000B562B">
            <w:pPr>
              <w:keepNext/>
              <w:widowControl w:val="0"/>
              <w:rPr>
                <w:szCs w:val="22"/>
              </w:rPr>
            </w:pPr>
            <w:r w:rsidRPr="001B36EF">
              <w:rPr>
                <w:szCs w:val="22"/>
              </w:rPr>
              <w:t>Závažné krvácivé příhody/klinicky významné krvácení</w:t>
            </w:r>
          </w:p>
        </w:tc>
        <w:tc>
          <w:tcPr>
            <w:tcW w:w="1216" w:type="pct"/>
          </w:tcPr>
          <w:p w14:paraId="26D029B0" w14:textId="77777777" w:rsidR="00AF7634" w:rsidRPr="001B36EF" w:rsidRDefault="00E54B69" w:rsidP="000B562B">
            <w:pPr>
              <w:keepNext/>
              <w:widowControl w:val="0"/>
              <w:jc w:val="center"/>
              <w:rPr>
                <w:szCs w:val="22"/>
              </w:rPr>
            </w:pPr>
            <w:r w:rsidRPr="001B36EF">
              <w:rPr>
                <w:szCs w:val="22"/>
              </w:rPr>
              <w:t>80 (5,6 %)</w:t>
            </w:r>
          </w:p>
        </w:tc>
        <w:tc>
          <w:tcPr>
            <w:tcW w:w="1189" w:type="pct"/>
          </w:tcPr>
          <w:p w14:paraId="1ADBFC2A" w14:textId="77777777" w:rsidR="00AF7634" w:rsidRPr="001B36EF" w:rsidRDefault="00E54B69" w:rsidP="000B562B">
            <w:pPr>
              <w:keepNext/>
              <w:widowControl w:val="0"/>
              <w:jc w:val="center"/>
              <w:rPr>
                <w:szCs w:val="22"/>
              </w:rPr>
            </w:pPr>
            <w:r w:rsidRPr="001B36EF">
              <w:rPr>
                <w:szCs w:val="22"/>
              </w:rPr>
              <w:t>145 (10,2 %)</w:t>
            </w:r>
          </w:p>
        </w:tc>
        <w:tc>
          <w:tcPr>
            <w:tcW w:w="1045" w:type="pct"/>
          </w:tcPr>
          <w:p w14:paraId="046585B8" w14:textId="77777777" w:rsidR="00AF7634" w:rsidRPr="001B36EF" w:rsidRDefault="00E54B69" w:rsidP="000B562B">
            <w:pPr>
              <w:keepNext/>
              <w:widowControl w:val="0"/>
              <w:jc w:val="center"/>
              <w:rPr>
                <w:szCs w:val="22"/>
              </w:rPr>
            </w:pPr>
            <w:r w:rsidRPr="001B36EF">
              <w:rPr>
                <w:szCs w:val="22"/>
              </w:rPr>
              <w:t>0,55 (0,41; 0,72)</w:t>
            </w:r>
          </w:p>
        </w:tc>
      </w:tr>
      <w:tr w:rsidR="00AF7634" w:rsidRPr="001B36EF" w14:paraId="47B40A42" w14:textId="77777777" w:rsidTr="00D2215A">
        <w:trPr>
          <w:trHeight w:val="259"/>
        </w:trPr>
        <w:tc>
          <w:tcPr>
            <w:tcW w:w="1550" w:type="pct"/>
          </w:tcPr>
          <w:p w14:paraId="12D18FD0" w14:textId="77777777" w:rsidR="00AF7634" w:rsidRPr="001B36EF" w:rsidRDefault="00E54B69" w:rsidP="000B562B">
            <w:pPr>
              <w:keepNext/>
              <w:widowControl w:val="0"/>
              <w:rPr>
                <w:szCs w:val="22"/>
              </w:rPr>
            </w:pPr>
            <w:r w:rsidRPr="001B36EF">
              <w:rPr>
                <w:szCs w:val="22"/>
              </w:rPr>
              <w:t>Jakékoliv krvácení</w:t>
            </w:r>
          </w:p>
        </w:tc>
        <w:tc>
          <w:tcPr>
            <w:tcW w:w="1216" w:type="pct"/>
          </w:tcPr>
          <w:p w14:paraId="0C86D3B1" w14:textId="77777777" w:rsidR="00AF7634" w:rsidRPr="001B36EF" w:rsidRDefault="00E54B69" w:rsidP="000B562B">
            <w:pPr>
              <w:keepNext/>
              <w:widowControl w:val="0"/>
              <w:jc w:val="center"/>
              <w:rPr>
                <w:szCs w:val="22"/>
              </w:rPr>
            </w:pPr>
            <w:r w:rsidRPr="001B36EF">
              <w:rPr>
                <w:szCs w:val="22"/>
              </w:rPr>
              <w:t>278 (19,4 %)</w:t>
            </w:r>
          </w:p>
        </w:tc>
        <w:tc>
          <w:tcPr>
            <w:tcW w:w="1189" w:type="pct"/>
          </w:tcPr>
          <w:p w14:paraId="2B73D876" w14:textId="77777777" w:rsidR="00AF7634" w:rsidRPr="001B36EF" w:rsidRDefault="00E54B69" w:rsidP="000B562B">
            <w:pPr>
              <w:keepNext/>
              <w:widowControl w:val="0"/>
              <w:jc w:val="center"/>
              <w:rPr>
                <w:szCs w:val="22"/>
              </w:rPr>
            </w:pPr>
            <w:r w:rsidRPr="001B36EF">
              <w:rPr>
                <w:szCs w:val="22"/>
              </w:rPr>
              <w:t>373 (26,2 %)</w:t>
            </w:r>
          </w:p>
        </w:tc>
        <w:tc>
          <w:tcPr>
            <w:tcW w:w="1045" w:type="pct"/>
          </w:tcPr>
          <w:p w14:paraId="1643F253" w14:textId="77777777" w:rsidR="00AF7634" w:rsidRPr="001B36EF" w:rsidRDefault="00E54B69" w:rsidP="000B562B">
            <w:pPr>
              <w:keepNext/>
              <w:widowControl w:val="0"/>
              <w:jc w:val="center"/>
              <w:rPr>
                <w:szCs w:val="22"/>
              </w:rPr>
            </w:pPr>
            <w:r w:rsidRPr="001B36EF">
              <w:rPr>
                <w:szCs w:val="22"/>
              </w:rPr>
              <w:t>0,71 (0,61; 0,83)</w:t>
            </w:r>
          </w:p>
        </w:tc>
      </w:tr>
      <w:tr w:rsidR="00AF7634" w:rsidRPr="001B36EF" w14:paraId="6385EC22" w14:textId="77777777" w:rsidTr="00D2215A">
        <w:trPr>
          <w:trHeight w:val="259"/>
        </w:trPr>
        <w:tc>
          <w:tcPr>
            <w:tcW w:w="1550" w:type="pct"/>
          </w:tcPr>
          <w:p w14:paraId="60FA50FA" w14:textId="77777777" w:rsidR="00AF7634" w:rsidRPr="001B36EF" w:rsidRDefault="00E54B69" w:rsidP="000B562B">
            <w:pPr>
              <w:keepNext/>
              <w:widowControl w:val="0"/>
              <w:ind w:left="567"/>
              <w:rPr>
                <w:szCs w:val="22"/>
              </w:rPr>
            </w:pPr>
            <w:r w:rsidRPr="001B36EF">
              <w:rPr>
                <w:szCs w:val="22"/>
              </w:rPr>
              <w:t>Jakékoliv GI krvácení</w:t>
            </w:r>
          </w:p>
        </w:tc>
        <w:tc>
          <w:tcPr>
            <w:tcW w:w="1216" w:type="pct"/>
          </w:tcPr>
          <w:p w14:paraId="7E018033" w14:textId="77777777" w:rsidR="00AF7634" w:rsidRPr="001B36EF" w:rsidRDefault="00E54B69" w:rsidP="000B562B">
            <w:pPr>
              <w:widowControl w:val="0"/>
              <w:jc w:val="center"/>
              <w:rPr>
                <w:szCs w:val="22"/>
              </w:rPr>
            </w:pPr>
            <w:r w:rsidRPr="001B36EF">
              <w:rPr>
                <w:szCs w:val="22"/>
              </w:rPr>
              <w:t>45 (3,1 %)</w:t>
            </w:r>
          </w:p>
        </w:tc>
        <w:tc>
          <w:tcPr>
            <w:tcW w:w="1189" w:type="pct"/>
          </w:tcPr>
          <w:p w14:paraId="1AA02E9F" w14:textId="77777777" w:rsidR="00AF7634" w:rsidRPr="001B36EF" w:rsidRDefault="00E54B69" w:rsidP="000B562B">
            <w:pPr>
              <w:widowControl w:val="0"/>
              <w:jc w:val="center"/>
              <w:rPr>
                <w:szCs w:val="22"/>
              </w:rPr>
            </w:pPr>
            <w:r w:rsidRPr="001B36EF">
              <w:rPr>
                <w:szCs w:val="22"/>
              </w:rPr>
              <w:t>32 (2,2 %)</w:t>
            </w:r>
          </w:p>
        </w:tc>
        <w:tc>
          <w:tcPr>
            <w:tcW w:w="1045" w:type="pct"/>
          </w:tcPr>
          <w:p w14:paraId="0E295A9D" w14:textId="77777777" w:rsidR="00AF7634" w:rsidRPr="001B36EF" w:rsidRDefault="00E54B69" w:rsidP="000B562B">
            <w:pPr>
              <w:widowControl w:val="0"/>
              <w:jc w:val="center"/>
              <w:rPr>
                <w:szCs w:val="22"/>
              </w:rPr>
            </w:pPr>
            <w:r w:rsidRPr="001B36EF">
              <w:rPr>
                <w:szCs w:val="22"/>
              </w:rPr>
              <w:t>1,39 (0,87; 2,20)</w:t>
            </w:r>
          </w:p>
        </w:tc>
      </w:tr>
    </w:tbl>
    <w:p w14:paraId="23C0CFE9" w14:textId="46D8A6C4" w:rsidR="00AF7634" w:rsidRPr="001B36EF" w:rsidRDefault="00E54B69" w:rsidP="000B562B">
      <w:pPr>
        <w:widowControl w:val="0"/>
        <w:rPr>
          <w:szCs w:val="22"/>
        </w:rPr>
      </w:pPr>
      <w:r w:rsidRPr="001B36EF">
        <w:rPr>
          <w:szCs w:val="22"/>
        </w:rPr>
        <w:t>*HR (=</w:t>
      </w:r>
      <w:r w:rsidR="007B12F4" w:rsidRPr="001B36EF">
        <w:rPr>
          <w:szCs w:val="22"/>
        </w:rPr>
        <w:t> </w:t>
      </w:r>
      <w:r w:rsidRPr="001B36EF">
        <w:rPr>
          <w:szCs w:val="22"/>
        </w:rPr>
        <w:t>poměr rizika) nelze stanovit vzhledem k tomu, že nenastala žádná příhoda ani v jedné z kohort/druhů léčby</w:t>
      </w:r>
    </w:p>
    <w:p w14:paraId="36F4E547" w14:textId="77777777" w:rsidR="00AF7634" w:rsidRPr="001B36EF" w:rsidRDefault="00AF7634" w:rsidP="000B562B">
      <w:pPr>
        <w:widowControl w:val="0"/>
        <w:autoSpaceDE w:val="0"/>
        <w:autoSpaceDN w:val="0"/>
        <w:adjustRightInd w:val="0"/>
        <w:rPr>
          <w:szCs w:val="22"/>
        </w:rPr>
      </w:pPr>
    </w:p>
    <w:p w14:paraId="6C0CA124" w14:textId="77777777" w:rsidR="00AF7634" w:rsidRPr="001B36EF" w:rsidRDefault="00E54B69" w:rsidP="000B562B">
      <w:pPr>
        <w:widowControl w:val="0"/>
        <w:rPr>
          <w:rFonts w:eastAsia="MS Mincho"/>
          <w:szCs w:val="22"/>
        </w:rPr>
      </w:pPr>
      <w:r w:rsidRPr="001B36EF">
        <w:rPr>
          <w:szCs w:val="22"/>
        </w:rPr>
        <w:t>Tabulka 15 uvádí krvácivé příhody v pivotní studii RE­SONATE, hodnotící prevenci DVT a PE. Frekvence výskytu kombinace závažná krvácivá příhoda/klinicky významná krvácivá příhoda a frekvence výskytu jakéhokoli krvácení byly významně nižší na nominální hladině významnosti (alfa) 5 % u pacientů užívajících placebo ve srovnání s pacienty, kteří užívali dabigatran-etexilát.</w:t>
      </w:r>
    </w:p>
    <w:p w14:paraId="3B8EE5CD" w14:textId="77777777" w:rsidR="00AF7634" w:rsidRPr="001B36EF" w:rsidRDefault="00AF7634" w:rsidP="000B562B">
      <w:pPr>
        <w:widowControl w:val="0"/>
        <w:autoSpaceDE w:val="0"/>
        <w:autoSpaceDN w:val="0"/>
        <w:adjustRightInd w:val="0"/>
        <w:rPr>
          <w:bCs/>
          <w:iCs/>
          <w:szCs w:val="22"/>
        </w:rPr>
      </w:pPr>
    </w:p>
    <w:p w14:paraId="7412CFE6" w14:textId="77777777" w:rsidR="00AF7634" w:rsidRPr="001B36EF" w:rsidRDefault="00E54B69" w:rsidP="000B562B">
      <w:pPr>
        <w:keepNext/>
        <w:widowControl w:val="0"/>
        <w:ind w:left="1418" w:hanging="1418"/>
        <w:rPr>
          <w:b/>
          <w:bCs/>
          <w:szCs w:val="22"/>
        </w:rPr>
      </w:pPr>
      <w:r w:rsidRPr="001B36EF">
        <w:rPr>
          <w:b/>
          <w:szCs w:val="22"/>
        </w:rPr>
        <w:t>Tabulka 15:</w:t>
      </w:r>
      <w:r w:rsidRPr="001B36EF">
        <w:rPr>
          <w:b/>
          <w:szCs w:val="22"/>
        </w:rPr>
        <w:tab/>
        <w:t>Krvácivé příhody ve studii RE</w:t>
      </w:r>
      <w:r w:rsidRPr="001B36EF">
        <w:rPr>
          <w:b/>
          <w:szCs w:val="22"/>
        </w:rPr>
        <w:noBreakHyphen/>
        <w:t>SONATE, hodnotící prevenci DVT a PE</w:t>
      </w:r>
    </w:p>
    <w:p w14:paraId="10BE9003" w14:textId="77777777" w:rsidR="00AF7634" w:rsidRPr="001B36EF" w:rsidRDefault="00AF7634" w:rsidP="000B562B">
      <w:pPr>
        <w:keepNext/>
        <w:widowControl w:val="0"/>
        <w:autoSpaceDE w:val="0"/>
        <w:autoSpaceDN w:val="0"/>
        <w:adjustRightInd w:val="0"/>
        <w:rPr>
          <w:bCs/>
          <w:i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7"/>
        <w:gridCol w:w="2209"/>
        <w:gridCol w:w="2147"/>
        <w:gridCol w:w="1897"/>
      </w:tblGrid>
      <w:tr w:rsidR="00AF7634" w:rsidRPr="001B36EF" w14:paraId="59D516D1" w14:textId="77777777" w:rsidTr="00D2215A">
        <w:tc>
          <w:tcPr>
            <w:tcW w:w="1549" w:type="pct"/>
          </w:tcPr>
          <w:p w14:paraId="79A77477" w14:textId="77777777" w:rsidR="00AF7634" w:rsidRPr="001B36EF" w:rsidRDefault="00AF7634" w:rsidP="000B562B">
            <w:pPr>
              <w:keepNext/>
              <w:widowControl w:val="0"/>
              <w:rPr>
                <w:szCs w:val="22"/>
              </w:rPr>
            </w:pPr>
          </w:p>
        </w:tc>
        <w:tc>
          <w:tcPr>
            <w:tcW w:w="1219" w:type="pct"/>
          </w:tcPr>
          <w:p w14:paraId="282BEDF8" w14:textId="77777777" w:rsidR="00AF7634" w:rsidRPr="001B36EF" w:rsidRDefault="00E54B69" w:rsidP="000B562B">
            <w:pPr>
              <w:keepNext/>
              <w:widowControl w:val="0"/>
              <w:jc w:val="center"/>
              <w:rPr>
                <w:szCs w:val="22"/>
              </w:rPr>
            </w:pPr>
            <w:r w:rsidRPr="001B36EF">
              <w:rPr>
                <w:szCs w:val="22"/>
              </w:rPr>
              <w:t>Dabigatran-etexilát</w:t>
            </w:r>
          </w:p>
          <w:p w14:paraId="38551CEF" w14:textId="00827F7B" w:rsidR="00AF7634" w:rsidRPr="001B36EF" w:rsidRDefault="00E54B69" w:rsidP="000B562B">
            <w:pPr>
              <w:keepNext/>
              <w:widowControl w:val="0"/>
              <w:jc w:val="center"/>
              <w:rPr>
                <w:szCs w:val="22"/>
              </w:rPr>
            </w:pPr>
            <w:r w:rsidRPr="001B36EF">
              <w:rPr>
                <w:szCs w:val="22"/>
              </w:rPr>
              <w:t>150 mg dvakrát denně</w:t>
            </w:r>
          </w:p>
        </w:tc>
        <w:tc>
          <w:tcPr>
            <w:tcW w:w="1185" w:type="pct"/>
          </w:tcPr>
          <w:p w14:paraId="3443CE7F" w14:textId="77777777" w:rsidR="00AF7634" w:rsidRPr="001B36EF" w:rsidRDefault="00E54B69" w:rsidP="000B562B">
            <w:pPr>
              <w:keepNext/>
              <w:widowControl w:val="0"/>
              <w:jc w:val="center"/>
              <w:rPr>
                <w:b/>
                <w:bCs/>
                <w:szCs w:val="22"/>
              </w:rPr>
            </w:pPr>
            <w:r w:rsidRPr="001B36EF">
              <w:rPr>
                <w:szCs w:val="22"/>
              </w:rPr>
              <w:t>Placebo</w:t>
            </w:r>
          </w:p>
        </w:tc>
        <w:tc>
          <w:tcPr>
            <w:tcW w:w="1047" w:type="pct"/>
          </w:tcPr>
          <w:p w14:paraId="2855B787" w14:textId="77777777" w:rsidR="00AF7634" w:rsidRPr="001B36EF" w:rsidRDefault="00E54B69" w:rsidP="000B562B">
            <w:pPr>
              <w:keepNext/>
              <w:widowControl w:val="0"/>
              <w:jc w:val="center"/>
              <w:rPr>
                <w:szCs w:val="22"/>
              </w:rPr>
            </w:pPr>
            <w:r w:rsidRPr="001B36EF">
              <w:rPr>
                <w:szCs w:val="22"/>
              </w:rPr>
              <w:t>Poměr rizika vs. placebo</w:t>
            </w:r>
          </w:p>
          <w:p w14:paraId="7B6E8444" w14:textId="535DDB93" w:rsidR="00AF7634" w:rsidRPr="001B36EF" w:rsidRDefault="00E54B69" w:rsidP="000B562B">
            <w:pPr>
              <w:keepNext/>
              <w:widowControl w:val="0"/>
              <w:jc w:val="center"/>
              <w:rPr>
                <w:szCs w:val="22"/>
              </w:rPr>
            </w:pPr>
            <w:r w:rsidRPr="001B36EF">
              <w:rPr>
                <w:szCs w:val="22"/>
              </w:rPr>
              <w:t>(95% interval spolehlivosti)</w:t>
            </w:r>
          </w:p>
        </w:tc>
      </w:tr>
      <w:tr w:rsidR="00AF7634" w:rsidRPr="001B36EF" w14:paraId="680134BE" w14:textId="77777777" w:rsidTr="00D2215A">
        <w:tc>
          <w:tcPr>
            <w:tcW w:w="1549" w:type="pct"/>
          </w:tcPr>
          <w:p w14:paraId="5ED94257" w14:textId="77777777" w:rsidR="00AF7634" w:rsidRPr="001B36EF" w:rsidRDefault="00E54B69" w:rsidP="000B562B">
            <w:pPr>
              <w:keepNext/>
              <w:widowControl w:val="0"/>
              <w:rPr>
                <w:szCs w:val="22"/>
              </w:rPr>
            </w:pPr>
            <w:r w:rsidRPr="001B36EF">
              <w:rPr>
                <w:szCs w:val="22"/>
              </w:rPr>
              <w:t>Počet léčených pacientů</w:t>
            </w:r>
          </w:p>
        </w:tc>
        <w:tc>
          <w:tcPr>
            <w:tcW w:w="1219" w:type="pct"/>
          </w:tcPr>
          <w:p w14:paraId="4FD2EB75" w14:textId="77777777" w:rsidR="00AF7634" w:rsidRPr="001B36EF" w:rsidRDefault="00E54B69" w:rsidP="000B562B">
            <w:pPr>
              <w:keepNext/>
              <w:widowControl w:val="0"/>
              <w:jc w:val="center"/>
              <w:rPr>
                <w:szCs w:val="22"/>
              </w:rPr>
            </w:pPr>
            <w:r w:rsidRPr="001B36EF">
              <w:rPr>
                <w:szCs w:val="22"/>
              </w:rPr>
              <w:t>684</w:t>
            </w:r>
          </w:p>
        </w:tc>
        <w:tc>
          <w:tcPr>
            <w:tcW w:w="1185" w:type="pct"/>
          </w:tcPr>
          <w:p w14:paraId="699FB7E6" w14:textId="77777777" w:rsidR="00AF7634" w:rsidRPr="001B36EF" w:rsidRDefault="00E54B69" w:rsidP="000B562B">
            <w:pPr>
              <w:keepNext/>
              <w:widowControl w:val="0"/>
              <w:jc w:val="center"/>
              <w:rPr>
                <w:szCs w:val="22"/>
              </w:rPr>
            </w:pPr>
            <w:r w:rsidRPr="001B36EF">
              <w:rPr>
                <w:szCs w:val="22"/>
              </w:rPr>
              <w:t>659</w:t>
            </w:r>
          </w:p>
        </w:tc>
        <w:tc>
          <w:tcPr>
            <w:tcW w:w="1047" w:type="pct"/>
          </w:tcPr>
          <w:p w14:paraId="2F5EEEF0" w14:textId="77777777" w:rsidR="00AF7634" w:rsidRPr="001B36EF" w:rsidRDefault="00AF7634" w:rsidP="000B562B">
            <w:pPr>
              <w:keepNext/>
              <w:widowControl w:val="0"/>
              <w:jc w:val="center"/>
              <w:rPr>
                <w:szCs w:val="22"/>
              </w:rPr>
            </w:pPr>
          </w:p>
        </w:tc>
      </w:tr>
      <w:tr w:rsidR="00AF7634" w:rsidRPr="001B36EF" w14:paraId="22FE1551" w14:textId="77777777" w:rsidTr="00D2215A">
        <w:tc>
          <w:tcPr>
            <w:tcW w:w="1549" w:type="pct"/>
          </w:tcPr>
          <w:p w14:paraId="115148C6" w14:textId="77777777" w:rsidR="00AF7634" w:rsidRPr="001B36EF" w:rsidRDefault="00E54B69" w:rsidP="000B562B">
            <w:pPr>
              <w:keepNext/>
              <w:widowControl w:val="0"/>
              <w:rPr>
                <w:szCs w:val="22"/>
              </w:rPr>
            </w:pPr>
            <w:r w:rsidRPr="001B36EF">
              <w:rPr>
                <w:szCs w:val="22"/>
              </w:rPr>
              <w:t>Závažné krvácivé příhody</w:t>
            </w:r>
          </w:p>
        </w:tc>
        <w:tc>
          <w:tcPr>
            <w:tcW w:w="1219" w:type="pct"/>
          </w:tcPr>
          <w:p w14:paraId="76618F0C" w14:textId="77777777" w:rsidR="00AF7634" w:rsidRPr="001B36EF" w:rsidRDefault="00E54B69" w:rsidP="000B562B">
            <w:pPr>
              <w:keepNext/>
              <w:widowControl w:val="0"/>
              <w:jc w:val="center"/>
              <w:rPr>
                <w:szCs w:val="22"/>
              </w:rPr>
            </w:pPr>
            <w:r w:rsidRPr="001B36EF">
              <w:rPr>
                <w:szCs w:val="22"/>
              </w:rPr>
              <w:t>2 (0,3 %)</w:t>
            </w:r>
          </w:p>
        </w:tc>
        <w:tc>
          <w:tcPr>
            <w:tcW w:w="1185" w:type="pct"/>
          </w:tcPr>
          <w:p w14:paraId="17B9A544" w14:textId="77777777" w:rsidR="00AF7634" w:rsidRPr="001B36EF" w:rsidRDefault="00E54B69" w:rsidP="000B562B">
            <w:pPr>
              <w:keepNext/>
              <w:widowControl w:val="0"/>
              <w:jc w:val="center"/>
              <w:rPr>
                <w:szCs w:val="22"/>
              </w:rPr>
            </w:pPr>
            <w:r w:rsidRPr="001B36EF">
              <w:rPr>
                <w:szCs w:val="22"/>
              </w:rPr>
              <w:t>0</w:t>
            </w:r>
          </w:p>
        </w:tc>
        <w:tc>
          <w:tcPr>
            <w:tcW w:w="1047" w:type="pct"/>
          </w:tcPr>
          <w:p w14:paraId="4805D661" w14:textId="77777777" w:rsidR="00AF7634" w:rsidRPr="001B36EF" w:rsidRDefault="00E54B69" w:rsidP="000B562B">
            <w:pPr>
              <w:keepNext/>
              <w:widowControl w:val="0"/>
              <w:ind w:left="360"/>
              <w:rPr>
                <w:szCs w:val="22"/>
              </w:rPr>
            </w:pPr>
            <w:r w:rsidRPr="001B36EF">
              <w:rPr>
                <w:szCs w:val="22"/>
              </w:rPr>
              <w:t>Nelze vypočítat*</w:t>
            </w:r>
          </w:p>
        </w:tc>
      </w:tr>
      <w:tr w:rsidR="00AF7634" w:rsidRPr="001B36EF" w14:paraId="0BCC3C36" w14:textId="77777777" w:rsidTr="00D2215A">
        <w:tc>
          <w:tcPr>
            <w:tcW w:w="1549" w:type="pct"/>
          </w:tcPr>
          <w:p w14:paraId="0884823F" w14:textId="77777777" w:rsidR="00AF7634" w:rsidRPr="001B36EF" w:rsidRDefault="00E54B69" w:rsidP="000B562B">
            <w:pPr>
              <w:keepNext/>
              <w:widowControl w:val="0"/>
              <w:ind w:left="567"/>
              <w:rPr>
                <w:szCs w:val="22"/>
              </w:rPr>
            </w:pPr>
            <w:r w:rsidRPr="001B36EF">
              <w:rPr>
                <w:szCs w:val="22"/>
              </w:rPr>
              <w:t>Intrakraniální krvácení</w:t>
            </w:r>
          </w:p>
        </w:tc>
        <w:tc>
          <w:tcPr>
            <w:tcW w:w="1219" w:type="pct"/>
          </w:tcPr>
          <w:p w14:paraId="5E8558BE" w14:textId="77777777" w:rsidR="00AF7634" w:rsidRPr="001B36EF" w:rsidRDefault="00E54B69" w:rsidP="000B562B">
            <w:pPr>
              <w:keepNext/>
              <w:widowControl w:val="0"/>
              <w:jc w:val="center"/>
              <w:rPr>
                <w:szCs w:val="22"/>
              </w:rPr>
            </w:pPr>
            <w:r w:rsidRPr="001B36EF">
              <w:rPr>
                <w:szCs w:val="22"/>
              </w:rPr>
              <w:t>0</w:t>
            </w:r>
          </w:p>
        </w:tc>
        <w:tc>
          <w:tcPr>
            <w:tcW w:w="1185" w:type="pct"/>
          </w:tcPr>
          <w:p w14:paraId="3CAA5128" w14:textId="77777777" w:rsidR="00AF7634" w:rsidRPr="001B36EF" w:rsidRDefault="00E54B69" w:rsidP="000B562B">
            <w:pPr>
              <w:keepNext/>
              <w:widowControl w:val="0"/>
              <w:jc w:val="center"/>
              <w:rPr>
                <w:szCs w:val="22"/>
              </w:rPr>
            </w:pPr>
            <w:r w:rsidRPr="001B36EF">
              <w:rPr>
                <w:szCs w:val="22"/>
              </w:rPr>
              <w:t>0</w:t>
            </w:r>
          </w:p>
        </w:tc>
        <w:tc>
          <w:tcPr>
            <w:tcW w:w="1047" w:type="pct"/>
          </w:tcPr>
          <w:p w14:paraId="6CF84717" w14:textId="77777777" w:rsidR="00AF7634" w:rsidRPr="001B36EF" w:rsidRDefault="00E54B69" w:rsidP="000B562B">
            <w:pPr>
              <w:keepNext/>
              <w:widowControl w:val="0"/>
              <w:ind w:left="360"/>
              <w:rPr>
                <w:szCs w:val="22"/>
              </w:rPr>
            </w:pPr>
            <w:r w:rsidRPr="001B36EF">
              <w:rPr>
                <w:szCs w:val="22"/>
              </w:rPr>
              <w:t>Nelze vypočítat*</w:t>
            </w:r>
          </w:p>
        </w:tc>
      </w:tr>
      <w:tr w:rsidR="00AF7634" w:rsidRPr="001B36EF" w14:paraId="5C481971" w14:textId="77777777" w:rsidTr="00D2215A">
        <w:tc>
          <w:tcPr>
            <w:tcW w:w="1549" w:type="pct"/>
          </w:tcPr>
          <w:p w14:paraId="352EAB06" w14:textId="77777777" w:rsidR="00AF7634" w:rsidRPr="001B36EF" w:rsidRDefault="00E54B69" w:rsidP="000B562B">
            <w:pPr>
              <w:keepNext/>
              <w:widowControl w:val="0"/>
              <w:ind w:left="567"/>
              <w:rPr>
                <w:szCs w:val="22"/>
              </w:rPr>
            </w:pPr>
            <w:r w:rsidRPr="001B36EF">
              <w:rPr>
                <w:szCs w:val="22"/>
              </w:rPr>
              <w:t>Závažné GI krvácení</w:t>
            </w:r>
          </w:p>
        </w:tc>
        <w:tc>
          <w:tcPr>
            <w:tcW w:w="1219" w:type="pct"/>
          </w:tcPr>
          <w:p w14:paraId="5A63E2FD" w14:textId="77777777" w:rsidR="00AF7634" w:rsidRPr="001B36EF" w:rsidRDefault="00E54B69" w:rsidP="000B562B">
            <w:pPr>
              <w:keepNext/>
              <w:widowControl w:val="0"/>
              <w:jc w:val="center"/>
              <w:rPr>
                <w:szCs w:val="22"/>
              </w:rPr>
            </w:pPr>
            <w:r w:rsidRPr="001B36EF">
              <w:rPr>
                <w:szCs w:val="22"/>
              </w:rPr>
              <w:t>2 (0,3 %)</w:t>
            </w:r>
          </w:p>
        </w:tc>
        <w:tc>
          <w:tcPr>
            <w:tcW w:w="1185" w:type="pct"/>
          </w:tcPr>
          <w:p w14:paraId="4507EDA2" w14:textId="77777777" w:rsidR="00AF7634" w:rsidRPr="001B36EF" w:rsidRDefault="00E54B69" w:rsidP="000B562B">
            <w:pPr>
              <w:keepNext/>
              <w:widowControl w:val="0"/>
              <w:jc w:val="center"/>
              <w:rPr>
                <w:szCs w:val="22"/>
              </w:rPr>
            </w:pPr>
            <w:r w:rsidRPr="001B36EF">
              <w:rPr>
                <w:szCs w:val="22"/>
              </w:rPr>
              <w:t>0</w:t>
            </w:r>
          </w:p>
        </w:tc>
        <w:tc>
          <w:tcPr>
            <w:tcW w:w="1047" w:type="pct"/>
          </w:tcPr>
          <w:p w14:paraId="5C344501" w14:textId="77777777" w:rsidR="00AF7634" w:rsidRPr="001B36EF" w:rsidRDefault="00E54B69" w:rsidP="000B562B">
            <w:pPr>
              <w:keepNext/>
              <w:widowControl w:val="0"/>
              <w:ind w:left="360"/>
              <w:rPr>
                <w:szCs w:val="22"/>
              </w:rPr>
            </w:pPr>
            <w:r w:rsidRPr="001B36EF">
              <w:rPr>
                <w:szCs w:val="22"/>
              </w:rPr>
              <w:t>Nelze vypočítat*</w:t>
            </w:r>
          </w:p>
        </w:tc>
      </w:tr>
      <w:tr w:rsidR="00AF7634" w:rsidRPr="001B36EF" w14:paraId="39FED1EE" w14:textId="77777777" w:rsidTr="00D2215A">
        <w:tc>
          <w:tcPr>
            <w:tcW w:w="1549" w:type="pct"/>
          </w:tcPr>
          <w:p w14:paraId="5504FB56" w14:textId="77777777" w:rsidR="00AF7634" w:rsidRPr="001B36EF" w:rsidRDefault="00E54B69" w:rsidP="000B562B">
            <w:pPr>
              <w:keepNext/>
              <w:widowControl w:val="0"/>
              <w:ind w:left="567"/>
              <w:rPr>
                <w:szCs w:val="22"/>
              </w:rPr>
            </w:pPr>
            <w:r w:rsidRPr="001B36EF">
              <w:rPr>
                <w:szCs w:val="22"/>
              </w:rPr>
              <w:t>Život ohrožující krvácení</w:t>
            </w:r>
          </w:p>
        </w:tc>
        <w:tc>
          <w:tcPr>
            <w:tcW w:w="1219" w:type="pct"/>
          </w:tcPr>
          <w:p w14:paraId="3B2AF2AD" w14:textId="77777777" w:rsidR="00AF7634" w:rsidRPr="001B36EF" w:rsidRDefault="00E54B69" w:rsidP="000B562B">
            <w:pPr>
              <w:keepNext/>
              <w:widowControl w:val="0"/>
              <w:jc w:val="center"/>
              <w:rPr>
                <w:szCs w:val="22"/>
              </w:rPr>
            </w:pPr>
            <w:r w:rsidRPr="001B36EF">
              <w:rPr>
                <w:szCs w:val="22"/>
              </w:rPr>
              <w:t>0</w:t>
            </w:r>
          </w:p>
        </w:tc>
        <w:tc>
          <w:tcPr>
            <w:tcW w:w="1185" w:type="pct"/>
          </w:tcPr>
          <w:p w14:paraId="79ACA7EB" w14:textId="77777777" w:rsidR="00AF7634" w:rsidRPr="001B36EF" w:rsidRDefault="00E54B69" w:rsidP="000B562B">
            <w:pPr>
              <w:keepNext/>
              <w:widowControl w:val="0"/>
              <w:jc w:val="center"/>
              <w:rPr>
                <w:szCs w:val="22"/>
              </w:rPr>
            </w:pPr>
            <w:r w:rsidRPr="001B36EF">
              <w:rPr>
                <w:szCs w:val="22"/>
              </w:rPr>
              <w:t>0</w:t>
            </w:r>
          </w:p>
        </w:tc>
        <w:tc>
          <w:tcPr>
            <w:tcW w:w="1047" w:type="pct"/>
          </w:tcPr>
          <w:p w14:paraId="6FB2D0BD" w14:textId="77777777" w:rsidR="00AF7634" w:rsidRPr="001B36EF" w:rsidRDefault="00E54B69" w:rsidP="000B562B">
            <w:pPr>
              <w:keepNext/>
              <w:widowControl w:val="0"/>
              <w:ind w:left="360"/>
              <w:rPr>
                <w:szCs w:val="22"/>
              </w:rPr>
            </w:pPr>
            <w:r w:rsidRPr="001B36EF">
              <w:rPr>
                <w:szCs w:val="22"/>
              </w:rPr>
              <w:t>Nelze vypočítat*</w:t>
            </w:r>
          </w:p>
        </w:tc>
      </w:tr>
      <w:tr w:rsidR="00AF7634" w:rsidRPr="001B36EF" w14:paraId="287E0E44" w14:textId="77777777" w:rsidTr="00D2215A">
        <w:tc>
          <w:tcPr>
            <w:tcW w:w="1549" w:type="pct"/>
          </w:tcPr>
          <w:p w14:paraId="7FC86742" w14:textId="77777777" w:rsidR="00AF7634" w:rsidRPr="001B36EF" w:rsidRDefault="00E54B69" w:rsidP="000B562B">
            <w:pPr>
              <w:keepNext/>
              <w:widowControl w:val="0"/>
              <w:rPr>
                <w:szCs w:val="22"/>
              </w:rPr>
            </w:pPr>
            <w:r w:rsidRPr="001B36EF">
              <w:rPr>
                <w:szCs w:val="22"/>
              </w:rPr>
              <w:t>Závažné krvácivé příhody/klinicky významné krvácení</w:t>
            </w:r>
          </w:p>
        </w:tc>
        <w:tc>
          <w:tcPr>
            <w:tcW w:w="1219" w:type="pct"/>
          </w:tcPr>
          <w:p w14:paraId="462E39F9" w14:textId="77777777" w:rsidR="00AF7634" w:rsidRPr="001B36EF" w:rsidRDefault="00E54B69" w:rsidP="000B562B">
            <w:pPr>
              <w:keepNext/>
              <w:widowControl w:val="0"/>
              <w:jc w:val="center"/>
              <w:rPr>
                <w:szCs w:val="22"/>
              </w:rPr>
            </w:pPr>
            <w:r w:rsidRPr="001B36EF">
              <w:rPr>
                <w:szCs w:val="22"/>
              </w:rPr>
              <w:t>36 (5,3 %)</w:t>
            </w:r>
          </w:p>
        </w:tc>
        <w:tc>
          <w:tcPr>
            <w:tcW w:w="1185" w:type="pct"/>
          </w:tcPr>
          <w:p w14:paraId="7672EDFB" w14:textId="77777777" w:rsidR="00AF7634" w:rsidRPr="001B36EF" w:rsidRDefault="00E54B69" w:rsidP="000B562B">
            <w:pPr>
              <w:keepNext/>
              <w:widowControl w:val="0"/>
              <w:jc w:val="center"/>
              <w:rPr>
                <w:szCs w:val="22"/>
              </w:rPr>
            </w:pPr>
            <w:r w:rsidRPr="001B36EF">
              <w:rPr>
                <w:szCs w:val="22"/>
              </w:rPr>
              <w:t>13 (2,0 %)</w:t>
            </w:r>
          </w:p>
        </w:tc>
        <w:tc>
          <w:tcPr>
            <w:tcW w:w="1047" w:type="pct"/>
          </w:tcPr>
          <w:p w14:paraId="32209EEF" w14:textId="77777777" w:rsidR="00AF7634" w:rsidRPr="001B36EF" w:rsidRDefault="00E54B69" w:rsidP="000B562B">
            <w:pPr>
              <w:keepNext/>
              <w:widowControl w:val="0"/>
              <w:rPr>
                <w:szCs w:val="22"/>
              </w:rPr>
            </w:pPr>
            <w:r w:rsidRPr="001B36EF">
              <w:rPr>
                <w:szCs w:val="22"/>
              </w:rPr>
              <w:t>2,69 (1,43; 5,07)</w:t>
            </w:r>
          </w:p>
        </w:tc>
      </w:tr>
      <w:tr w:rsidR="00AF7634" w:rsidRPr="001B36EF" w14:paraId="5F11DD61" w14:textId="77777777" w:rsidTr="00D2215A">
        <w:tc>
          <w:tcPr>
            <w:tcW w:w="1549" w:type="pct"/>
          </w:tcPr>
          <w:p w14:paraId="06F61F92" w14:textId="77777777" w:rsidR="00AF7634" w:rsidRPr="001B36EF" w:rsidRDefault="00E54B69" w:rsidP="000B562B">
            <w:pPr>
              <w:keepNext/>
              <w:widowControl w:val="0"/>
              <w:rPr>
                <w:szCs w:val="22"/>
              </w:rPr>
            </w:pPr>
            <w:r w:rsidRPr="001B36EF">
              <w:rPr>
                <w:szCs w:val="22"/>
              </w:rPr>
              <w:t>Jakékoliv krvácení</w:t>
            </w:r>
          </w:p>
        </w:tc>
        <w:tc>
          <w:tcPr>
            <w:tcW w:w="1219" w:type="pct"/>
          </w:tcPr>
          <w:p w14:paraId="2B25E7DA" w14:textId="77777777" w:rsidR="00AF7634" w:rsidRPr="001B36EF" w:rsidRDefault="00E54B69" w:rsidP="000B562B">
            <w:pPr>
              <w:keepNext/>
              <w:widowControl w:val="0"/>
              <w:jc w:val="center"/>
              <w:rPr>
                <w:szCs w:val="22"/>
              </w:rPr>
            </w:pPr>
            <w:r w:rsidRPr="001B36EF">
              <w:rPr>
                <w:szCs w:val="22"/>
              </w:rPr>
              <w:t>72 (10,5 %)</w:t>
            </w:r>
          </w:p>
        </w:tc>
        <w:tc>
          <w:tcPr>
            <w:tcW w:w="1185" w:type="pct"/>
          </w:tcPr>
          <w:p w14:paraId="683C586E" w14:textId="77777777" w:rsidR="00AF7634" w:rsidRPr="001B36EF" w:rsidRDefault="00E54B69" w:rsidP="000B562B">
            <w:pPr>
              <w:keepNext/>
              <w:widowControl w:val="0"/>
              <w:jc w:val="center"/>
              <w:rPr>
                <w:szCs w:val="22"/>
              </w:rPr>
            </w:pPr>
            <w:r w:rsidRPr="001B36EF">
              <w:rPr>
                <w:szCs w:val="22"/>
              </w:rPr>
              <w:t>40 (6,1 %)</w:t>
            </w:r>
          </w:p>
        </w:tc>
        <w:tc>
          <w:tcPr>
            <w:tcW w:w="1047" w:type="pct"/>
          </w:tcPr>
          <w:p w14:paraId="6E1963AD" w14:textId="77777777" w:rsidR="00AF7634" w:rsidRPr="001B36EF" w:rsidRDefault="00E54B69" w:rsidP="000B562B">
            <w:pPr>
              <w:keepNext/>
              <w:widowControl w:val="0"/>
              <w:rPr>
                <w:szCs w:val="22"/>
              </w:rPr>
            </w:pPr>
            <w:r w:rsidRPr="001B36EF">
              <w:rPr>
                <w:szCs w:val="22"/>
              </w:rPr>
              <w:t>1,77 (1,20; 2,61)</w:t>
            </w:r>
          </w:p>
        </w:tc>
      </w:tr>
      <w:tr w:rsidR="00AF7634" w:rsidRPr="001B36EF" w14:paraId="33F00D1B" w14:textId="77777777" w:rsidTr="00D2215A">
        <w:trPr>
          <w:trHeight w:val="56"/>
        </w:trPr>
        <w:tc>
          <w:tcPr>
            <w:tcW w:w="1549" w:type="pct"/>
          </w:tcPr>
          <w:p w14:paraId="4B66C40E" w14:textId="77777777" w:rsidR="00AF7634" w:rsidRPr="001B36EF" w:rsidRDefault="00E54B69" w:rsidP="000B562B">
            <w:pPr>
              <w:keepNext/>
              <w:widowControl w:val="0"/>
              <w:ind w:left="567"/>
              <w:rPr>
                <w:szCs w:val="22"/>
              </w:rPr>
            </w:pPr>
            <w:r w:rsidRPr="001B36EF">
              <w:rPr>
                <w:szCs w:val="22"/>
              </w:rPr>
              <w:t>Jakékoliv GI krvácení</w:t>
            </w:r>
          </w:p>
        </w:tc>
        <w:tc>
          <w:tcPr>
            <w:tcW w:w="1219" w:type="pct"/>
          </w:tcPr>
          <w:p w14:paraId="407C238E" w14:textId="77777777" w:rsidR="00AF7634" w:rsidRPr="001B36EF" w:rsidRDefault="00E54B69" w:rsidP="000B562B">
            <w:pPr>
              <w:keepNext/>
              <w:widowControl w:val="0"/>
              <w:jc w:val="center"/>
              <w:rPr>
                <w:szCs w:val="22"/>
              </w:rPr>
            </w:pPr>
            <w:r w:rsidRPr="001B36EF">
              <w:rPr>
                <w:szCs w:val="22"/>
              </w:rPr>
              <w:t>5 (0,7 %)</w:t>
            </w:r>
          </w:p>
        </w:tc>
        <w:tc>
          <w:tcPr>
            <w:tcW w:w="1185" w:type="pct"/>
          </w:tcPr>
          <w:p w14:paraId="756CC996" w14:textId="77777777" w:rsidR="00AF7634" w:rsidRPr="001B36EF" w:rsidRDefault="00E54B69" w:rsidP="000B562B">
            <w:pPr>
              <w:keepNext/>
              <w:widowControl w:val="0"/>
              <w:jc w:val="center"/>
              <w:rPr>
                <w:szCs w:val="22"/>
              </w:rPr>
            </w:pPr>
            <w:r w:rsidRPr="001B36EF">
              <w:rPr>
                <w:szCs w:val="22"/>
              </w:rPr>
              <w:t>2 (0,3 %)</w:t>
            </w:r>
          </w:p>
        </w:tc>
        <w:tc>
          <w:tcPr>
            <w:tcW w:w="1047" w:type="pct"/>
          </w:tcPr>
          <w:p w14:paraId="697E78E0" w14:textId="77777777" w:rsidR="00AF7634" w:rsidRPr="001B36EF" w:rsidRDefault="00E54B69" w:rsidP="000B562B">
            <w:pPr>
              <w:keepNext/>
              <w:widowControl w:val="0"/>
              <w:rPr>
                <w:szCs w:val="22"/>
              </w:rPr>
            </w:pPr>
            <w:r w:rsidRPr="001B36EF">
              <w:rPr>
                <w:szCs w:val="22"/>
              </w:rPr>
              <w:t>2,38 (0,46; 12,27)</w:t>
            </w:r>
          </w:p>
        </w:tc>
      </w:tr>
    </w:tbl>
    <w:p w14:paraId="1B339595" w14:textId="29612FBB" w:rsidR="00AF7634" w:rsidRPr="001B36EF" w:rsidRDefault="00E54B69" w:rsidP="000B562B">
      <w:pPr>
        <w:widowControl w:val="0"/>
        <w:rPr>
          <w:szCs w:val="22"/>
        </w:rPr>
      </w:pPr>
      <w:r w:rsidRPr="001B36EF">
        <w:rPr>
          <w:szCs w:val="22"/>
        </w:rPr>
        <w:t>*HR (=</w:t>
      </w:r>
      <w:r w:rsidR="007B12F4" w:rsidRPr="001B36EF">
        <w:rPr>
          <w:szCs w:val="22"/>
        </w:rPr>
        <w:t> </w:t>
      </w:r>
      <w:r w:rsidRPr="001B36EF">
        <w:rPr>
          <w:szCs w:val="22"/>
        </w:rPr>
        <w:t>poměr rizika) nelze stanovit vzhledem k tomu, že nenastala žádná příhoda ani v jednom z druhů léčby</w:t>
      </w:r>
    </w:p>
    <w:p w14:paraId="24FE47A0" w14:textId="77777777" w:rsidR="00AF7634" w:rsidRPr="001B36EF" w:rsidRDefault="00AF7634" w:rsidP="000B562B">
      <w:pPr>
        <w:pStyle w:val="CSText"/>
        <w:widowControl w:val="0"/>
        <w:rPr>
          <w:sz w:val="22"/>
          <w:szCs w:val="22"/>
          <w:lang w:eastAsia="en-US"/>
        </w:rPr>
      </w:pPr>
    </w:p>
    <w:p w14:paraId="4A0E9E70" w14:textId="77777777" w:rsidR="00AF7634" w:rsidRPr="001B36EF" w:rsidRDefault="00E54B69" w:rsidP="000B562B">
      <w:pPr>
        <w:keepNext/>
        <w:widowControl w:val="0"/>
        <w:jc w:val="both"/>
        <w:rPr>
          <w:i/>
          <w:iCs/>
          <w:noProof/>
          <w:szCs w:val="22"/>
          <w:u w:val="single"/>
        </w:rPr>
      </w:pPr>
      <w:r w:rsidRPr="001B36EF">
        <w:rPr>
          <w:i/>
          <w:szCs w:val="22"/>
          <w:u w:val="single"/>
        </w:rPr>
        <w:t>Agranulocytóza a neutropenie</w:t>
      </w:r>
    </w:p>
    <w:p w14:paraId="2DE11C4F" w14:textId="77777777" w:rsidR="00AF7634" w:rsidRPr="001B36EF" w:rsidRDefault="00AF7634" w:rsidP="000B562B">
      <w:pPr>
        <w:keepNext/>
        <w:widowControl w:val="0"/>
        <w:autoSpaceDE w:val="0"/>
        <w:autoSpaceDN w:val="0"/>
        <w:rPr>
          <w:szCs w:val="22"/>
          <w:lang w:eastAsia="de-DE"/>
        </w:rPr>
      </w:pPr>
    </w:p>
    <w:p w14:paraId="3007D293" w14:textId="77777777" w:rsidR="00AF7634" w:rsidRPr="001B36EF" w:rsidRDefault="00E54B69" w:rsidP="000B562B">
      <w:pPr>
        <w:keepNext/>
        <w:widowControl w:val="0"/>
        <w:autoSpaceDE w:val="0"/>
        <w:autoSpaceDN w:val="0"/>
        <w:rPr>
          <w:szCs w:val="22"/>
        </w:rPr>
      </w:pPr>
      <w:r w:rsidRPr="001B36EF">
        <w:rPr>
          <w:szCs w:val="22"/>
        </w:rPr>
        <w:t>Agranulocytóza a neutropenie byly po schválení dabigatran-etexilátu k použití hlášeny velmi vzácně. Protože jsou nežádoucí účinky ze sledování po uvedení přípravku na trh hlášeny z populace o neurčité velikosti, není možné stanovit spolehlivě jejich frekvenci. Četnost hlášení se odhaduje na 7 příhod na 1 milion paciento-roků u agranulocytózy a na 5 příhod na 1 milion paciento-roků u neutropenie.</w:t>
      </w:r>
    </w:p>
    <w:p w14:paraId="37261D01" w14:textId="77777777" w:rsidR="00AF7634" w:rsidRPr="001B36EF" w:rsidRDefault="00AF7634" w:rsidP="000B562B">
      <w:pPr>
        <w:pStyle w:val="CSText"/>
        <w:widowControl w:val="0"/>
        <w:rPr>
          <w:sz w:val="22"/>
          <w:szCs w:val="22"/>
          <w:lang w:eastAsia="en-US"/>
        </w:rPr>
      </w:pPr>
    </w:p>
    <w:p w14:paraId="4C3393C4" w14:textId="77777777" w:rsidR="00AF7634" w:rsidRPr="001B36EF" w:rsidRDefault="00E54B69" w:rsidP="000B562B">
      <w:pPr>
        <w:keepNext/>
        <w:widowControl w:val="0"/>
        <w:autoSpaceDE w:val="0"/>
        <w:autoSpaceDN w:val="0"/>
        <w:adjustRightInd w:val="0"/>
        <w:rPr>
          <w:szCs w:val="22"/>
          <w:u w:val="single"/>
        </w:rPr>
      </w:pPr>
      <w:r w:rsidRPr="001B36EF">
        <w:rPr>
          <w:szCs w:val="22"/>
          <w:u w:val="single"/>
        </w:rPr>
        <w:t>Pediatrická populace</w:t>
      </w:r>
    </w:p>
    <w:p w14:paraId="71B8AF53" w14:textId="77777777" w:rsidR="00AF7634" w:rsidRPr="001B36EF" w:rsidRDefault="00AF7634" w:rsidP="000B562B">
      <w:pPr>
        <w:keepNext/>
        <w:widowControl w:val="0"/>
        <w:autoSpaceDE w:val="0"/>
        <w:autoSpaceDN w:val="0"/>
        <w:adjustRightInd w:val="0"/>
        <w:rPr>
          <w:szCs w:val="22"/>
        </w:rPr>
      </w:pPr>
    </w:p>
    <w:p w14:paraId="552AFD49" w14:textId="77777777" w:rsidR="00AF7634" w:rsidRPr="001B36EF" w:rsidRDefault="00E54B69" w:rsidP="000B562B">
      <w:pPr>
        <w:widowControl w:val="0"/>
        <w:rPr>
          <w:szCs w:val="22"/>
        </w:rPr>
      </w:pPr>
      <w:r w:rsidRPr="001B36EF">
        <w:rPr>
          <w:szCs w:val="22"/>
        </w:rPr>
        <w:t>Bezpečnost dabigatran-etexilátu při léčbě VTE a v prevenci recidivujících VTE u pediatrických pacientů byla zkoumána ve dvou klinických hodnoceních fáze III (DIVERSITY a 1160.108). Celkem bylo dabigatran-etexilátem léčeno 328 pediatrických pacientů. Pacienti dostávali dabigatran-etexilát v lékové formě vhodné pro příslušnou věkovou kategorii a v dávkách upravených podle věku a tělesné hmotnosti.</w:t>
      </w:r>
    </w:p>
    <w:p w14:paraId="6D43B65A" w14:textId="77777777" w:rsidR="00AF7634" w:rsidRPr="001B36EF" w:rsidRDefault="00AF7634" w:rsidP="000B562B">
      <w:pPr>
        <w:widowControl w:val="0"/>
        <w:rPr>
          <w:szCs w:val="22"/>
        </w:rPr>
      </w:pPr>
    </w:p>
    <w:p w14:paraId="59B79CEB" w14:textId="77777777" w:rsidR="00AF7634" w:rsidRPr="001B36EF" w:rsidRDefault="00E54B69" w:rsidP="000B562B">
      <w:pPr>
        <w:widowControl w:val="0"/>
        <w:rPr>
          <w:szCs w:val="22"/>
        </w:rPr>
      </w:pPr>
      <w:r w:rsidRPr="001B36EF">
        <w:rPr>
          <w:szCs w:val="22"/>
        </w:rPr>
        <w:t>Celkově se předpokládá, že bezpečnostní profil u dětí je stejný jako u dospělých.</w:t>
      </w:r>
    </w:p>
    <w:p w14:paraId="740BD7E2" w14:textId="77777777" w:rsidR="00AF7634" w:rsidRPr="001B36EF" w:rsidRDefault="00AF7634" w:rsidP="000B562B">
      <w:pPr>
        <w:widowControl w:val="0"/>
        <w:rPr>
          <w:szCs w:val="22"/>
        </w:rPr>
      </w:pPr>
    </w:p>
    <w:p w14:paraId="0565E441" w14:textId="77777777" w:rsidR="00AF7634" w:rsidRPr="001B36EF" w:rsidRDefault="00E54B69" w:rsidP="000B562B">
      <w:pPr>
        <w:widowControl w:val="0"/>
        <w:rPr>
          <w:szCs w:val="22"/>
        </w:rPr>
      </w:pPr>
      <w:r w:rsidRPr="001B36EF">
        <w:rPr>
          <w:szCs w:val="22"/>
        </w:rPr>
        <w:t>Nežádoucí účinky se vyskytly celkem u 26 % pediatrických pacientů, jimž byl dabigatran-etexilát podáván při léčbě VTE a v prevenci recidivující VTE.</w:t>
      </w:r>
    </w:p>
    <w:p w14:paraId="30F23B80" w14:textId="77777777" w:rsidR="00AF7634" w:rsidRPr="001B36EF" w:rsidRDefault="00AF7634" w:rsidP="000B562B">
      <w:pPr>
        <w:widowControl w:val="0"/>
        <w:rPr>
          <w:szCs w:val="22"/>
        </w:rPr>
      </w:pPr>
    </w:p>
    <w:p w14:paraId="57E16594" w14:textId="77777777" w:rsidR="00AF7634" w:rsidRPr="001B36EF" w:rsidRDefault="00E54B69" w:rsidP="000B562B">
      <w:pPr>
        <w:keepNext/>
        <w:widowControl w:val="0"/>
        <w:autoSpaceDE w:val="0"/>
        <w:autoSpaceDN w:val="0"/>
        <w:adjustRightInd w:val="0"/>
        <w:rPr>
          <w:i/>
          <w:iCs/>
          <w:szCs w:val="22"/>
          <w:u w:val="single"/>
        </w:rPr>
      </w:pPr>
      <w:r w:rsidRPr="001B36EF">
        <w:rPr>
          <w:i/>
          <w:szCs w:val="22"/>
          <w:u w:val="single"/>
        </w:rPr>
        <w:t>Tabulkový seznam nežádoucích účinků</w:t>
      </w:r>
    </w:p>
    <w:p w14:paraId="7D02D4ED" w14:textId="77777777" w:rsidR="00AF7634" w:rsidRPr="001B36EF" w:rsidRDefault="00AF7634" w:rsidP="000B562B">
      <w:pPr>
        <w:keepNext/>
        <w:widowControl w:val="0"/>
        <w:autoSpaceDE w:val="0"/>
        <w:autoSpaceDN w:val="0"/>
        <w:adjustRightInd w:val="0"/>
        <w:rPr>
          <w:szCs w:val="22"/>
          <w:lang w:eastAsia="de-DE"/>
        </w:rPr>
      </w:pPr>
    </w:p>
    <w:p w14:paraId="70AF7318" w14:textId="77777777" w:rsidR="00AF7634" w:rsidRPr="001B36EF" w:rsidRDefault="00E54B69" w:rsidP="000B562B">
      <w:pPr>
        <w:widowControl w:val="0"/>
        <w:autoSpaceDE w:val="0"/>
        <w:autoSpaceDN w:val="0"/>
        <w:adjustRightInd w:val="0"/>
        <w:rPr>
          <w:szCs w:val="22"/>
        </w:rPr>
      </w:pPr>
      <w:r w:rsidRPr="001B36EF">
        <w:rPr>
          <w:szCs w:val="22"/>
        </w:rPr>
        <w:t>V tabulce 16 jsou uvedeny nežádoucí účinky zjištěné u pediatrických pacientů ve studiích při léčbě VTE a v prevenci recidivující VTE. Nežádoucí účinky jsou rozdělené podle názvů tříd orgánových systémů (TOS) a frekvence výskytu za použití následujícího pravidla: velmi časté (≥ 1/10), časté (≥ 1/100 až &lt; 1/10), méně časté (≥ 1/1 000 až &lt; 1/100), vzácné (≥ 1/10 000 až &lt; 1/1 000), velmi vzácné (&lt; 1/10 000), není známo (z dostupných údajů nelze určit).</w:t>
      </w:r>
    </w:p>
    <w:p w14:paraId="15DF483F" w14:textId="77777777" w:rsidR="00AF7634" w:rsidRPr="001B36EF" w:rsidRDefault="00AF7634" w:rsidP="000B562B">
      <w:pPr>
        <w:widowControl w:val="0"/>
        <w:jc w:val="both"/>
        <w:rPr>
          <w:noProof/>
          <w:szCs w:val="22"/>
        </w:rPr>
      </w:pPr>
    </w:p>
    <w:p w14:paraId="31E35B59" w14:textId="77777777" w:rsidR="00AF7634" w:rsidRPr="001B36EF" w:rsidRDefault="00E54B69" w:rsidP="000B562B">
      <w:pPr>
        <w:keepNext/>
        <w:widowControl w:val="0"/>
        <w:ind w:left="1418" w:hanging="1418"/>
        <w:rPr>
          <w:b/>
          <w:bCs/>
          <w:szCs w:val="22"/>
        </w:rPr>
      </w:pPr>
      <w:r w:rsidRPr="001B36EF">
        <w:rPr>
          <w:b/>
          <w:szCs w:val="22"/>
        </w:rPr>
        <w:lastRenderedPageBreak/>
        <w:t>Tabulka 16:</w:t>
      </w:r>
      <w:r w:rsidRPr="001B36EF">
        <w:rPr>
          <w:b/>
          <w:szCs w:val="22"/>
        </w:rPr>
        <w:tab/>
        <w:t>Nežádoucí účinky</w:t>
      </w:r>
    </w:p>
    <w:p w14:paraId="7A344397" w14:textId="77777777" w:rsidR="00AF7634" w:rsidRPr="001B36EF" w:rsidRDefault="00AF7634" w:rsidP="000B562B">
      <w:pPr>
        <w:keepNext/>
        <w:widowControl w:val="0"/>
        <w:jc w:val="both"/>
        <w:rPr>
          <w:noProof/>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7"/>
        <w:gridCol w:w="5083"/>
      </w:tblGrid>
      <w:tr w:rsidR="00AF7634" w:rsidRPr="001B36EF" w14:paraId="7B3EA247" w14:textId="77777777" w:rsidTr="00D2215A">
        <w:trPr>
          <w:jc w:val="center"/>
        </w:trPr>
        <w:tc>
          <w:tcPr>
            <w:tcW w:w="2195" w:type="pct"/>
          </w:tcPr>
          <w:p w14:paraId="4211E507" w14:textId="77777777" w:rsidR="00AF7634" w:rsidRPr="001B36EF" w:rsidRDefault="00AF7634" w:rsidP="000B562B">
            <w:pPr>
              <w:keepNext/>
              <w:widowControl w:val="0"/>
              <w:autoSpaceDE w:val="0"/>
              <w:autoSpaceDN w:val="0"/>
              <w:ind w:right="57"/>
              <w:rPr>
                <w:szCs w:val="22"/>
                <w:lang w:eastAsia="de-DE"/>
              </w:rPr>
            </w:pPr>
          </w:p>
        </w:tc>
        <w:tc>
          <w:tcPr>
            <w:tcW w:w="2805" w:type="pct"/>
          </w:tcPr>
          <w:p w14:paraId="6E6A334A" w14:textId="57097CC1" w:rsidR="00AF7634" w:rsidRPr="001B36EF" w:rsidRDefault="00E54B69" w:rsidP="000B562B">
            <w:pPr>
              <w:keepNext/>
              <w:widowControl w:val="0"/>
              <w:autoSpaceDE w:val="0"/>
              <w:autoSpaceDN w:val="0"/>
              <w:ind w:right="57"/>
              <w:jc w:val="center"/>
              <w:rPr>
                <w:bCs/>
                <w:iCs/>
                <w:szCs w:val="22"/>
              </w:rPr>
            </w:pPr>
            <w:r w:rsidRPr="001B36EF">
              <w:rPr>
                <w:szCs w:val="22"/>
              </w:rPr>
              <w:t>Frekvence</w:t>
            </w:r>
          </w:p>
        </w:tc>
      </w:tr>
      <w:tr w:rsidR="00AF7634" w:rsidRPr="001B36EF" w14:paraId="25045726" w14:textId="77777777" w:rsidTr="00D2215A">
        <w:trPr>
          <w:jc w:val="center"/>
        </w:trPr>
        <w:tc>
          <w:tcPr>
            <w:tcW w:w="2195" w:type="pct"/>
          </w:tcPr>
          <w:p w14:paraId="2CE47C80" w14:textId="77777777" w:rsidR="00AF7634" w:rsidRPr="001B36EF" w:rsidRDefault="00E54B69" w:rsidP="000B562B">
            <w:pPr>
              <w:keepNext/>
              <w:widowControl w:val="0"/>
              <w:autoSpaceDE w:val="0"/>
              <w:autoSpaceDN w:val="0"/>
              <w:ind w:right="57"/>
              <w:rPr>
                <w:szCs w:val="22"/>
              </w:rPr>
            </w:pPr>
            <w:r w:rsidRPr="001B36EF">
              <w:rPr>
                <w:szCs w:val="22"/>
              </w:rPr>
              <w:t>Třídy orgánových systémů/Preferovaný termín</w:t>
            </w:r>
          </w:p>
        </w:tc>
        <w:tc>
          <w:tcPr>
            <w:tcW w:w="2805" w:type="pct"/>
          </w:tcPr>
          <w:p w14:paraId="5488F3F8" w14:textId="77777777" w:rsidR="00AF7634" w:rsidRPr="001B36EF" w:rsidRDefault="00E54B69" w:rsidP="000B562B">
            <w:pPr>
              <w:keepNext/>
              <w:widowControl w:val="0"/>
              <w:autoSpaceDE w:val="0"/>
              <w:autoSpaceDN w:val="0"/>
              <w:ind w:right="57"/>
              <w:jc w:val="center"/>
              <w:rPr>
                <w:bCs/>
                <w:iCs/>
                <w:szCs w:val="22"/>
              </w:rPr>
            </w:pPr>
            <w:r w:rsidRPr="001B36EF">
              <w:rPr>
                <w:szCs w:val="22"/>
              </w:rPr>
              <w:t>léčba VTE a prevence recidivujících VTE u pediatrických pacientů</w:t>
            </w:r>
          </w:p>
        </w:tc>
      </w:tr>
      <w:tr w:rsidR="00AF7634" w:rsidRPr="001B36EF" w14:paraId="5BAC41B4" w14:textId="77777777" w:rsidTr="00D2215A">
        <w:trPr>
          <w:jc w:val="center"/>
        </w:trPr>
        <w:tc>
          <w:tcPr>
            <w:tcW w:w="5000" w:type="pct"/>
            <w:gridSpan w:val="2"/>
          </w:tcPr>
          <w:p w14:paraId="32900F6B" w14:textId="77777777" w:rsidR="00AF7634" w:rsidRPr="001B36EF" w:rsidRDefault="00E54B69" w:rsidP="000B562B">
            <w:pPr>
              <w:widowControl w:val="0"/>
              <w:rPr>
                <w:szCs w:val="22"/>
              </w:rPr>
            </w:pPr>
            <w:r w:rsidRPr="001B36EF">
              <w:rPr>
                <w:szCs w:val="22"/>
              </w:rPr>
              <w:t>Poruchy krve a lymfatického systému</w:t>
            </w:r>
          </w:p>
        </w:tc>
      </w:tr>
      <w:tr w:rsidR="00AF7634" w:rsidRPr="001B36EF" w14:paraId="7FEB722A" w14:textId="77777777" w:rsidTr="00D2215A">
        <w:trPr>
          <w:jc w:val="center"/>
        </w:trPr>
        <w:tc>
          <w:tcPr>
            <w:tcW w:w="2195" w:type="pct"/>
          </w:tcPr>
          <w:p w14:paraId="7A617B51" w14:textId="77777777" w:rsidR="00AF7634" w:rsidRPr="001B36EF" w:rsidRDefault="00E54B69" w:rsidP="000B562B">
            <w:pPr>
              <w:widowControl w:val="0"/>
              <w:autoSpaceDE w:val="0"/>
              <w:autoSpaceDN w:val="0"/>
              <w:ind w:left="180" w:right="57"/>
              <w:rPr>
                <w:szCs w:val="22"/>
              </w:rPr>
            </w:pPr>
            <w:r w:rsidRPr="001B36EF">
              <w:rPr>
                <w:szCs w:val="22"/>
              </w:rPr>
              <w:t>Anémie</w:t>
            </w:r>
          </w:p>
        </w:tc>
        <w:tc>
          <w:tcPr>
            <w:tcW w:w="2805" w:type="pct"/>
          </w:tcPr>
          <w:p w14:paraId="08C4C5F8" w14:textId="77777777" w:rsidR="00AF7634" w:rsidRPr="001B36EF" w:rsidRDefault="00E54B69" w:rsidP="000B562B">
            <w:pPr>
              <w:widowControl w:val="0"/>
              <w:autoSpaceDE w:val="0"/>
              <w:autoSpaceDN w:val="0"/>
              <w:ind w:left="57" w:right="57"/>
              <w:jc w:val="center"/>
              <w:rPr>
                <w:szCs w:val="22"/>
              </w:rPr>
            </w:pPr>
            <w:r w:rsidRPr="001B36EF">
              <w:rPr>
                <w:szCs w:val="22"/>
              </w:rPr>
              <w:t>Časté</w:t>
            </w:r>
          </w:p>
        </w:tc>
      </w:tr>
      <w:tr w:rsidR="00AF7634" w:rsidRPr="001B36EF" w14:paraId="5CD33DED" w14:textId="77777777" w:rsidTr="00D2215A">
        <w:trPr>
          <w:jc w:val="center"/>
        </w:trPr>
        <w:tc>
          <w:tcPr>
            <w:tcW w:w="2195" w:type="pct"/>
          </w:tcPr>
          <w:p w14:paraId="0687A282" w14:textId="77777777" w:rsidR="00AF7634" w:rsidRPr="001B36EF" w:rsidRDefault="00E54B69" w:rsidP="000B562B">
            <w:pPr>
              <w:widowControl w:val="0"/>
              <w:autoSpaceDE w:val="0"/>
              <w:autoSpaceDN w:val="0"/>
              <w:ind w:left="180" w:right="57"/>
              <w:rPr>
                <w:szCs w:val="22"/>
              </w:rPr>
            </w:pPr>
            <w:r w:rsidRPr="001B36EF">
              <w:rPr>
                <w:szCs w:val="22"/>
              </w:rPr>
              <w:t>Hemoglobin snížený</w:t>
            </w:r>
          </w:p>
        </w:tc>
        <w:tc>
          <w:tcPr>
            <w:tcW w:w="2805" w:type="pct"/>
          </w:tcPr>
          <w:p w14:paraId="1C720269" w14:textId="77777777" w:rsidR="00AF7634" w:rsidRPr="001B36EF" w:rsidRDefault="00E54B69" w:rsidP="000B562B">
            <w:pPr>
              <w:widowControl w:val="0"/>
              <w:autoSpaceDE w:val="0"/>
              <w:autoSpaceDN w:val="0"/>
              <w:ind w:left="57" w:right="57"/>
              <w:jc w:val="center"/>
              <w:rPr>
                <w:szCs w:val="22"/>
              </w:rPr>
            </w:pPr>
            <w:r w:rsidRPr="001B36EF">
              <w:rPr>
                <w:szCs w:val="22"/>
              </w:rPr>
              <w:t>Méně časté</w:t>
            </w:r>
          </w:p>
        </w:tc>
      </w:tr>
      <w:tr w:rsidR="00AF7634" w:rsidRPr="001B36EF" w14:paraId="5EA72AA7" w14:textId="77777777" w:rsidTr="00D2215A">
        <w:trPr>
          <w:jc w:val="center"/>
        </w:trPr>
        <w:tc>
          <w:tcPr>
            <w:tcW w:w="2195" w:type="pct"/>
          </w:tcPr>
          <w:p w14:paraId="2EFB8763" w14:textId="77777777" w:rsidR="00AF7634" w:rsidRPr="001B36EF" w:rsidRDefault="00E54B69" w:rsidP="000B562B">
            <w:pPr>
              <w:widowControl w:val="0"/>
              <w:autoSpaceDE w:val="0"/>
              <w:autoSpaceDN w:val="0"/>
              <w:ind w:left="180" w:right="57"/>
              <w:rPr>
                <w:szCs w:val="22"/>
              </w:rPr>
            </w:pPr>
            <w:r w:rsidRPr="001B36EF">
              <w:rPr>
                <w:szCs w:val="22"/>
              </w:rPr>
              <w:t>Trombocytopenie</w:t>
            </w:r>
          </w:p>
        </w:tc>
        <w:tc>
          <w:tcPr>
            <w:tcW w:w="2805" w:type="pct"/>
          </w:tcPr>
          <w:p w14:paraId="0285B616" w14:textId="77777777" w:rsidR="00AF7634" w:rsidRPr="001B36EF" w:rsidRDefault="00E54B69" w:rsidP="000B562B">
            <w:pPr>
              <w:widowControl w:val="0"/>
              <w:autoSpaceDE w:val="0"/>
              <w:autoSpaceDN w:val="0"/>
              <w:ind w:left="57" w:right="57"/>
              <w:jc w:val="center"/>
              <w:rPr>
                <w:szCs w:val="22"/>
              </w:rPr>
            </w:pPr>
            <w:r w:rsidRPr="001B36EF">
              <w:rPr>
                <w:szCs w:val="22"/>
              </w:rPr>
              <w:t>Časté</w:t>
            </w:r>
          </w:p>
        </w:tc>
      </w:tr>
      <w:tr w:rsidR="00AF7634" w:rsidRPr="001B36EF" w14:paraId="70482AED" w14:textId="77777777" w:rsidTr="00D2215A">
        <w:trPr>
          <w:jc w:val="center"/>
        </w:trPr>
        <w:tc>
          <w:tcPr>
            <w:tcW w:w="2195" w:type="pct"/>
          </w:tcPr>
          <w:p w14:paraId="4E1C3F82" w14:textId="77777777" w:rsidR="00AF7634" w:rsidRPr="001B36EF" w:rsidRDefault="00E54B69" w:rsidP="000B562B">
            <w:pPr>
              <w:widowControl w:val="0"/>
              <w:autoSpaceDE w:val="0"/>
              <w:autoSpaceDN w:val="0"/>
              <w:ind w:left="180" w:right="57"/>
              <w:rPr>
                <w:szCs w:val="22"/>
              </w:rPr>
            </w:pPr>
            <w:r w:rsidRPr="001B36EF">
              <w:rPr>
                <w:szCs w:val="22"/>
              </w:rPr>
              <w:t>Hematokrit snížený</w:t>
            </w:r>
          </w:p>
        </w:tc>
        <w:tc>
          <w:tcPr>
            <w:tcW w:w="2805" w:type="pct"/>
          </w:tcPr>
          <w:p w14:paraId="2CBD2BDB" w14:textId="77777777" w:rsidR="00AF7634" w:rsidRPr="001B36EF" w:rsidRDefault="00E54B69" w:rsidP="000B562B">
            <w:pPr>
              <w:widowControl w:val="0"/>
              <w:autoSpaceDE w:val="0"/>
              <w:autoSpaceDN w:val="0"/>
              <w:ind w:left="57" w:right="57"/>
              <w:jc w:val="center"/>
              <w:rPr>
                <w:szCs w:val="22"/>
              </w:rPr>
            </w:pPr>
            <w:r w:rsidRPr="001B36EF">
              <w:rPr>
                <w:szCs w:val="22"/>
              </w:rPr>
              <w:t>Méně časté</w:t>
            </w:r>
          </w:p>
        </w:tc>
      </w:tr>
      <w:tr w:rsidR="00AF7634" w:rsidRPr="001B36EF" w14:paraId="329A8A2C" w14:textId="77777777" w:rsidTr="00D2215A">
        <w:trPr>
          <w:jc w:val="center"/>
        </w:trPr>
        <w:tc>
          <w:tcPr>
            <w:tcW w:w="2195" w:type="pct"/>
          </w:tcPr>
          <w:p w14:paraId="1BA3B30C" w14:textId="77777777" w:rsidR="00AF7634" w:rsidRPr="001B36EF" w:rsidRDefault="00E54B69" w:rsidP="000B562B">
            <w:pPr>
              <w:widowControl w:val="0"/>
              <w:autoSpaceDE w:val="0"/>
              <w:autoSpaceDN w:val="0"/>
              <w:ind w:left="180" w:right="57"/>
              <w:rPr>
                <w:szCs w:val="22"/>
              </w:rPr>
            </w:pPr>
            <w:r w:rsidRPr="001B36EF">
              <w:rPr>
                <w:szCs w:val="22"/>
              </w:rPr>
              <w:t>Neutropenie</w:t>
            </w:r>
          </w:p>
        </w:tc>
        <w:tc>
          <w:tcPr>
            <w:tcW w:w="2805" w:type="pct"/>
          </w:tcPr>
          <w:p w14:paraId="72188B07" w14:textId="77777777" w:rsidR="00AF7634" w:rsidRPr="001B36EF" w:rsidRDefault="00E54B69" w:rsidP="000B562B">
            <w:pPr>
              <w:widowControl w:val="0"/>
              <w:autoSpaceDE w:val="0"/>
              <w:autoSpaceDN w:val="0"/>
              <w:ind w:left="57" w:right="57"/>
              <w:jc w:val="center"/>
              <w:rPr>
                <w:szCs w:val="22"/>
              </w:rPr>
            </w:pPr>
            <w:r w:rsidRPr="001B36EF">
              <w:rPr>
                <w:szCs w:val="22"/>
              </w:rPr>
              <w:t>Méně časté</w:t>
            </w:r>
          </w:p>
        </w:tc>
      </w:tr>
      <w:tr w:rsidR="00AF7634" w:rsidRPr="001B36EF" w14:paraId="4A166E01" w14:textId="77777777" w:rsidTr="00D2215A">
        <w:trPr>
          <w:jc w:val="center"/>
        </w:trPr>
        <w:tc>
          <w:tcPr>
            <w:tcW w:w="2195" w:type="pct"/>
          </w:tcPr>
          <w:p w14:paraId="6DB392EC" w14:textId="77777777" w:rsidR="00AF7634" w:rsidRPr="001B36EF" w:rsidRDefault="00E54B69" w:rsidP="000B562B">
            <w:pPr>
              <w:widowControl w:val="0"/>
              <w:autoSpaceDE w:val="0"/>
              <w:autoSpaceDN w:val="0"/>
              <w:ind w:left="180" w:right="57"/>
              <w:rPr>
                <w:szCs w:val="22"/>
              </w:rPr>
            </w:pPr>
            <w:r w:rsidRPr="001B36EF">
              <w:rPr>
                <w:szCs w:val="22"/>
              </w:rPr>
              <w:t>Agranulocytóza</w:t>
            </w:r>
          </w:p>
        </w:tc>
        <w:tc>
          <w:tcPr>
            <w:tcW w:w="2805" w:type="pct"/>
          </w:tcPr>
          <w:p w14:paraId="1D1858E1" w14:textId="77777777" w:rsidR="00AF7634" w:rsidRPr="001B36EF" w:rsidRDefault="00E54B69" w:rsidP="000B562B">
            <w:pPr>
              <w:widowControl w:val="0"/>
              <w:autoSpaceDE w:val="0"/>
              <w:autoSpaceDN w:val="0"/>
              <w:ind w:left="57" w:right="57"/>
              <w:jc w:val="center"/>
              <w:rPr>
                <w:szCs w:val="22"/>
              </w:rPr>
            </w:pPr>
            <w:r w:rsidRPr="001B36EF">
              <w:rPr>
                <w:szCs w:val="22"/>
              </w:rPr>
              <w:t>Není známo</w:t>
            </w:r>
          </w:p>
        </w:tc>
      </w:tr>
      <w:tr w:rsidR="00AF7634" w:rsidRPr="001B36EF" w14:paraId="294C9E51" w14:textId="77777777" w:rsidTr="00D2215A">
        <w:trPr>
          <w:jc w:val="center"/>
        </w:trPr>
        <w:tc>
          <w:tcPr>
            <w:tcW w:w="5000" w:type="pct"/>
            <w:gridSpan w:val="2"/>
          </w:tcPr>
          <w:p w14:paraId="5986F407" w14:textId="77777777" w:rsidR="00AF7634" w:rsidRPr="001B36EF" w:rsidRDefault="00E54B69" w:rsidP="000B562B">
            <w:pPr>
              <w:widowControl w:val="0"/>
              <w:autoSpaceDE w:val="0"/>
              <w:autoSpaceDN w:val="0"/>
              <w:rPr>
                <w:szCs w:val="22"/>
              </w:rPr>
            </w:pPr>
            <w:r w:rsidRPr="001B36EF">
              <w:rPr>
                <w:szCs w:val="22"/>
              </w:rPr>
              <w:t>Poruchy imunitního systému</w:t>
            </w:r>
          </w:p>
        </w:tc>
      </w:tr>
      <w:tr w:rsidR="00AF7634" w:rsidRPr="001B36EF" w14:paraId="04D9D587" w14:textId="77777777" w:rsidTr="00D2215A">
        <w:trPr>
          <w:jc w:val="center"/>
        </w:trPr>
        <w:tc>
          <w:tcPr>
            <w:tcW w:w="2195" w:type="pct"/>
          </w:tcPr>
          <w:p w14:paraId="7B6240DF" w14:textId="77777777" w:rsidR="00AF7634" w:rsidRPr="001B36EF" w:rsidRDefault="00E54B69" w:rsidP="000B562B">
            <w:pPr>
              <w:widowControl w:val="0"/>
              <w:ind w:left="180" w:right="57"/>
              <w:rPr>
                <w:szCs w:val="22"/>
              </w:rPr>
            </w:pPr>
            <w:r w:rsidRPr="001B36EF">
              <w:rPr>
                <w:szCs w:val="22"/>
              </w:rPr>
              <w:t>Hypersenzitivita na léčivý přípravek</w:t>
            </w:r>
          </w:p>
        </w:tc>
        <w:tc>
          <w:tcPr>
            <w:tcW w:w="2805" w:type="pct"/>
          </w:tcPr>
          <w:p w14:paraId="035F94BD" w14:textId="77777777" w:rsidR="00AF7634" w:rsidRPr="001B36EF" w:rsidRDefault="00E54B69" w:rsidP="000B562B">
            <w:pPr>
              <w:widowControl w:val="0"/>
              <w:jc w:val="center"/>
              <w:rPr>
                <w:szCs w:val="22"/>
              </w:rPr>
            </w:pPr>
            <w:r w:rsidRPr="001B36EF">
              <w:rPr>
                <w:szCs w:val="22"/>
              </w:rPr>
              <w:t>Méně časté</w:t>
            </w:r>
          </w:p>
        </w:tc>
      </w:tr>
      <w:tr w:rsidR="00AF7634" w:rsidRPr="001B36EF" w14:paraId="4882251B" w14:textId="77777777" w:rsidTr="00D2215A">
        <w:trPr>
          <w:jc w:val="center"/>
        </w:trPr>
        <w:tc>
          <w:tcPr>
            <w:tcW w:w="2195" w:type="pct"/>
          </w:tcPr>
          <w:p w14:paraId="33E15EBB" w14:textId="77777777" w:rsidR="00AF7634" w:rsidRPr="001B36EF" w:rsidRDefault="00E54B69" w:rsidP="000B562B">
            <w:pPr>
              <w:widowControl w:val="0"/>
              <w:ind w:left="180" w:right="57"/>
              <w:rPr>
                <w:szCs w:val="22"/>
              </w:rPr>
            </w:pPr>
            <w:r w:rsidRPr="001B36EF">
              <w:rPr>
                <w:szCs w:val="22"/>
              </w:rPr>
              <w:t>Vyrážka</w:t>
            </w:r>
          </w:p>
        </w:tc>
        <w:tc>
          <w:tcPr>
            <w:tcW w:w="2805" w:type="pct"/>
          </w:tcPr>
          <w:p w14:paraId="67FBF8BC" w14:textId="77777777" w:rsidR="00AF7634" w:rsidRPr="001B36EF" w:rsidRDefault="00E54B69" w:rsidP="000B562B">
            <w:pPr>
              <w:widowControl w:val="0"/>
              <w:jc w:val="center"/>
              <w:rPr>
                <w:szCs w:val="22"/>
              </w:rPr>
            </w:pPr>
            <w:r w:rsidRPr="001B36EF">
              <w:rPr>
                <w:szCs w:val="22"/>
              </w:rPr>
              <w:t>Časté</w:t>
            </w:r>
          </w:p>
        </w:tc>
      </w:tr>
      <w:tr w:rsidR="00AF7634" w:rsidRPr="001B36EF" w14:paraId="15D54D25" w14:textId="77777777" w:rsidTr="00D2215A">
        <w:trPr>
          <w:jc w:val="center"/>
        </w:trPr>
        <w:tc>
          <w:tcPr>
            <w:tcW w:w="2195" w:type="pct"/>
          </w:tcPr>
          <w:p w14:paraId="43D64A5C" w14:textId="77777777" w:rsidR="00AF7634" w:rsidRPr="001B36EF" w:rsidRDefault="00E54B69" w:rsidP="000B562B">
            <w:pPr>
              <w:widowControl w:val="0"/>
              <w:ind w:left="180" w:right="57"/>
              <w:rPr>
                <w:szCs w:val="22"/>
              </w:rPr>
            </w:pPr>
            <w:r w:rsidRPr="001B36EF">
              <w:rPr>
                <w:szCs w:val="22"/>
              </w:rPr>
              <w:t>Pruritus</w:t>
            </w:r>
          </w:p>
        </w:tc>
        <w:tc>
          <w:tcPr>
            <w:tcW w:w="2805" w:type="pct"/>
          </w:tcPr>
          <w:p w14:paraId="0EEF8530" w14:textId="77777777" w:rsidR="00AF7634" w:rsidRPr="001B36EF" w:rsidRDefault="00E54B69" w:rsidP="000B562B">
            <w:pPr>
              <w:widowControl w:val="0"/>
              <w:jc w:val="center"/>
              <w:rPr>
                <w:szCs w:val="22"/>
              </w:rPr>
            </w:pPr>
            <w:r w:rsidRPr="001B36EF">
              <w:rPr>
                <w:szCs w:val="22"/>
              </w:rPr>
              <w:t>Méně časté</w:t>
            </w:r>
          </w:p>
        </w:tc>
      </w:tr>
      <w:tr w:rsidR="00AF7634" w:rsidRPr="001B36EF" w14:paraId="3BBD3807" w14:textId="77777777" w:rsidTr="00D2215A">
        <w:trPr>
          <w:jc w:val="center"/>
        </w:trPr>
        <w:tc>
          <w:tcPr>
            <w:tcW w:w="2195" w:type="pct"/>
          </w:tcPr>
          <w:p w14:paraId="32FD3B97" w14:textId="77777777" w:rsidR="00AF7634" w:rsidRPr="001B36EF" w:rsidRDefault="00E54B69" w:rsidP="000B562B">
            <w:pPr>
              <w:widowControl w:val="0"/>
              <w:ind w:left="180" w:right="57"/>
              <w:rPr>
                <w:szCs w:val="22"/>
              </w:rPr>
            </w:pPr>
            <w:r w:rsidRPr="001B36EF">
              <w:rPr>
                <w:szCs w:val="22"/>
              </w:rPr>
              <w:t>Anafylaktická reakce</w:t>
            </w:r>
          </w:p>
        </w:tc>
        <w:tc>
          <w:tcPr>
            <w:tcW w:w="2805" w:type="pct"/>
          </w:tcPr>
          <w:p w14:paraId="37E3DDB5" w14:textId="77777777" w:rsidR="00AF7634" w:rsidRPr="001B36EF" w:rsidRDefault="00E54B69" w:rsidP="000B562B">
            <w:pPr>
              <w:widowControl w:val="0"/>
              <w:jc w:val="center"/>
              <w:rPr>
                <w:szCs w:val="22"/>
              </w:rPr>
            </w:pPr>
            <w:r w:rsidRPr="001B36EF">
              <w:rPr>
                <w:szCs w:val="22"/>
              </w:rPr>
              <w:t>Není známo</w:t>
            </w:r>
          </w:p>
        </w:tc>
      </w:tr>
      <w:tr w:rsidR="00AF7634" w:rsidRPr="001B36EF" w14:paraId="0F261BFB" w14:textId="77777777" w:rsidTr="00D2215A">
        <w:trPr>
          <w:jc w:val="center"/>
        </w:trPr>
        <w:tc>
          <w:tcPr>
            <w:tcW w:w="2195" w:type="pct"/>
          </w:tcPr>
          <w:p w14:paraId="651B4520" w14:textId="77777777" w:rsidR="00AF7634" w:rsidRPr="001B36EF" w:rsidRDefault="00E54B69" w:rsidP="000B562B">
            <w:pPr>
              <w:widowControl w:val="0"/>
              <w:ind w:left="180" w:right="57"/>
              <w:rPr>
                <w:szCs w:val="22"/>
              </w:rPr>
            </w:pPr>
            <w:r w:rsidRPr="001B36EF">
              <w:rPr>
                <w:szCs w:val="22"/>
              </w:rPr>
              <w:t>Angioedém</w:t>
            </w:r>
          </w:p>
        </w:tc>
        <w:tc>
          <w:tcPr>
            <w:tcW w:w="2805" w:type="pct"/>
          </w:tcPr>
          <w:p w14:paraId="6237BBA2" w14:textId="77777777" w:rsidR="00AF7634" w:rsidRPr="001B36EF" w:rsidRDefault="00E54B69" w:rsidP="000B562B">
            <w:pPr>
              <w:widowControl w:val="0"/>
              <w:jc w:val="center"/>
              <w:rPr>
                <w:szCs w:val="22"/>
              </w:rPr>
            </w:pPr>
            <w:r w:rsidRPr="001B36EF">
              <w:rPr>
                <w:szCs w:val="22"/>
              </w:rPr>
              <w:t>Není známo</w:t>
            </w:r>
          </w:p>
        </w:tc>
      </w:tr>
      <w:tr w:rsidR="00AF7634" w:rsidRPr="001B36EF" w14:paraId="35F43350" w14:textId="77777777" w:rsidTr="00D2215A">
        <w:trPr>
          <w:jc w:val="center"/>
        </w:trPr>
        <w:tc>
          <w:tcPr>
            <w:tcW w:w="2195" w:type="pct"/>
          </w:tcPr>
          <w:p w14:paraId="440C35C3" w14:textId="77777777" w:rsidR="00AF7634" w:rsidRPr="001B36EF" w:rsidRDefault="00E54B69" w:rsidP="000B562B">
            <w:pPr>
              <w:widowControl w:val="0"/>
              <w:ind w:left="180" w:right="57"/>
              <w:rPr>
                <w:szCs w:val="22"/>
              </w:rPr>
            </w:pPr>
            <w:r w:rsidRPr="001B36EF">
              <w:rPr>
                <w:szCs w:val="22"/>
              </w:rPr>
              <w:t>Kopřivka</w:t>
            </w:r>
          </w:p>
        </w:tc>
        <w:tc>
          <w:tcPr>
            <w:tcW w:w="2805" w:type="pct"/>
          </w:tcPr>
          <w:p w14:paraId="237761EB" w14:textId="77777777" w:rsidR="00AF7634" w:rsidRPr="001B36EF" w:rsidRDefault="00E54B69" w:rsidP="000B562B">
            <w:pPr>
              <w:widowControl w:val="0"/>
              <w:jc w:val="center"/>
              <w:rPr>
                <w:szCs w:val="22"/>
              </w:rPr>
            </w:pPr>
            <w:r w:rsidRPr="001B36EF">
              <w:rPr>
                <w:szCs w:val="22"/>
              </w:rPr>
              <w:t>Časté</w:t>
            </w:r>
          </w:p>
        </w:tc>
      </w:tr>
      <w:tr w:rsidR="00AF7634" w:rsidRPr="001B36EF" w14:paraId="1F8A7A04" w14:textId="77777777" w:rsidTr="00D2215A">
        <w:trPr>
          <w:jc w:val="center"/>
        </w:trPr>
        <w:tc>
          <w:tcPr>
            <w:tcW w:w="2195" w:type="pct"/>
          </w:tcPr>
          <w:p w14:paraId="74614DB7" w14:textId="77777777" w:rsidR="00AF7634" w:rsidRPr="001B36EF" w:rsidRDefault="00E54B69" w:rsidP="000B562B">
            <w:pPr>
              <w:widowControl w:val="0"/>
              <w:ind w:left="180" w:right="57"/>
              <w:rPr>
                <w:szCs w:val="22"/>
              </w:rPr>
            </w:pPr>
            <w:r w:rsidRPr="001B36EF">
              <w:rPr>
                <w:szCs w:val="22"/>
              </w:rPr>
              <w:t>Bronchospasmus</w:t>
            </w:r>
          </w:p>
        </w:tc>
        <w:tc>
          <w:tcPr>
            <w:tcW w:w="2805" w:type="pct"/>
          </w:tcPr>
          <w:p w14:paraId="53EF5486" w14:textId="77777777" w:rsidR="00AF7634" w:rsidRPr="001B36EF" w:rsidRDefault="00E54B69" w:rsidP="000B562B">
            <w:pPr>
              <w:widowControl w:val="0"/>
              <w:jc w:val="center"/>
              <w:rPr>
                <w:szCs w:val="22"/>
              </w:rPr>
            </w:pPr>
            <w:r w:rsidRPr="001B36EF">
              <w:rPr>
                <w:szCs w:val="22"/>
              </w:rPr>
              <w:t>Není známo</w:t>
            </w:r>
          </w:p>
        </w:tc>
      </w:tr>
      <w:tr w:rsidR="00AF7634" w:rsidRPr="001B36EF" w14:paraId="6DD1055D" w14:textId="77777777" w:rsidTr="00D2215A">
        <w:trPr>
          <w:jc w:val="center"/>
        </w:trPr>
        <w:tc>
          <w:tcPr>
            <w:tcW w:w="5000" w:type="pct"/>
            <w:gridSpan w:val="2"/>
          </w:tcPr>
          <w:p w14:paraId="1E779D0F" w14:textId="77777777" w:rsidR="00AF7634" w:rsidRPr="001B36EF" w:rsidRDefault="00E54B69" w:rsidP="000B562B">
            <w:pPr>
              <w:widowControl w:val="0"/>
              <w:rPr>
                <w:szCs w:val="22"/>
              </w:rPr>
            </w:pPr>
            <w:r w:rsidRPr="001B36EF">
              <w:rPr>
                <w:szCs w:val="22"/>
              </w:rPr>
              <w:t>Poruchy nervového systému</w:t>
            </w:r>
          </w:p>
        </w:tc>
      </w:tr>
      <w:tr w:rsidR="00AF7634" w:rsidRPr="001B36EF" w14:paraId="1FF9C8C8" w14:textId="77777777" w:rsidTr="00D2215A">
        <w:trPr>
          <w:jc w:val="center"/>
        </w:trPr>
        <w:tc>
          <w:tcPr>
            <w:tcW w:w="2195" w:type="pct"/>
          </w:tcPr>
          <w:p w14:paraId="06C7B47A" w14:textId="77777777" w:rsidR="00AF7634" w:rsidRPr="001B36EF" w:rsidRDefault="00E54B69" w:rsidP="000B562B">
            <w:pPr>
              <w:widowControl w:val="0"/>
              <w:ind w:left="180" w:right="57"/>
              <w:rPr>
                <w:szCs w:val="22"/>
              </w:rPr>
            </w:pPr>
            <w:r w:rsidRPr="001B36EF">
              <w:rPr>
                <w:szCs w:val="22"/>
              </w:rPr>
              <w:t>Intrakraniální krvácení</w:t>
            </w:r>
          </w:p>
        </w:tc>
        <w:tc>
          <w:tcPr>
            <w:tcW w:w="2805" w:type="pct"/>
          </w:tcPr>
          <w:p w14:paraId="3663712E" w14:textId="77777777" w:rsidR="00AF7634" w:rsidRPr="001B36EF" w:rsidRDefault="00E54B69" w:rsidP="000B562B">
            <w:pPr>
              <w:widowControl w:val="0"/>
              <w:jc w:val="center"/>
              <w:rPr>
                <w:szCs w:val="22"/>
              </w:rPr>
            </w:pPr>
            <w:r w:rsidRPr="001B36EF">
              <w:rPr>
                <w:szCs w:val="22"/>
              </w:rPr>
              <w:t>Méně časté</w:t>
            </w:r>
          </w:p>
        </w:tc>
      </w:tr>
      <w:tr w:rsidR="00AF7634" w:rsidRPr="001B36EF" w14:paraId="0B4229A1" w14:textId="77777777" w:rsidTr="00D2215A">
        <w:trPr>
          <w:jc w:val="center"/>
        </w:trPr>
        <w:tc>
          <w:tcPr>
            <w:tcW w:w="5000" w:type="pct"/>
            <w:gridSpan w:val="2"/>
          </w:tcPr>
          <w:p w14:paraId="4C9856AE" w14:textId="77777777" w:rsidR="00AF7634" w:rsidRPr="001B36EF" w:rsidRDefault="00E54B69" w:rsidP="000B562B">
            <w:pPr>
              <w:widowControl w:val="0"/>
              <w:autoSpaceDE w:val="0"/>
              <w:autoSpaceDN w:val="0"/>
              <w:rPr>
                <w:szCs w:val="22"/>
              </w:rPr>
            </w:pPr>
            <w:r w:rsidRPr="001B36EF">
              <w:rPr>
                <w:szCs w:val="22"/>
              </w:rPr>
              <w:t>Cévní poruchy</w:t>
            </w:r>
          </w:p>
        </w:tc>
      </w:tr>
      <w:tr w:rsidR="00AF7634" w:rsidRPr="001B36EF" w14:paraId="19274701" w14:textId="77777777" w:rsidTr="00D2215A">
        <w:trPr>
          <w:jc w:val="center"/>
        </w:trPr>
        <w:tc>
          <w:tcPr>
            <w:tcW w:w="2195" w:type="pct"/>
          </w:tcPr>
          <w:p w14:paraId="0443C5DB" w14:textId="77777777" w:rsidR="00AF7634" w:rsidRPr="001B36EF" w:rsidRDefault="00E54B69" w:rsidP="000B562B">
            <w:pPr>
              <w:widowControl w:val="0"/>
              <w:ind w:left="180" w:right="57"/>
              <w:rPr>
                <w:szCs w:val="22"/>
              </w:rPr>
            </w:pPr>
            <w:r w:rsidRPr="001B36EF">
              <w:rPr>
                <w:szCs w:val="22"/>
              </w:rPr>
              <w:t>Hematom</w:t>
            </w:r>
          </w:p>
        </w:tc>
        <w:tc>
          <w:tcPr>
            <w:tcW w:w="2805" w:type="pct"/>
          </w:tcPr>
          <w:p w14:paraId="370A1729" w14:textId="77777777" w:rsidR="00AF7634" w:rsidRPr="001B36EF" w:rsidRDefault="00E54B69" w:rsidP="000B562B">
            <w:pPr>
              <w:widowControl w:val="0"/>
              <w:jc w:val="center"/>
              <w:rPr>
                <w:szCs w:val="22"/>
              </w:rPr>
            </w:pPr>
            <w:r w:rsidRPr="001B36EF">
              <w:rPr>
                <w:szCs w:val="22"/>
              </w:rPr>
              <w:t>Časté</w:t>
            </w:r>
          </w:p>
        </w:tc>
      </w:tr>
      <w:tr w:rsidR="00AF7634" w:rsidRPr="001B36EF" w14:paraId="1F7A8995" w14:textId="77777777" w:rsidTr="00D2215A">
        <w:trPr>
          <w:jc w:val="center"/>
        </w:trPr>
        <w:tc>
          <w:tcPr>
            <w:tcW w:w="2195" w:type="pct"/>
          </w:tcPr>
          <w:p w14:paraId="12DBB34E" w14:textId="77777777" w:rsidR="00AF7634" w:rsidRPr="001B36EF" w:rsidRDefault="00E54B69" w:rsidP="000B562B">
            <w:pPr>
              <w:widowControl w:val="0"/>
              <w:ind w:left="180" w:right="57"/>
              <w:rPr>
                <w:szCs w:val="22"/>
              </w:rPr>
            </w:pPr>
            <w:r w:rsidRPr="001B36EF">
              <w:rPr>
                <w:szCs w:val="22"/>
              </w:rPr>
              <w:t>Krvácení</w:t>
            </w:r>
          </w:p>
        </w:tc>
        <w:tc>
          <w:tcPr>
            <w:tcW w:w="2805" w:type="pct"/>
          </w:tcPr>
          <w:p w14:paraId="117A64D2" w14:textId="77777777" w:rsidR="00AF7634" w:rsidRPr="001B36EF" w:rsidRDefault="00E54B69" w:rsidP="000B562B">
            <w:pPr>
              <w:widowControl w:val="0"/>
              <w:ind w:left="57" w:right="57"/>
              <w:jc w:val="center"/>
              <w:rPr>
                <w:szCs w:val="22"/>
              </w:rPr>
            </w:pPr>
            <w:r w:rsidRPr="001B36EF">
              <w:rPr>
                <w:szCs w:val="22"/>
              </w:rPr>
              <w:t>Není známo</w:t>
            </w:r>
          </w:p>
        </w:tc>
      </w:tr>
      <w:tr w:rsidR="00AF7634" w:rsidRPr="001B36EF" w14:paraId="129AC172" w14:textId="77777777" w:rsidTr="00D2215A">
        <w:trPr>
          <w:jc w:val="center"/>
        </w:trPr>
        <w:tc>
          <w:tcPr>
            <w:tcW w:w="5000" w:type="pct"/>
            <w:gridSpan w:val="2"/>
          </w:tcPr>
          <w:p w14:paraId="3AFCE2EF" w14:textId="77777777" w:rsidR="00AF7634" w:rsidRPr="001B36EF" w:rsidRDefault="00E54B69" w:rsidP="000B562B">
            <w:pPr>
              <w:widowControl w:val="0"/>
              <w:rPr>
                <w:szCs w:val="22"/>
              </w:rPr>
            </w:pPr>
            <w:r w:rsidRPr="001B36EF">
              <w:rPr>
                <w:szCs w:val="22"/>
              </w:rPr>
              <w:t>Respirační, hrudní a mediastinální poruchy</w:t>
            </w:r>
          </w:p>
        </w:tc>
      </w:tr>
      <w:tr w:rsidR="00AF7634" w:rsidRPr="001B36EF" w14:paraId="1F246A34" w14:textId="77777777" w:rsidTr="00D2215A">
        <w:trPr>
          <w:jc w:val="center"/>
        </w:trPr>
        <w:tc>
          <w:tcPr>
            <w:tcW w:w="2195" w:type="pct"/>
          </w:tcPr>
          <w:p w14:paraId="55FBE4FD" w14:textId="77777777" w:rsidR="00AF7634" w:rsidRPr="001B36EF" w:rsidRDefault="00E54B69" w:rsidP="000B562B">
            <w:pPr>
              <w:widowControl w:val="0"/>
              <w:ind w:left="180" w:right="57"/>
              <w:rPr>
                <w:szCs w:val="22"/>
              </w:rPr>
            </w:pPr>
            <w:r w:rsidRPr="001B36EF">
              <w:rPr>
                <w:szCs w:val="22"/>
              </w:rPr>
              <w:t>Epistaxe</w:t>
            </w:r>
          </w:p>
        </w:tc>
        <w:tc>
          <w:tcPr>
            <w:tcW w:w="2805" w:type="pct"/>
          </w:tcPr>
          <w:p w14:paraId="3B8CAF0D" w14:textId="77777777" w:rsidR="00AF7634" w:rsidRPr="001B36EF" w:rsidRDefault="00E54B69" w:rsidP="000B562B">
            <w:pPr>
              <w:widowControl w:val="0"/>
              <w:ind w:left="57" w:right="57"/>
              <w:jc w:val="center"/>
              <w:rPr>
                <w:szCs w:val="22"/>
              </w:rPr>
            </w:pPr>
            <w:r w:rsidRPr="001B36EF">
              <w:rPr>
                <w:szCs w:val="22"/>
              </w:rPr>
              <w:t>Časté</w:t>
            </w:r>
          </w:p>
        </w:tc>
      </w:tr>
      <w:tr w:rsidR="00AF7634" w:rsidRPr="001B36EF" w14:paraId="34901635" w14:textId="77777777" w:rsidTr="00D2215A">
        <w:trPr>
          <w:jc w:val="center"/>
        </w:trPr>
        <w:tc>
          <w:tcPr>
            <w:tcW w:w="2195" w:type="pct"/>
          </w:tcPr>
          <w:p w14:paraId="530B169F" w14:textId="77777777" w:rsidR="00AF7634" w:rsidRPr="001B36EF" w:rsidRDefault="00E54B69" w:rsidP="000B562B">
            <w:pPr>
              <w:widowControl w:val="0"/>
              <w:ind w:left="180" w:right="57"/>
              <w:rPr>
                <w:szCs w:val="22"/>
              </w:rPr>
            </w:pPr>
            <w:r w:rsidRPr="001B36EF">
              <w:rPr>
                <w:szCs w:val="22"/>
              </w:rPr>
              <w:t>Hemoptýza</w:t>
            </w:r>
          </w:p>
        </w:tc>
        <w:tc>
          <w:tcPr>
            <w:tcW w:w="2805" w:type="pct"/>
          </w:tcPr>
          <w:p w14:paraId="6B6FA168" w14:textId="77777777" w:rsidR="00AF7634" w:rsidRPr="001B36EF" w:rsidRDefault="00E54B69" w:rsidP="000B562B">
            <w:pPr>
              <w:widowControl w:val="0"/>
              <w:ind w:left="57" w:right="57"/>
              <w:jc w:val="center"/>
              <w:rPr>
                <w:szCs w:val="22"/>
              </w:rPr>
            </w:pPr>
            <w:r w:rsidRPr="001B36EF">
              <w:rPr>
                <w:szCs w:val="22"/>
              </w:rPr>
              <w:t>Méně časté</w:t>
            </w:r>
          </w:p>
        </w:tc>
      </w:tr>
      <w:tr w:rsidR="00AF7634" w:rsidRPr="001B36EF" w14:paraId="14D509C7" w14:textId="77777777" w:rsidTr="00D2215A">
        <w:trPr>
          <w:jc w:val="center"/>
        </w:trPr>
        <w:tc>
          <w:tcPr>
            <w:tcW w:w="5000" w:type="pct"/>
            <w:gridSpan w:val="2"/>
          </w:tcPr>
          <w:p w14:paraId="16B0B9CF" w14:textId="77777777" w:rsidR="00AF7634" w:rsidRPr="001B36EF" w:rsidRDefault="00E54B69" w:rsidP="000B562B">
            <w:pPr>
              <w:widowControl w:val="0"/>
              <w:autoSpaceDE w:val="0"/>
              <w:autoSpaceDN w:val="0"/>
              <w:rPr>
                <w:szCs w:val="22"/>
              </w:rPr>
            </w:pPr>
            <w:r w:rsidRPr="001B36EF">
              <w:rPr>
                <w:szCs w:val="22"/>
              </w:rPr>
              <w:t>Gastrointestinální poruchy</w:t>
            </w:r>
          </w:p>
        </w:tc>
      </w:tr>
      <w:tr w:rsidR="00AF7634" w:rsidRPr="001B36EF" w14:paraId="6E658404" w14:textId="77777777" w:rsidTr="00D2215A">
        <w:trPr>
          <w:jc w:val="center"/>
        </w:trPr>
        <w:tc>
          <w:tcPr>
            <w:tcW w:w="2195" w:type="pct"/>
          </w:tcPr>
          <w:p w14:paraId="4BE4C706" w14:textId="77777777" w:rsidR="00AF7634" w:rsidRPr="001B36EF" w:rsidRDefault="00E54B69" w:rsidP="000B562B">
            <w:pPr>
              <w:widowControl w:val="0"/>
              <w:ind w:left="180" w:right="57"/>
              <w:rPr>
                <w:szCs w:val="22"/>
              </w:rPr>
            </w:pPr>
            <w:r w:rsidRPr="001B36EF">
              <w:rPr>
                <w:szCs w:val="22"/>
              </w:rPr>
              <w:t>Gastrointestinální krvácení</w:t>
            </w:r>
          </w:p>
        </w:tc>
        <w:tc>
          <w:tcPr>
            <w:tcW w:w="2805" w:type="pct"/>
          </w:tcPr>
          <w:p w14:paraId="22B3FFB5" w14:textId="77777777" w:rsidR="00AF7634" w:rsidRPr="001B36EF" w:rsidRDefault="00E54B69" w:rsidP="000B562B">
            <w:pPr>
              <w:widowControl w:val="0"/>
              <w:ind w:left="57" w:right="57"/>
              <w:jc w:val="center"/>
              <w:rPr>
                <w:szCs w:val="22"/>
              </w:rPr>
            </w:pPr>
            <w:r w:rsidRPr="001B36EF">
              <w:rPr>
                <w:szCs w:val="22"/>
              </w:rPr>
              <w:t>Méně časté</w:t>
            </w:r>
          </w:p>
        </w:tc>
      </w:tr>
      <w:tr w:rsidR="00AF7634" w:rsidRPr="001B36EF" w14:paraId="580707CD" w14:textId="77777777" w:rsidTr="00D2215A">
        <w:trPr>
          <w:jc w:val="center"/>
        </w:trPr>
        <w:tc>
          <w:tcPr>
            <w:tcW w:w="2195" w:type="pct"/>
          </w:tcPr>
          <w:p w14:paraId="47866F4F" w14:textId="77777777" w:rsidR="00AF7634" w:rsidRPr="001B36EF" w:rsidRDefault="00E54B69" w:rsidP="000B562B">
            <w:pPr>
              <w:widowControl w:val="0"/>
              <w:ind w:left="180" w:right="57"/>
              <w:rPr>
                <w:szCs w:val="22"/>
              </w:rPr>
            </w:pPr>
            <w:r w:rsidRPr="001B36EF">
              <w:rPr>
                <w:szCs w:val="22"/>
              </w:rPr>
              <w:t>Bolest břicha</w:t>
            </w:r>
          </w:p>
        </w:tc>
        <w:tc>
          <w:tcPr>
            <w:tcW w:w="2805" w:type="pct"/>
          </w:tcPr>
          <w:p w14:paraId="0B690C3C" w14:textId="77777777" w:rsidR="00AF7634" w:rsidRPr="001B36EF" w:rsidRDefault="00E54B69" w:rsidP="000B562B">
            <w:pPr>
              <w:widowControl w:val="0"/>
              <w:jc w:val="center"/>
              <w:rPr>
                <w:szCs w:val="22"/>
              </w:rPr>
            </w:pPr>
            <w:r w:rsidRPr="001B36EF">
              <w:rPr>
                <w:szCs w:val="22"/>
              </w:rPr>
              <w:t>Méně časté</w:t>
            </w:r>
          </w:p>
        </w:tc>
      </w:tr>
      <w:tr w:rsidR="00AF7634" w:rsidRPr="001B36EF" w14:paraId="589E4F2A" w14:textId="77777777" w:rsidTr="00D2215A">
        <w:trPr>
          <w:jc w:val="center"/>
        </w:trPr>
        <w:tc>
          <w:tcPr>
            <w:tcW w:w="2195" w:type="pct"/>
          </w:tcPr>
          <w:p w14:paraId="20C3318B" w14:textId="77777777" w:rsidR="00AF7634" w:rsidRPr="001B36EF" w:rsidRDefault="00E54B69" w:rsidP="000B562B">
            <w:pPr>
              <w:widowControl w:val="0"/>
              <w:ind w:left="180" w:right="57"/>
              <w:rPr>
                <w:szCs w:val="22"/>
              </w:rPr>
            </w:pPr>
            <w:r w:rsidRPr="001B36EF">
              <w:rPr>
                <w:szCs w:val="22"/>
              </w:rPr>
              <w:t>Průjem</w:t>
            </w:r>
          </w:p>
        </w:tc>
        <w:tc>
          <w:tcPr>
            <w:tcW w:w="2805" w:type="pct"/>
          </w:tcPr>
          <w:p w14:paraId="7B5074D0" w14:textId="77777777" w:rsidR="00AF7634" w:rsidRPr="001B36EF" w:rsidRDefault="00E54B69" w:rsidP="000B562B">
            <w:pPr>
              <w:widowControl w:val="0"/>
              <w:jc w:val="center"/>
              <w:rPr>
                <w:szCs w:val="22"/>
              </w:rPr>
            </w:pPr>
            <w:r w:rsidRPr="001B36EF">
              <w:rPr>
                <w:szCs w:val="22"/>
              </w:rPr>
              <w:t>Časté</w:t>
            </w:r>
          </w:p>
        </w:tc>
      </w:tr>
      <w:tr w:rsidR="00AF7634" w:rsidRPr="001B36EF" w14:paraId="0205D2B3" w14:textId="77777777" w:rsidTr="00D2215A">
        <w:trPr>
          <w:jc w:val="center"/>
        </w:trPr>
        <w:tc>
          <w:tcPr>
            <w:tcW w:w="2195" w:type="pct"/>
          </w:tcPr>
          <w:p w14:paraId="4C4FE4FC" w14:textId="77777777" w:rsidR="00AF7634" w:rsidRPr="001B36EF" w:rsidRDefault="00E54B69" w:rsidP="000B562B">
            <w:pPr>
              <w:widowControl w:val="0"/>
              <w:ind w:left="180" w:right="57"/>
              <w:rPr>
                <w:szCs w:val="22"/>
              </w:rPr>
            </w:pPr>
            <w:r w:rsidRPr="001B36EF">
              <w:rPr>
                <w:szCs w:val="22"/>
              </w:rPr>
              <w:t>Dyspepsie</w:t>
            </w:r>
          </w:p>
        </w:tc>
        <w:tc>
          <w:tcPr>
            <w:tcW w:w="2805" w:type="pct"/>
          </w:tcPr>
          <w:p w14:paraId="30107283" w14:textId="77777777" w:rsidR="00AF7634" w:rsidRPr="001B36EF" w:rsidRDefault="00E54B69" w:rsidP="000B562B">
            <w:pPr>
              <w:widowControl w:val="0"/>
              <w:jc w:val="center"/>
              <w:rPr>
                <w:szCs w:val="22"/>
              </w:rPr>
            </w:pPr>
            <w:r w:rsidRPr="001B36EF">
              <w:rPr>
                <w:szCs w:val="22"/>
              </w:rPr>
              <w:t>Časté</w:t>
            </w:r>
          </w:p>
        </w:tc>
      </w:tr>
      <w:tr w:rsidR="00AF7634" w:rsidRPr="001B36EF" w14:paraId="04AC6B10" w14:textId="77777777" w:rsidTr="00D2215A">
        <w:trPr>
          <w:jc w:val="center"/>
        </w:trPr>
        <w:tc>
          <w:tcPr>
            <w:tcW w:w="2195" w:type="pct"/>
          </w:tcPr>
          <w:p w14:paraId="3470DEF7" w14:textId="77777777" w:rsidR="00AF7634" w:rsidRPr="001B36EF" w:rsidRDefault="00E54B69" w:rsidP="000B562B">
            <w:pPr>
              <w:widowControl w:val="0"/>
              <w:ind w:left="180" w:right="57"/>
              <w:rPr>
                <w:szCs w:val="22"/>
              </w:rPr>
            </w:pPr>
            <w:r w:rsidRPr="001B36EF">
              <w:rPr>
                <w:szCs w:val="22"/>
              </w:rPr>
              <w:t>Nauzea</w:t>
            </w:r>
          </w:p>
        </w:tc>
        <w:tc>
          <w:tcPr>
            <w:tcW w:w="2805" w:type="pct"/>
          </w:tcPr>
          <w:p w14:paraId="69267D93" w14:textId="77777777" w:rsidR="00AF7634" w:rsidRPr="001B36EF" w:rsidRDefault="00E54B69" w:rsidP="000B562B">
            <w:pPr>
              <w:widowControl w:val="0"/>
              <w:jc w:val="center"/>
              <w:rPr>
                <w:szCs w:val="22"/>
              </w:rPr>
            </w:pPr>
            <w:r w:rsidRPr="001B36EF">
              <w:rPr>
                <w:szCs w:val="22"/>
              </w:rPr>
              <w:t>Časté</w:t>
            </w:r>
          </w:p>
        </w:tc>
      </w:tr>
      <w:tr w:rsidR="00AF7634" w:rsidRPr="001B36EF" w14:paraId="4536579F" w14:textId="77777777" w:rsidTr="00D2215A">
        <w:trPr>
          <w:jc w:val="center"/>
        </w:trPr>
        <w:tc>
          <w:tcPr>
            <w:tcW w:w="2195" w:type="pct"/>
          </w:tcPr>
          <w:p w14:paraId="6594058C" w14:textId="77777777" w:rsidR="00AF7634" w:rsidRPr="001B36EF" w:rsidRDefault="00E54B69" w:rsidP="000B562B">
            <w:pPr>
              <w:widowControl w:val="0"/>
              <w:ind w:left="180" w:right="57"/>
              <w:rPr>
                <w:szCs w:val="22"/>
              </w:rPr>
            </w:pPr>
            <w:r w:rsidRPr="001B36EF">
              <w:rPr>
                <w:szCs w:val="22"/>
              </w:rPr>
              <w:t>Rektální krvácení</w:t>
            </w:r>
          </w:p>
        </w:tc>
        <w:tc>
          <w:tcPr>
            <w:tcW w:w="2805" w:type="pct"/>
          </w:tcPr>
          <w:p w14:paraId="7AA5C9A9" w14:textId="77777777" w:rsidR="00AF7634" w:rsidRPr="001B36EF" w:rsidRDefault="00E54B69" w:rsidP="000B562B">
            <w:pPr>
              <w:widowControl w:val="0"/>
              <w:jc w:val="center"/>
              <w:rPr>
                <w:szCs w:val="22"/>
              </w:rPr>
            </w:pPr>
            <w:r w:rsidRPr="001B36EF">
              <w:rPr>
                <w:szCs w:val="22"/>
              </w:rPr>
              <w:t>Méně časté</w:t>
            </w:r>
          </w:p>
        </w:tc>
      </w:tr>
      <w:tr w:rsidR="00AF7634" w:rsidRPr="001B36EF" w14:paraId="093C3FBD" w14:textId="77777777" w:rsidTr="00D2215A">
        <w:trPr>
          <w:jc w:val="center"/>
        </w:trPr>
        <w:tc>
          <w:tcPr>
            <w:tcW w:w="2195" w:type="pct"/>
          </w:tcPr>
          <w:p w14:paraId="50CC5916" w14:textId="77777777" w:rsidR="00AF7634" w:rsidRPr="001B36EF" w:rsidRDefault="00E54B69" w:rsidP="000B562B">
            <w:pPr>
              <w:widowControl w:val="0"/>
              <w:ind w:left="180" w:right="57"/>
              <w:rPr>
                <w:szCs w:val="22"/>
              </w:rPr>
            </w:pPr>
            <w:r w:rsidRPr="001B36EF">
              <w:rPr>
                <w:szCs w:val="22"/>
              </w:rPr>
              <w:t>Hemoroidální krvácení</w:t>
            </w:r>
          </w:p>
        </w:tc>
        <w:tc>
          <w:tcPr>
            <w:tcW w:w="2805" w:type="pct"/>
          </w:tcPr>
          <w:p w14:paraId="4A82712A" w14:textId="77777777" w:rsidR="00AF7634" w:rsidRPr="001B36EF" w:rsidRDefault="00E54B69" w:rsidP="000B562B">
            <w:pPr>
              <w:widowControl w:val="0"/>
              <w:jc w:val="center"/>
              <w:rPr>
                <w:szCs w:val="22"/>
              </w:rPr>
            </w:pPr>
            <w:r w:rsidRPr="001B36EF">
              <w:rPr>
                <w:szCs w:val="22"/>
              </w:rPr>
              <w:t>Není známo</w:t>
            </w:r>
          </w:p>
        </w:tc>
      </w:tr>
      <w:tr w:rsidR="00AF7634" w:rsidRPr="001B36EF" w14:paraId="5A59C2FE" w14:textId="77777777" w:rsidTr="00D2215A">
        <w:trPr>
          <w:jc w:val="center"/>
        </w:trPr>
        <w:tc>
          <w:tcPr>
            <w:tcW w:w="2195" w:type="pct"/>
          </w:tcPr>
          <w:p w14:paraId="6765E337" w14:textId="77777777" w:rsidR="00AF7634" w:rsidRPr="001B36EF" w:rsidRDefault="00E54B69" w:rsidP="000B562B">
            <w:pPr>
              <w:widowControl w:val="0"/>
              <w:ind w:left="180" w:right="57"/>
              <w:rPr>
                <w:szCs w:val="22"/>
              </w:rPr>
            </w:pPr>
            <w:r w:rsidRPr="001B36EF">
              <w:rPr>
                <w:szCs w:val="22"/>
              </w:rPr>
              <w:t>Gastrointestinální vřed, včetně jícnového vředu</w:t>
            </w:r>
          </w:p>
        </w:tc>
        <w:tc>
          <w:tcPr>
            <w:tcW w:w="2805" w:type="pct"/>
          </w:tcPr>
          <w:p w14:paraId="4ACA9F9A" w14:textId="77777777" w:rsidR="00AF7634" w:rsidRPr="001B36EF" w:rsidRDefault="00E54B69" w:rsidP="000B562B">
            <w:pPr>
              <w:widowControl w:val="0"/>
              <w:jc w:val="center"/>
              <w:rPr>
                <w:szCs w:val="22"/>
              </w:rPr>
            </w:pPr>
            <w:r w:rsidRPr="001B36EF">
              <w:rPr>
                <w:szCs w:val="22"/>
              </w:rPr>
              <w:t>Není známo</w:t>
            </w:r>
          </w:p>
        </w:tc>
      </w:tr>
      <w:tr w:rsidR="00AF7634" w:rsidRPr="001B36EF" w14:paraId="6F25D8CC" w14:textId="77777777" w:rsidTr="00D2215A">
        <w:trPr>
          <w:jc w:val="center"/>
        </w:trPr>
        <w:tc>
          <w:tcPr>
            <w:tcW w:w="2195" w:type="pct"/>
          </w:tcPr>
          <w:p w14:paraId="409A6144" w14:textId="77777777" w:rsidR="00AF7634" w:rsidRPr="001B36EF" w:rsidRDefault="00E54B69" w:rsidP="000B562B">
            <w:pPr>
              <w:widowControl w:val="0"/>
              <w:ind w:left="180" w:right="57"/>
              <w:rPr>
                <w:szCs w:val="22"/>
              </w:rPr>
            </w:pPr>
            <w:r w:rsidRPr="001B36EF">
              <w:rPr>
                <w:szCs w:val="22"/>
              </w:rPr>
              <w:t>Gastroezofagitida</w:t>
            </w:r>
          </w:p>
        </w:tc>
        <w:tc>
          <w:tcPr>
            <w:tcW w:w="2805" w:type="pct"/>
          </w:tcPr>
          <w:p w14:paraId="7D92431E" w14:textId="77777777" w:rsidR="00AF7634" w:rsidRPr="001B36EF" w:rsidRDefault="00E54B69" w:rsidP="000B562B">
            <w:pPr>
              <w:widowControl w:val="0"/>
              <w:jc w:val="center"/>
              <w:rPr>
                <w:szCs w:val="22"/>
              </w:rPr>
            </w:pPr>
            <w:r w:rsidRPr="001B36EF">
              <w:rPr>
                <w:szCs w:val="22"/>
              </w:rPr>
              <w:t>Méně časté</w:t>
            </w:r>
          </w:p>
        </w:tc>
      </w:tr>
      <w:tr w:rsidR="00AF7634" w:rsidRPr="001B36EF" w14:paraId="25A14B2C" w14:textId="77777777" w:rsidTr="00D2215A">
        <w:trPr>
          <w:jc w:val="center"/>
        </w:trPr>
        <w:tc>
          <w:tcPr>
            <w:tcW w:w="2195" w:type="pct"/>
          </w:tcPr>
          <w:p w14:paraId="19FAF08A" w14:textId="77777777" w:rsidR="00AF7634" w:rsidRPr="001B36EF" w:rsidRDefault="00E54B69" w:rsidP="000B562B">
            <w:pPr>
              <w:widowControl w:val="0"/>
              <w:ind w:left="180" w:right="57"/>
              <w:rPr>
                <w:szCs w:val="22"/>
              </w:rPr>
            </w:pPr>
            <w:r w:rsidRPr="001B36EF">
              <w:rPr>
                <w:szCs w:val="22"/>
              </w:rPr>
              <w:t>Refluxní choroba jícnu</w:t>
            </w:r>
          </w:p>
        </w:tc>
        <w:tc>
          <w:tcPr>
            <w:tcW w:w="2805" w:type="pct"/>
          </w:tcPr>
          <w:p w14:paraId="4AEA9D4C" w14:textId="77777777" w:rsidR="00AF7634" w:rsidRPr="001B36EF" w:rsidRDefault="00E54B69" w:rsidP="000B562B">
            <w:pPr>
              <w:widowControl w:val="0"/>
              <w:jc w:val="center"/>
              <w:rPr>
                <w:szCs w:val="22"/>
              </w:rPr>
            </w:pPr>
            <w:r w:rsidRPr="001B36EF">
              <w:rPr>
                <w:szCs w:val="22"/>
              </w:rPr>
              <w:t>Časté</w:t>
            </w:r>
          </w:p>
        </w:tc>
      </w:tr>
      <w:tr w:rsidR="00AF7634" w:rsidRPr="001B36EF" w14:paraId="55EE309F" w14:textId="77777777" w:rsidTr="00D2215A">
        <w:trPr>
          <w:jc w:val="center"/>
        </w:trPr>
        <w:tc>
          <w:tcPr>
            <w:tcW w:w="2195" w:type="pct"/>
          </w:tcPr>
          <w:p w14:paraId="37CD934D" w14:textId="77777777" w:rsidR="00AF7634" w:rsidRPr="001B36EF" w:rsidRDefault="00E54B69" w:rsidP="000B562B">
            <w:pPr>
              <w:widowControl w:val="0"/>
              <w:ind w:left="180" w:right="57"/>
              <w:rPr>
                <w:szCs w:val="22"/>
              </w:rPr>
            </w:pPr>
            <w:r w:rsidRPr="001B36EF">
              <w:rPr>
                <w:szCs w:val="22"/>
              </w:rPr>
              <w:t>Zvracení</w:t>
            </w:r>
          </w:p>
        </w:tc>
        <w:tc>
          <w:tcPr>
            <w:tcW w:w="2805" w:type="pct"/>
          </w:tcPr>
          <w:p w14:paraId="6498D347" w14:textId="77777777" w:rsidR="00AF7634" w:rsidRPr="001B36EF" w:rsidRDefault="00E54B69" w:rsidP="000B562B">
            <w:pPr>
              <w:widowControl w:val="0"/>
              <w:jc w:val="center"/>
              <w:rPr>
                <w:szCs w:val="22"/>
              </w:rPr>
            </w:pPr>
            <w:r w:rsidRPr="001B36EF">
              <w:rPr>
                <w:szCs w:val="22"/>
              </w:rPr>
              <w:t>Časté</w:t>
            </w:r>
          </w:p>
        </w:tc>
      </w:tr>
      <w:tr w:rsidR="00AF7634" w:rsidRPr="001B36EF" w14:paraId="69AAA334" w14:textId="77777777" w:rsidTr="00D2215A">
        <w:trPr>
          <w:jc w:val="center"/>
        </w:trPr>
        <w:tc>
          <w:tcPr>
            <w:tcW w:w="2195" w:type="pct"/>
          </w:tcPr>
          <w:p w14:paraId="2DCC17D5" w14:textId="77777777" w:rsidR="00AF7634" w:rsidRPr="001B36EF" w:rsidRDefault="00E54B69" w:rsidP="000B562B">
            <w:pPr>
              <w:widowControl w:val="0"/>
              <w:ind w:left="180" w:right="57"/>
              <w:rPr>
                <w:szCs w:val="22"/>
              </w:rPr>
            </w:pPr>
            <w:r w:rsidRPr="001B36EF">
              <w:rPr>
                <w:szCs w:val="22"/>
              </w:rPr>
              <w:t>Dysfagie</w:t>
            </w:r>
          </w:p>
        </w:tc>
        <w:tc>
          <w:tcPr>
            <w:tcW w:w="2805" w:type="pct"/>
          </w:tcPr>
          <w:p w14:paraId="09BB1894" w14:textId="77777777" w:rsidR="00AF7634" w:rsidRPr="001B36EF" w:rsidRDefault="00E54B69" w:rsidP="000B562B">
            <w:pPr>
              <w:widowControl w:val="0"/>
              <w:jc w:val="center"/>
              <w:rPr>
                <w:szCs w:val="22"/>
              </w:rPr>
            </w:pPr>
            <w:r w:rsidRPr="001B36EF">
              <w:rPr>
                <w:szCs w:val="22"/>
              </w:rPr>
              <w:t>Méně časté</w:t>
            </w:r>
          </w:p>
        </w:tc>
      </w:tr>
      <w:tr w:rsidR="00AF7634" w:rsidRPr="001B36EF" w14:paraId="15C0A804" w14:textId="77777777" w:rsidTr="00D2215A">
        <w:trPr>
          <w:jc w:val="center"/>
        </w:trPr>
        <w:tc>
          <w:tcPr>
            <w:tcW w:w="5000" w:type="pct"/>
            <w:gridSpan w:val="2"/>
          </w:tcPr>
          <w:p w14:paraId="5243FFFF" w14:textId="77777777" w:rsidR="00AF7634" w:rsidRPr="001B36EF" w:rsidRDefault="00E54B69" w:rsidP="000B562B">
            <w:pPr>
              <w:widowControl w:val="0"/>
              <w:autoSpaceDE w:val="0"/>
              <w:autoSpaceDN w:val="0"/>
              <w:rPr>
                <w:szCs w:val="22"/>
              </w:rPr>
            </w:pPr>
            <w:r w:rsidRPr="001B36EF">
              <w:rPr>
                <w:szCs w:val="22"/>
              </w:rPr>
              <w:t>Poruchy jater a žlučových cest</w:t>
            </w:r>
          </w:p>
        </w:tc>
      </w:tr>
      <w:tr w:rsidR="00AF7634" w:rsidRPr="001B36EF" w14:paraId="7C1A1DF5" w14:textId="77777777" w:rsidTr="00D2215A">
        <w:trPr>
          <w:jc w:val="center"/>
        </w:trPr>
        <w:tc>
          <w:tcPr>
            <w:tcW w:w="2195" w:type="pct"/>
          </w:tcPr>
          <w:p w14:paraId="1AFA54C8" w14:textId="77777777" w:rsidR="00AF7634" w:rsidRPr="001B36EF" w:rsidRDefault="00E54B69" w:rsidP="000B562B">
            <w:pPr>
              <w:widowControl w:val="0"/>
              <w:ind w:left="180" w:right="57"/>
              <w:rPr>
                <w:szCs w:val="22"/>
              </w:rPr>
            </w:pPr>
            <w:r w:rsidRPr="001B36EF">
              <w:rPr>
                <w:szCs w:val="22"/>
              </w:rPr>
              <w:t>Abnormální jaterní funkce/abnormální funkční jaterní testy</w:t>
            </w:r>
          </w:p>
        </w:tc>
        <w:tc>
          <w:tcPr>
            <w:tcW w:w="2805" w:type="pct"/>
          </w:tcPr>
          <w:p w14:paraId="10934065" w14:textId="77777777" w:rsidR="00AF7634" w:rsidRPr="001B36EF" w:rsidRDefault="00E54B69" w:rsidP="000B562B">
            <w:pPr>
              <w:widowControl w:val="0"/>
              <w:ind w:left="57" w:right="57"/>
              <w:jc w:val="center"/>
              <w:rPr>
                <w:szCs w:val="22"/>
              </w:rPr>
            </w:pPr>
            <w:r w:rsidRPr="001B36EF">
              <w:rPr>
                <w:szCs w:val="22"/>
              </w:rPr>
              <w:t>Není známo</w:t>
            </w:r>
          </w:p>
        </w:tc>
      </w:tr>
      <w:tr w:rsidR="00AF7634" w:rsidRPr="001B36EF" w14:paraId="44789745" w14:textId="77777777" w:rsidTr="00D2215A">
        <w:trPr>
          <w:jc w:val="center"/>
        </w:trPr>
        <w:tc>
          <w:tcPr>
            <w:tcW w:w="2195" w:type="pct"/>
          </w:tcPr>
          <w:p w14:paraId="10FC33D9" w14:textId="77777777" w:rsidR="00AF7634" w:rsidRPr="001B36EF" w:rsidRDefault="00E54B69" w:rsidP="000B562B">
            <w:pPr>
              <w:widowControl w:val="0"/>
              <w:ind w:left="180" w:right="57"/>
              <w:rPr>
                <w:szCs w:val="22"/>
              </w:rPr>
            </w:pPr>
            <w:r w:rsidRPr="001B36EF">
              <w:rPr>
                <w:szCs w:val="22"/>
              </w:rPr>
              <w:t>Alaninaminotransferáza zvýšená</w:t>
            </w:r>
          </w:p>
        </w:tc>
        <w:tc>
          <w:tcPr>
            <w:tcW w:w="2805" w:type="pct"/>
          </w:tcPr>
          <w:p w14:paraId="365DB86A" w14:textId="77777777" w:rsidR="00AF7634" w:rsidRPr="001B36EF" w:rsidRDefault="00E54B69" w:rsidP="000B562B">
            <w:pPr>
              <w:widowControl w:val="0"/>
              <w:ind w:left="57" w:right="57"/>
              <w:jc w:val="center"/>
              <w:rPr>
                <w:szCs w:val="22"/>
              </w:rPr>
            </w:pPr>
            <w:r w:rsidRPr="001B36EF">
              <w:rPr>
                <w:szCs w:val="22"/>
              </w:rPr>
              <w:t>Méně časté</w:t>
            </w:r>
          </w:p>
        </w:tc>
      </w:tr>
      <w:tr w:rsidR="00AF7634" w:rsidRPr="001B36EF" w14:paraId="5268E13F" w14:textId="77777777" w:rsidTr="00D2215A">
        <w:trPr>
          <w:jc w:val="center"/>
        </w:trPr>
        <w:tc>
          <w:tcPr>
            <w:tcW w:w="2195" w:type="pct"/>
          </w:tcPr>
          <w:p w14:paraId="615006F5" w14:textId="77777777" w:rsidR="00AF7634" w:rsidRPr="001B36EF" w:rsidRDefault="00E54B69" w:rsidP="000B562B">
            <w:pPr>
              <w:widowControl w:val="0"/>
              <w:ind w:left="180" w:right="57"/>
              <w:rPr>
                <w:szCs w:val="22"/>
              </w:rPr>
            </w:pPr>
            <w:r w:rsidRPr="001B36EF">
              <w:rPr>
                <w:szCs w:val="22"/>
              </w:rPr>
              <w:t>Aspartátaminotransferáza zvýšená</w:t>
            </w:r>
          </w:p>
        </w:tc>
        <w:tc>
          <w:tcPr>
            <w:tcW w:w="2805" w:type="pct"/>
          </w:tcPr>
          <w:p w14:paraId="5627DD7D" w14:textId="77777777" w:rsidR="00AF7634" w:rsidRPr="001B36EF" w:rsidRDefault="00E54B69" w:rsidP="000B562B">
            <w:pPr>
              <w:widowControl w:val="0"/>
              <w:ind w:left="57" w:right="57"/>
              <w:jc w:val="center"/>
              <w:rPr>
                <w:szCs w:val="22"/>
              </w:rPr>
            </w:pPr>
            <w:r w:rsidRPr="001B36EF">
              <w:rPr>
                <w:szCs w:val="22"/>
              </w:rPr>
              <w:t>Méně časté</w:t>
            </w:r>
          </w:p>
        </w:tc>
      </w:tr>
      <w:tr w:rsidR="00AF7634" w:rsidRPr="001B36EF" w14:paraId="12881AF7" w14:textId="77777777" w:rsidTr="00D2215A">
        <w:trPr>
          <w:jc w:val="center"/>
        </w:trPr>
        <w:tc>
          <w:tcPr>
            <w:tcW w:w="2195" w:type="pct"/>
          </w:tcPr>
          <w:p w14:paraId="1C9609C0" w14:textId="77777777" w:rsidR="00AF7634" w:rsidRPr="001B36EF" w:rsidRDefault="00E54B69" w:rsidP="000B562B">
            <w:pPr>
              <w:widowControl w:val="0"/>
              <w:ind w:left="180" w:right="57"/>
              <w:rPr>
                <w:szCs w:val="22"/>
              </w:rPr>
            </w:pPr>
            <w:r w:rsidRPr="001B36EF">
              <w:rPr>
                <w:szCs w:val="22"/>
              </w:rPr>
              <w:t>Jaterní enzymy zvýšené</w:t>
            </w:r>
          </w:p>
        </w:tc>
        <w:tc>
          <w:tcPr>
            <w:tcW w:w="2805" w:type="pct"/>
          </w:tcPr>
          <w:p w14:paraId="4300D8C0" w14:textId="77777777" w:rsidR="00AF7634" w:rsidRPr="001B36EF" w:rsidRDefault="00E54B69" w:rsidP="000B562B">
            <w:pPr>
              <w:widowControl w:val="0"/>
              <w:ind w:left="57" w:right="57"/>
              <w:jc w:val="center"/>
              <w:rPr>
                <w:szCs w:val="22"/>
              </w:rPr>
            </w:pPr>
            <w:r w:rsidRPr="001B36EF">
              <w:rPr>
                <w:szCs w:val="22"/>
              </w:rPr>
              <w:t>Časté</w:t>
            </w:r>
          </w:p>
        </w:tc>
      </w:tr>
      <w:tr w:rsidR="00AF7634" w:rsidRPr="001B36EF" w14:paraId="1F22C2AD" w14:textId="77777777" w:rsidTr="00D2215A">
        <w:trPr>
          <w:jc w:val="center"/>
        </w:trPr>
        <w:tc>
          <w:tcPr>
            <w:tcW w:w="2195" w:type="pct"/>
          </w:tcPr>
          <w:p w14:paraId="0A7F27B6" w14:textId="77777777" w:rsidR="00AF7634" w:rsidRPr="001B36EF" w:rsidRDefault="00E54B69" w:rsidP="000B562B">
            <w:pPr>
              <w:widowControl w:val="0"/>
              <w:ind w:left="180" w:right="57"/>
              <w:rPr>
                <w:szCs w:val="22"/>
              </w:rPr>
            </w:pPr>
            <w:r w:rsidRPr="001B36EF">
              <w:rPr>
                <w:szCs w:val="22"/>
              </w:rPr>
              <w:t>Hyperbilirubinemie</w:t>
            </w:r>
          </w:p>
        </w:tc>
        <w:tc>
          <w:tcPr>
            <w:tcW w:w="2805" w:type="pct"/>
          </w:tcPr>
          <w:p w14:paraId="4B232A83" w14:textId="77777777" w:rsidR="00AF7634" w:rsidRPr="001B36EF" w:rsidRDefault="00E54B69" w:rsidP="000B562B">
            <w:pPr>
              <w:widowControl w:val="0"/>
              <w:ind w:left="57" w:right="57"/>
              <w:jc w:val="center"/>
              <w:rPr>
                <w:szCs w:val="22"/>
              </w:rPr>
            </w:pPr>
            <w:r w:rsidRPr="001B36EF">
              <w:rPr>
                <w:szCs w:val="22"/>
              </w:rPr>
              <w:t>Méně časté</w:t>
            </w:r>
          </w:p>
        </w:tc>
      </w:tr>
      <w:tr w:rsidR="00AF7634" w:rsidRPr="001B36EF" w14:paraId="10487297" w14:textId="77777777" w:rsidTr="00D2215A">
        <w:trPr>
          <w:jc w:val="center"/>
        </w:trPr>
        <w:tc>
          <w:tcPr>
            <w:tcW w:w="5000" w:type="pct"/>
            <w:gridSpan w:val="2"/>
          </w:tcPr>
          <w:p w14:paraId="13932D95" w14:textId="77777777" w:rsidR="00AF7634" w:rsidRPr="001B36EF" w:rsidRDefault="00E54B69" w:rsidP="000B562B">
            <w:pPr>
              <w:widowControl w:val="0"/>
              <w:ind w:right="57"/>
              <w:rPr>
                <w:szCs w:val="22"/>
              </w:rPr>
            </w:pPr>
            <w:r w:rsidRPr="001B36EF">
              <w:rPr>
                <w:szCs w:val="22"/>
              </w:rPr>
              <w:t>Poruchy kůže a podkožní tkáně</w:t>
            </w:r>
          </w:p>
        </w:tc>
      </w:tr>
      <w:tr w:rsidR="00AF7634" w:rsidRPr="001B36EF" w14:paraId="2E5C674B" w14:textId="77777777" w:rsidTr="00D2215A">
        <w:trPr>
          <w:jc w:val="center"/>
        </w:trPr>
        <w:tc>
          <w:tcPr>
            <w:tcW w:w="2195" w:type="pct"/>
          </w:tcPr>
          <w:p w14:paraId="4660CCF1" w14:textId="77777777" w:rsidR="00AF7634" w:rsidRPr="001B36EF" w:rsidRDefault="00E54B69" w:rsidP="000B562B">
            <w:pPr>
              <w:widowControl w:val="0"/>
              <w:ind w:left="180" w:right="57"/>
              <w:rPr>
                <w:szCs w:val="22"/>
              </w:rPr>
            </w:pPr>
            <w:r w:rsidRPr="001B36EF">
              <w:rPr>
                <w:szCs w:val="22"/>
              </w:rPr>
              <w:t>Krvácení kůže</w:t>
            </w:r>
          </w:p>
        </w:tc>
        <w:tc>
          <w:tcPr>
            <w:tcW w:w="2805" w:type="pct"/>
          </w:tcPr>
          <w:p w14:paraId="0AA31B56" w14:textId="77777777" w:rsidR="00AF7634" w:rsidRPr="001B36EF" w:rsidRDefault="00E54B69" w:rsidP="000B562B">
            <w:pPr>
              <w:widowControl w:val="0"/>
              <w:ind w:left="57" w:right="57"/>
              <w:jc w:val="center"/>
              <w:rPr>
                <w:szCs w:val="22"/>
              </w:rPr>
            </w:pPr>
            <w:r w:rsidRPr="001B36EF">
              <w:rPr>
                <w:szCs w:val="22"/>
              </w:rPr>
              <w:t>Méně časté</w:t>
            </w:r>
          </w:p>
        </w:tc>
      </w:tr>
      <w:tr w:rsidR="00AF7634" w:rsidRPr="001B36EF" w14:paraId="295D8C74" w14:textId="77777777" w:rsidTr="00D2215A">
        <w:trPr>
          <w:jc w:val="center"/>
        </w:trPr>
        <w:tc>
          <w:tcPr>
            <w:tcW w:w="2195" w:type="pct"/>
          </w:tcPr>
          <w:p w14:paraId="29F372CD" w14:textId="77777777" w:rsidR="00AF7634" w:rsidRPr="001B36EF" w:rsidRDefault="00E54B69" w:rsidP="000B562B">
            <w:pPr>
              <w:widowControl w:val="0"/>
              <w:ind w:left="180" w:right="57"/>
              <w:rPr>
                <w:szCs w:val="22"/>
              </w:rPr>
            </w:pPr>
            <w:r w:rsidRPr="001B36EF">
              <w:rPr>
                <w:szCs w:val="22"/>
              </w:rPr>
              <w:t>Alopecie</w:t>
            </w:r>
          </w:p>
        </w:tc>
        <w:tc>
          <w:tcPr>
            <w:tcW w:w="2805" w:type="pct"/>
          </w:tcPr>
          <w:p w14:paraId="7B87F20B" w14:textId="77777777" w:rsidR="00AF7634" w:rsidRPr="001B36EF" w:rsidRDefault="00E54B69" w:rsidP="000B562B">
            <w:pPr>
              <w:widowControl w:val="0"/>
              <w:ind w:left="57" w:right="57"/>
              <w:jc w:val="center"/>
              <w:rPr>
                <w:szCs w:val="22"/>
              </w:rPr>
            </w:pPr>
            <w:r w:rsidRPr="001B36EF">
              <w:rPr>
                <w:szCs w:val="22"/>
              </w:rPr>
              <w:t>Časté</w:t>
            </w:r>
          </w:p>
        </w:tc>
      </w:tr>
      <w:tr w:rsidR="00AF7634" w:rsidRPr="001B36EF" w14:paraId="6F0F9D40" w14:textId="77777777" w:rsidTr="00D2215A">
        <w:trPr>
          <w:jc w:val="center"/>
        </w:trPr>
        <w:tc>
          <w:tcPr>
            <w:tcW w:w="5000" w:type="pct"/>
            <w:gridSpan w:val="2"/>
          </w:tcPr>
          <w:p w14:paraId="04E20CBF" w14:textId="77777777" w:rsidR="00AF7634" w:rsidRPr="001B36EF" w:rsidRDefault="00E54B69" w:rsidP="000B562B">
            <w:pPr>
              <w:widowControl w:val="0"/>
              <w:ind w:right="57"/>
              <w:rPr>
                <w:noProof/>
                <w:szCs w:val="22"/>
              </w:rPr>
            </w:pPr>
            <w:r w:rsidRPr="001B36EF">
              <w:rPr>
                <w:szCs w:val="22"/>
              </w:rPr>
              <w:t>Poruchy svalové a kosterní soustavy a pojivové tkáně</w:t>
            </w:r>
          </w:p>
        </w:tc>
      </w:tr>
      <w:tr w:rsidR="00AF7634" w:rsidRPr="001B36EF" w14:paraId="37348E23" w14:textId="77777777" w:rsidTr="00D2215A">
        <w:trPr>
          <w:jc w:val="center"/>
        </w:trPr>
        <w:tc>
          <w:tcPr>
            <w:tcW w:w="2195" w:type="pct"/>
          </w:tcPr>
          <w:p w14:paraId="4510A459" w14:textId="77777777" w:rsidR="00AF7634" w:rsidRPr="001B36EF" w:rsidRDefault="00E54B69" w:rsidP="000B562B">
            <w:pPr>
              <w:widowControl w:val="0"/>
              <w:ind w:left="180" w:right="57"/>
              <w:rPr>
                <w:szCs w:val="22"/>
              </w:rPr>
            </w:pPr>
            <w:r w:rsidRPr="001B36EF">
              <w:rPr>
                <w:szCs w:val="22"/>
              </w:rPr>
              <w:t>Hemartros</w:t>
            </w:r>
          </w:p>
        </w:tc>
        <w:tc>
          <w:tcPr>
            <w:tcW w:w="2805" w:type="pct"/>
          </w:tcPr>
          <w:p w14:paraId="2A7DCD2A" w14:textId="77777777" w:rsidR="00AF7634" w:rsidRPr="001B36EF" w:rsidRDefault="00E54B69" w:rsidP="000B562B">
            <w:pPr>
              <w:widowControl w:val="0"/>
              <w:ind w:left="57" w:right="57"/>
              <w:jc w:val="center"/>
              <w:rPr>
                <w:szCs w:val="22"/>
              </w:rPr>
            </w:pPr>
            <w:r w:rsidRPr="001B36EF">
              <w:rPr>
                <w:szCs w:val="22"/>
              </w:rPr>
              <w:t>Není známo</w:t>
            </w:r>
          </w:p>
        </w:tc>
      </w:tr>
      <w:tr w:rsidR="00AF7634" w:rsidRPr="001B36EF" w14:paraId="37EE08CB" w14:textId="77777777" w:rsidTr="00D2215A">
        <w:trPr>
          <w:jc w:val="center"/>
        </w:trPr>
        <w:tc>
          <w:tcPr>
            <w:tcW w:w="5000" w:type="pct"/>
            <w:gridSpan w:val="2"/>
          </w:tcPr>
          <w:p w14:paraId="763DB24C" w14:textId="77777777" w:rsidR="00AF7634" w:rsidRPr="001B36EF" w:rsidRDefault="00E54B69" w:rsidP="000B562B">
            <w:pPr>
              <w:widowControl w:val="0"/>
              <w:ind w:right="57"/>
              <w:rPr>
                <w:szCs w:val="22"/>
              </w:rPr>
            </w:pPr>
            <w:r w:rsidRPr="001B36EF">
              <w:rPr>
                <w:szCs w:val="22"/>
              </w:rPr>
              <w:t>Poruchy ledvin a močových cest</w:t>
            </w:r>
          </w:p>
        </w:tc>
      </w:tr>
      <w:tr w:rsidR="00AF7634" w:rsidRPr="001B36EF" w14:paraId="2E150314" w14:textId="77777777" w:rsidTr="00D2215A">
        <w:trPr>
          <w:jc w:val="center"/>
        </w:trPr>
        <w:tc>
          <w:tcPr>
            <w:tcW w:w="2195" w:type="pct"/>
          </w:tcPr>
          <w:p w14:paraId="41D41EE6" w14:textId="77777777" w:rsidR="00AF7634" w:rsidRPr="001B36EF" w:rsidRDefault="00E54B69" w:rsidP="000B562B">
            <w:pPr>
              <w:widowControl w:val="0"/>
              <w:ind w:left="180" w:right="57"/>
              <w:rPr>
                <w:szCs w:val="22"/>
              </w:rPr>
            </w:pPr>
            <w:r w:rsidRPr="001B36EF">
              <w:rPr>
                <w:szCs w:val="22"/>
              </w:rPr>
              <w:lastRenderedPageBreak/>
              <w:t>Urogenitální krvácení, včetně hematurie</w:t>
            </w:r>
          </w:p>
        </w:tc>
        <w:tc>
          <w:tcPr>
            <w:tcW w:w="2805" w:type="pct"/>
          </w:tcPr>
          <w:p w14:paraId="01B23E84" w14:textId="77777777" w:rsidR="00AF7634" w:rsidRPr="001B36EF" w:rsidRDefault="00E54B69" w:rsidP="000B562B">
            <w:pPr>
              <w:widowControl w:val="0"/>
              <w:ind w:left="57" w:right="57"/>
              <w:jc w:val="center"/>
              <w:rPr>
                <w:szCs w:val="22"/>
              </w:rPr>
            </w:pPr>
            <w:r w:rsidRPr="001B36EF">
              <w:rPr>
                <w:szCs w:val="22"/>
              </w:rPr>
              <w:t>Méně časté</w:t>
            </w:r>
          </w:p>
        </w:tc>
      </w:tr>
      <w:tr w:rsidR="00AF7634" w:rsidRPr="001B36EF" w14:paraId="378012D7" w14:textId="77777777" w:rsidTr="00D2215A">
        <w:trPr>
          <w:jc w:val="center"/>
        </w:trPr>
        <w:tc>
          <w:tcPr>
            <w:tcW w:w="5000" w:type="pct"/>
            <w:gridSpan w:val="2"/>
          </w:tcPr>
          <w:p w14:paraId="7723E7C9" w14:textId="77777777" w:rsidR="00AF7634" w:rsidRPr="001B36EF" w:rsidRDefault="00E54B69" w:rsidP="000B562B">
            <w:pPr>
              <w:widowControl w:val="0"/>
              <w:rPr>
                <w:szCs w:val="22"/>
              </w:rPr>
            </w:pPr>
            <w:r w:rsidRPr="001B36EF">
              <w:rPr>
                <w:szCs w:val="22"/>
              </w:rPr>
              <w:t>Celkové poruchy a reakce v místě aplikace</w:t>
            </w:r>
          </w:p>
        </w:tc>
      </w:tr>
      <w:tr w:rsidR="00AF7634" w:rsidRPr="001B36EF" w14:paraId="6479D1D0" w14:textId="77777777" w:rsidTr="00D2215A">
        <w:trPr>
          <w:jc w:val="center"/>
        </w:trPr>
        <w:tc>
          <w:tcPr>
            <w:tcW w:w="2195" w:type="pct"/>
          </w:tcPr>
          <w:p w14:paraId="475F8FA8" w14:textId="77777777" w:rsidR="00AF7634" w:rsidRPr="001B36EF" w:rsidRDefault="00E54B69" w:rsidP="000B562B">
            <w:pPr>
              <w:widowControl w:val="0"/>
              <w:ind w:left="180" w:right="57"/>
              <w:rPr>
                <w:szCs w:val="22"/>
              </w:rPr>
            </w:pPr>
            <w:r w:rsidRPr="001B36EF">
              <w:rPr>
                <w:szCs w:val="22"/>
              </w:rPr>
              <w:t>Krvácení v místě injekce</w:t>
            </w:r>
          </w:p>
        </w:tc>
        <w:tc>
          <w:tcPr>
            <w:tcW w:w="2805" w:type="pct"/>
          </w:tcPr>
          <w:p w14:paraId="3816F9CC" w14:textId="77777777" w:rsidR="00AF7634" w:rsidRPr="001B36EF" w:rsidRDefault="00E54B69" w:rsidP="000B562B">
            <w:pPr>
              <w:widowControl w:val="0"/>
              <w:ind w:left="57" w:right="57"/>
              <w:jc w:val="center"/>
              <w:rPr>
                <w:szCs w:val="22"/>
              </w:rPr>
            </w:pPr>
            <w:r w:rsidRPr="001B36EF">
              <w:rPr>
                <w:szCs w:val="22"/>
              </w:rPr>
              <w:t>Není známo</w:t>
            </w:r>
          </w:p>
        </w:tc>
      </w:tr>
      <w:tr w:rsidR="00AF7634" w:rsidRPr="001B36EF" w14:paraId="365E2F63" w14:textId="77777777" w:rsidTr="00D2215A">
        <w:trPr>
          <w:jc w:val="center"/>
        </w:trPr>
        <w:tc>
          <w:tcPr>
            <w:tcW w:w="2195" w:type="pct"/>
          </w:tcPr>
          <w:p w14:paraId="3072F613" w14:textId="77777777" w:rsidR="00AF7634" w:rsidRPr="001B36EF" w:rsidRDefault="00E54B69" w:rsidP="000B562B">
            <w:pPr>
              <w:widowControl w:val="0"/>
              <w:ind w:left="180" w:right="57"/>
              <w:rPr>
                <w:szCs w:val="22"/>
              </w:rPr>
            </w:pPr>
            <w:r w:rsidRPr="001B36EF">
              <w:rPr>
                <w:szCs w:val="22"/>
              </w:rPr>
              <w:t>Krvácení v místě katétru</w:t>
            </w:r>
          </w:p>
        </w:tc>
        <w:tc>
          <w:tcPr>
            <w:tcW w:w="2805" w:type="pct"/>
          </w:tcPr>
          <w:p w14:paraId="455704C1" w14:textId="77777777" w:rsidR="00AF7634" w:rsidRPr="001B36EF" w:rsidRDefault="00E54B69" w:rsidP="000B562B">
            <w:pPr>
              <w:widowControl w:val="0"/>
              <w:ind w:left="57" w:right="57"/>
              <w:jc w:val="center"/>
              <w:rPr>
                <w:szCs w:val="22"/>
              </w:rPr>
            </w:pPr>
            <w:r w:rsidRPr="001B36EF">
              <w:rPr>
                <w:szCs w:val="22"/>
              </w:rPr>
              <w:t>Není známo</w:t>
            </w:r>
          </w:p>
        </w:tc>
      </w:tr>
      <w:tr w:rsidR="00AF7634" w:rsidRPr="001B36EF" w14:paraId="5ADCDEDE" w14:textId="77777777" w:rsidTr="00D2215A">
        <w:trPr>
          <w:jc w:val="center"/>
        </w:trPr>
        <w:tc>
          <w:tcPr>
            <w:tcW w:w="5000" w:type="pct"/>
            <w:gridSpan w:val="2"/>
          </w:tcPr>
          <w:p w14:paraId="564CC98C" w14:textId="77777777" w:rsidR="00AF7634" w:rsidRPr="001B36EF" w:rsidRDefault="00E54B69" w:rsidP="000B562B">
            <w:pPr>
              <w:widowControl w:val="0"/>
              <w:rPr>
                <w:szCs w:val="22"/>
              </w:rPr>
            </w:pPr>
            <w:r w:rsidRPr="001B36EF">
              <w:rPr>
                <w:szCs w:val="22"/>
              </w:rPr>
              <w:t>Poranění, otravy a procedurální komplikace</w:t>
            </w:r>
          </w:p>
        </w:tc>
      </w:tr>
      <w:tr w:rsidR="00AF7634" w:rsidRPr="001B36EF" w14:paraId="5CABF216" w14:textId="77777777" w:rsidTr="00D2215A">
        <w:trPr>
          <w:jc w:val="center"/>
        </w:trPr>
        <w:tc>
          <w:tcPr>
            <w:tcW w:w="2195" w:type="pct"/>
          </w:tcPr>
          <w:p w14:paraId="665ED0C6" w14:textId="77777777" w:rsidR="00AF7634" w:rsidRPr="001B36EF" w:rsidRDefault="00E54B69" w:rsidP="000B562B">
            <w:pPr>
              <w:widowControl w:val="0"/>
              <w:ind w:left="180" w:right="57"/>
              <w:rPr>
                <w:szCs w:val="22"/>
              </w:rPr>
            </w:pPr>
            <w:r w:rsidRPr="001B36EF">
              <w:rPr>
                <w:szCs w:val="22"/>
              </w:rPr>
              <w:t>Traumatické krvácení</w:t>
            </w:r>
          </w:p>
        </w:tc>
        <w:tc>
          <w:tcPr>
            <w:tcW w:w="2805" w:type="pct"/>
          </w:tcPr>
          <w:p w14:paraId="5E7C2BDF" w14:textId="77777777" w:rsidR="00AF7634" w:rsidRPr="001B36EF" w:rsidRDefault="00E54B69" w:rsidP="000B562B">
            <w:pPr>
              <w:widowControl w:val="0"/>
              <w:ind w:left="57" w:right="57"/>
              <w:jc w:val="center"/>
              <w:rPr>
                <w:szCs w:val="22"/>
              </w:rPr>
            </w:pPr>
            <w:r w:rsidRPr="001B36EF">
              <w:rPr>
                <w:szCs w:val="22"/>
              </w:rPr>
              <w:t>Méně časté</w:t>
            </w:r>
          </w:p>
        </w:tc>
      </w:tr>
      <w:tr w:rsidR="00AF7634" w:rsidRPr="001B36EF" w14:paraId="66DC8562" w14:textId="77777777" w:rsidTr="00D2215A">
        <w:trPr>
          <w:trHeight w:val="47"/>
          <w:jc w:val="center"/>
        </w:trPr>
        <w:tc>
          <w:tcPr>
            <w:tcW w:w="2195" w:type="pct"/>
          </w:tcPr>
          <w:p w14:paraId="4B731B4B" w14:textId="77777777" w:rsidR="00AF7634" w:rsidRPr="001B36EF" w:rsidRDefault="00E54B69" w:rsidP="000B562B">
            <w:pPr>
              <w:widowControl w:val="0"/>
              <w:ind w:left="180" w:right="57"/>
              <w:rPr>
                <w:szCs w:val="22"/>
              </w:rPr>
            </w:pPr>
            <w:r w:rsidRPr="001B36EF">
              <w:rPr>
                <w:szCs w:val="22"/>
              </w:rPr>
              <w:t>Krvácení v místě incize</w:t>
            </w:r>
          </w:p>
        </w:tc>
        <w:tc>
          <w:tcPr>
            <w:tcW w:w="2805" w:type="pct"/>
          </w:tcPr>
          <w:p w14:paraId="19EAFC44" w14:textId="77777777" w:rsidR="00AF7634" w:rsidRPr="001B36EF" w:rsidRDefault="00E54B69" w:rsidP="000B562B">
            <w:pPr>
              <w:widowControl w:val="0"/>
              <w:ind w:left="57" w:right="57"/>
              <w:jc w:val="center"/>
              <w:rPr>
                <w:szCs w:val="22"/>
              </w:rPr>
            </w:pPr>
            <w:r w:rsidRPr="001B36EF">
              <w:rPr>
                <w:szCs w:val="22"/>
              </w:rPr>
              <w:t>Není známo</w:t>
            </w:r>
          </w:p>
        </w:tc>
      </w:tr>
    </w:tbl>
    <w:p w14:paraId="34F5E1C9" w14:textId="77777777" w:rsidR="00AF7634" w:rsidRPr="001B36EF" w:rsidRDefault="00AF7634" w:rsidP="000B562B">
      <w:pPr>
        <w:widowControl w:val="0"/>
        <w:autoSpaceDE w:val="0"/>
        <w:autoSpaceDN w:val="0"/>
        <w:adjustRightInd w:val="0"/>
        <w:rPr>
          <w:szCs w:val="22"/>
        </w:rPr>
      </w:pPr>
    </w:p>
    <w:p w14:paraId="57E3A60C" w14:textId="77777777" w:rsidR="00AF7634" w:rsidRPr="001B36EF" w:rsidRDefault="00E54B69" w:rsidP="000B562B">
      <w:pPr>
        <w:keepNext/>
        <w:widowControl w:val="0"/>
        <w:jc w:val="both"/>
        <w:rPr>
          <w:i/>
          <w:iCs/>
          <w:noProof/>
          <w:szCs w:val="22"/>
          <w:u w:val="single"/>
        </w:rPr>
      </w:pPr>
      <w:r w:rsidRPr="001B36EF">
        <w:rPr>
          <w:i/>
          <w:szCs w:val="22"/>
          <w:u w:val="single"/>
        </w:rPr>
        <w:t>Krvácivé reakce</w:t>
      </w:r>
    </w:p>
    <w:p w14:paraId="536605E1" w14:textId="77777777" w:rsidR="00AF7634" w:rsidRPr="001B36EF" w:rsidRDefault="00AF7634" w:rsidP="000B562B">
      <w:pPr>
        <w:keepNext/>
        <w:widowControl w:val="0"/>
        <w:autoSpaceDE w:val="0"/>
        <w:autoSpaceDN w:val="0"/>
        <w:adjustRightInd w:val="0"/>
        <w:rPr>
          <w:szCs w:val="22"/>
        </w:rPr>
      </w:pPr>
    </w:p>
    <w:p w14:paraId="0BFC7BAF" w14:textId="77777777" w:rsidR="00AF7634" w:rsidRPr="001B36EF" w:rsidRDefault="00E54B69" w:rsidP="000B562B">
      <w:pPr>
        <w:widowControl w:val="0"/>
        <w:autoSpaceDE w:val="0"/>
        <w:autoSpaceDN w:val="0"/>
        <w:adjustRightInd w:val="0"/>
        <w:rPr>
          <w:szCs w:val="22"/>
        </w:rPr>
      </w:pPr>
      <w:r w:rsidRPr="001B36EF">
        <w:rPr>
          <w:szCs w:val="22"/>
        </w:rPr>
        <w:t>Ve dvou klinických hodnoceních fáze III mělo v indikaci léčby VTE a v prevenci recidivující VTE u pediatrických pacientů celkem 7 pacientů (2,1 %) závažnou krvácivou příhodu, 5 pacientů (1,5 %) klinicky významnou nezávažnou krvácivou příhodu a 75 pacientů (22,9 %) méně závažnou krvácivou příhodu. Frekvence krvácení byla celkově vyšší v nejstarší věkové skupině (12 až &lt; 18 let: 28,6 %) než v mladších věkových skupinách (od narození do &lt; 2 roků: 23,3 %; 2 až &lt; 12 let: 16,2 %). Významné nebo závažné krvácení, bez ohledu na jeho lokalizaci, může vést k poškození zdraví, ohrožení na životě nebo dokonce k úmrtí.</w:t>
      </w:r>
    </w:p>
    <w:p w14:paraId="70218E1C" w14:textId="77777777" w:rsidR="00AF7634" w:rsidRPr="001B36EF" w:rsidRDefault="00AF7634" w:rsidP="000B562B">
      <w:pPr>
        <w:widowControl w:val="0"/>
        <w:rPr>
          <w:noProof/>
          <w:szCs w:val="22"/>
        </w:rPr>
      </w:pPr>
    </w:p>
    <w:p w14:paraId="5255C873" w14:textId="77777777" w:rsidR="00AF7634" w:rsidRPr="001B36EF" w:rsidRDefault="00E54B69" w:rsidP="000B562B">
      <w:pPr>
        <w:keepNext/>
        <w:widowControl w:val="0"/>
        <w:autoSpaceDE w:val="0"/>
        <w:autoSpaceDN w:val="0"/>
        <w:ind w:left="1080" w:hanging="1080"/>
        <w:rPr>
          <w:szCs w:val="22"/>
          <w:u w:val="single"/>
        </w:rPr>
      </w:pPr>
      <w:r w:rsidRPr="001B36EF">
        <w:rPr>
          <w:szCs w:val="22"/>
          <w:u w:val="single"/>
        </w:rPr>
        <w:t>Hlášení podezření na nežádoucí účinky</w:t>
      </w:r>
    </w:p>
    <w:p w14:paraId="3FF7BC6B" w14:textId="77777777" w:rsidR="00AF7634" w:rsidRPr="001B36EF" w:rsidRDefault="00AF7634" w:rsidP="000B562B">
      <w:pPr>
        <w:keepNext/>
        <w:widowControl w:val="0"/>
        <w:jc w:val="both"/>
        <w:rPr>
          <w:szCs w:val="22"/>
        </w:rPr>
      </w:pPr>
    </w:p>
    <w:p w14:paraId="1E042A24" w14:textId="1FB3AA0D" w:rsidR="00AF7634" w:rsidRPr="001B36EF" w:rsidRDefault="00E54B69" w:rsidP="000B562B">
      <w:pPr>
        <w:widowControl w:val="0"/>
        <w:rPr>
          <w:noProof/>
          <w:szCs w:val="22"/>
        </w:rPr>
      </w:pPr>
      <w:r w:rsidRPr="001B36EF">
        <w:rPr>
          <w:szCs w:val="22"/>
        </w:rPr>
        <w:t xml:space="preserve">Hlášení podezření na nežádoucí účinky po registraci léčivého přípravku je důležité. Umožňuje to pokračovat ve sledování poměru přínosů a rizik léčivého přípravku. Žádáme zdravotnické pracovníky, aby hlásili podezření na nežádoucí účinky </w:t>
      </w:r>
      <w:r w:rsidRPr="009A1C32">
        <w:rPr>
          <w:szCs w:val="22"/>
          <w:highlight w:val="lightGray"/>
        </w:rPr>
        <w:t xml:space="preserve">prostřednictvím </w:t>
      </w:r>
      <w:r w:rsidRPr="00C30AD5">
        <w:rPr>
          <w:szCs w:val="22"/>
          <w:highlight w:val="lightGray"/>
        </w:rPr>
        <w:t xml:space="preserve">národního </w:t>
      </w:r>
      <w:r w:rsidRPr="001B36EF">
        <w:rPr>
          <w:szCs w:val="22"/>
          <w:highlight w:val="lightGray"/>
        </w:rPr>
        <w:t>systému hlášení nežádoucích účinků uvedeného v </w:t>
      </w:r>
      <w:hyperlink r:id="rId17" w:history="1">
        <w:hyperlink r:id="rId18" w:history="1">
          <w:r w:rsidR="009E6020" w:rsidRPr="001B36EF">
            <w:rPr>
              <w:rStyle w:val="Hyperlink"/>
              <w:szCs w:val="22"/>
              <w:highlight w:val="lightGray"/>
            </w:rPr>
            <w:t>Dodatku V</w:t>
          </w:r>
        </w:hyperlink>
      </w:hyperlink>
      <w:r w:rsidRPr="001B36EF">
        <w:rPr>
          <w:szCs w:val="22"/>
        </w:rPr>
        <w:t>.</w:t>
      </w:r>
    </w:p>
    <w:p w14:paraId="20D175AE" w14:textId="77777777" w:rsidR="00AF7634" w:rsidRPr="001B36EF" w:rsidRDefault="00AF7634" w:rsidP="000B562B">
      <w:pPr>
        <w:widowControl w:val="0"/>
        <w:jc w:val="both"/>
        <w:rPr>
          <w:noProof/>
          <w:szCs w:val="22"/>
        </w:rPr>
      </w:pPr>
    </w:p>
    <w:p w14:paraId="1E9C5C72" w14:textId="77777777" w:rsidR="00AF7634" w:rsidRPr="001B36EF" w:rsidRDefault="00E54B69" w:rsidP="000B562B">
      <w:pPr>
        <w:keepNext/>
        <w:widowControl w:val="0"/>
        <w:ind w:left="567" w:hanging="567"/>
        <w:rPr>
          <w:noProof/>
          <w:szCs w:val="22"/>
        </w:rPr>
      </w:pPr>
      <w:r w:rsidRPr="001B36EF">
        <w:rPr>
          <w:b/>
          <w:szCs w:val="22"/>
        </w:rPr>
        <w:t>4.9</w:t>
      </w:r>
      <w:r w:rsidRPr="001B36EF">
        <w:rPr>
          <w:b/>
          <w:szCs w:val="22"/>
        </w:rPr>
        <w:tab/>
        <w:t>Předávkování</w:t>
      </w:r>
    </w:p>
    <w:p w14:paraId="6F9338C9" w14:textId="77777777" w:rsidR="00AF7634" w:rsidRPr="001B36EF" w:rsidRDefault="00AF7634" w:rsidP="000B562B">
      <w:pPr>
        <w:keepNext/>
        <w:widowControl w:val="0"/>
        <w:jc w:val="both"/>
        <w:rPr>
          <w:noProof/>
          <w:szCs w:val="22"/>
        </w:rPr>
      </w:pPr>
    </w:p>
    <w:p w14:paraId="7DF659C6" w14:textId="77777777" w:rsidR="00AF7634" w:rsidRPr="001B36EF" w:rsidRDefault="00E54B69" w:rsidP="000B562B">
      <w:pPr>
        <w:widowControl w:val="0"/>
        <w:rPr>
          <w:szCs w:val="22"/>
        </w:rPr>
      </w:pPr>
      <w:r w:rsidRPr="001B36EF">
        <w:rPr>
          <w:szCs w:val="22"/>
        </w:rPr>
        <w:t>Dávky dabigatran-etexilátu překračující dávky doporučené vystavují pacienta zvýšenému riziku krvácení.</w:t>
      </w:r>
    </w:p>
    <w:p w14:paraId="6EDEEA5A" w14:textId="77777777" w:rsidR="00AF7634" w:rsidRPr="001B36EF" w:rsidRDefault="00AF7634" w:rsidP="000B562B">
      <w:pPr>
        <w:widowControl w:val="0"/>
        <w:rPr>
          <w:szCs w:val="22"/>
        </w:rPr>
      </w:pPr>
    </w:p>
    <w:p w14:paraId="78D16E69" w14:textId="77777777" w:rsidR="00AF7634" w:rsidRPr="001B36EF" w:rsidRDefault="00E54B69" w:rsidP="000B562B">
      <w:pPr>
        <w:widowControl w:val="0"/>
        <w:autoSpaceDE w:val="0"/>
        <w:autoSpaceDN w:val="0"/>
        <w:adjustRightInd w:val="0"/>
        <w:rPr>
          <w:szCs w:val="22"/>
        </w:rPr>
      </w:pPr>
      <w:r w:rsidRPr="001B36EF">
        <w:rPr>
          <w:szCs w:val="22"/>
        </w:rPr>
        <w:t>V případě podezření na předávkování mohou koagulační testy pomoci při určení rizika krvácení (viz body 4.4 a 5.1). Kalibrovaný kvantitativní dTT test nebo opakovaná měření dTT umožní předpovědět dobu, kdy budou dosaženy určité hladiny dabigatranu (viz bod 5.1), také v případě, kdy byla zahájena dodatečná opatření, například dialýza.</w:t>
      </w:r>
    </w:p>
    <w:p w14:paraId="1585ABC2" w14:textId="77777777" w:rsidR="00AF7634" w:rsidRPr="001B36EF" w:rsidRDefault="00AF7634" w:rsidP="000B562B">
      <w:pPr>
        <w:widowControl w:val="0"/>
        <w:rPr>
          <w:szCs w:val="22"/>
        </w:rPr>
      </w:pPr>
    </w:p>
    <w:p w14:paraId="441ADD76" w14:textId="77777777" w:rsidR="00AF7634" w:rsidRPr="001B36EF" w:rsidRDefault="00E54B69" w:rsidP="000B562B">
      <w:pPr>
        <w:widowControl w:val="0"/>
        <w:rPr>
          <w:szCs w:val="22"/>
        </w:rPr>
      </w:pPr>
      <w:r w:rsidRPr="001B36EF">
        <w:rPr>
          <w:szCs w:val="22"/>
        </w:rPr>
        <w:t>Nadměrná antikoagulace si může vyžádat přerušení léčby dabigatran-etexilátem. Protože se dabigatran vylučuje převážně renálně, musí být udržována adekvátní diuréza. Vzhledem k nízké vazbě na bílkoviny lze dabigatran dialyzovat; existuje omezená klinická zkušenost prokazující užitečnost takového přístupu v klinických studiích (viz bod 5.2).</w:t>
      </w:r>
    </w:p>
    <w:p w14:paraId="55AEC33E" w14:textId="77777777" w:rsidR="00AF7634" w:rsidRPr="001B36EF" w:rsidRDefault="00AF7634" w:rsidP="000B562B">
      <w:pPr>
        <w:widowControl w:val="0"/>
        <w:rPr>
          <w:szCs w:val="22"/>
        </w:rPr>
      </w:pPr>
    </w:p>
    <w:p w14:paraId="2C851763" w14:textId="77777777" w:rsidR="00AF7634" w:rsidRPr="001B36EF" w:rsidRDefault="00E54B69" w:rsidP="000B562B">
      <w:pPr>
        <w:keepNext/>
        <w:widowControl w:val="0"/>
        <w:rPr>
          <w:szCs w:val="22"/>
          <w:u w:val="single"/>
        </w:rPr>
      </w:pPr>
      <w:r w:rsidRPr="001B36EF">
        <w:rPr>
          <w:szCs w:val="22"/>
          <w:u w:val="single"/>
        </w:rPr>
        <w:t>Léčba krvácivých komplikací</w:t>
      </w:r>
    </w:p>
    <w:p w14:paraId="08DF0018" w14:textId="77777777" w:rsidR="00AF7634" w:rsidRPr="001B36EF" w:rsidRDefault="00AF7634" w:rsidP="000B562B">
      <w:pPr>
        <w:keepNext/>
        <w:widowControl w:val="0"/>
        <w:rPr>
          <w:szCs w:val="22"/>
        </w:rPr>
      </w:pPr>
    </w:p>
    <w:p w14:paraId="6E134500" w14:textId="77777777" w:rsidR="00AF7634" w:rsidRPr="001B36EF" w:rsidRDefault="00E54B69" w:rsidP="000B562B">
      <w:pPr>
        <w:widowControl w:val="0"/>
        <w:rPr>
          <w:szCs w:val="22"/>
        </w:rPr>
      </w:pPr>
      <w:r w:rsidRPr="001B36EF">
        <w:rPr>
          <w:szCs w:val="22"/>
        </w:rPr>
        <w:t>V případě krvácivých komplikací musí být léčba dabigatran-etexilátem přerušena a vyšetřen zdroj krvácení. V závislosti na klinické situaci a podle úvahy ošetřujícího lékaře má být zajištěna vhodná podpůrná léčba, jako je chirurgická hemostáza a náhrada krevního objemu.</w:t>
      </w:r>
    </w:p>
    <w:p w14:paraId="744AF840" w14:textId="77777777" w:rsidR="00AF7634" w:rsidRPr="001B36EF" w:rsidRDefault="00AF7634" w:rsidP="000B562B">
      <w:pPr>
        <w:widowControl w:val="0"/>
        <w:rPr>
          <w:szCs w:val="22"/>
          <w:u w:val="single"/>
        </w:rPr>
      </w:pPr>
    </w:p>
    <w:p w14:paraId="7B2294C6" w14:textId="77777777" w:rsidR="00AF7634" w:rsidRPr="001B36EF" w:rsidRDefault="00E54B69" w:rsidP="000B562B">
      <w:pPr>
        <w:widowControl w:val="0"/>
        <w:rPr>
          <w:szCs w:val="22"/>
        </w:rPr>
      </w:pPr>
      <w:r w:rsidRPr="001B36EF">
        <w:rPr>
          <w:szCs w:val="22"/>
        </w:rPr>
        <w:t>Pro situace, které vyžadují rychlou reverzi antikoagulačního účinku dabigatranu, je pro dospělé pacienty dostupný specifický reverzní přípravek (idarucizumabum), který antagonizuje farmakodynamický účinek dabigatran. Účinnost a bezpečnost idarucizumabu nebyly u pediatrických pacientů stanoveny (viz bod 4.4).</w:t>
      </w:r>
    </w:p>
    <w:p w14:paraId="78B274ED" w14:textId="77777777" w:rsidR="00AF7634" w:rsidRPr="001B36EF" w:rsidRDefault="00AF7634" w:rsidP="000B562B">
      <w:pPr>
        <w:widowControl w:val="0"/>
        <w:rPr>
          <w:szCs w:val="22"/>
          <w:u w:val="single"/>
        </w:rPr>
      </w:pPr>
    </w:p>
    <w:p w14:paraId="713C91D2" w14:textId="77777777" w:rsidR="00AF7634" w:rsidRPr="001B36EF" w:rsidRDefault="00E54B69" w:rsidP="000B562B">
      <w:pPr>
        <w:widowControl w:val="0"/>
        <w:rPr>
          <w:szCs w:val="22"/>
        </w:rPr>
      </w:pPr>
      <w:r w:rsidRPr="001B36EF">
        <w:rPr>
          <w:szCs w:val="22"/>
        </w:rPr>
        <w:t xml:space="preserve">Je možné zvážit podání koncentrátů koagulačních faktorů (aktivovaných nebo neaktivovaných) nebo rekombinantního faktoru VIIa. Existuje jistý experimentální důkaz, že tyto léčivé přípravky mohou zvrátit antikoagulační účinek dabigatranu, ale údaje o jejich použitelnosti v klinické praxi a také o možném riziku rebound tromboembolie jsou velmi omezené. Koagulační testy mohou být po podání navrhovaných koncentrátů koagulačních faktorů nespolehlivé. Opatrnosti je třeba při interpretaci </w:t>
      </w:r>
      <w:r w:rsidRPr="001B36EF">
        <w:rPr>
          <w:szCs w:val="22"/>
        </w:rPr>
        <w:lastRenderedPageBreak/>
        <w:t>výsledků těchto vyšetření. Zvážit je třeba také podání koncentrátů trombocytů v případech, kdy je přítomna trombocytopenie nebo byly použity dlouhodobě působící antiagregační léčivé přípravky. Veškerá symptomatická léčba má být podána dle zvážení lékaře.</w:t>
      </w:r>
    </w:p>
    <w:p w14:paraId="3BB30A85" w14:textId="77777777" w:rsidR="00AF7634" w:rsidRPr="001B36EF" w:rsidRDefault="00AF7634" w:rsidP="000B562B">
      <w:pPr>
        <w:widowControl w:val="0"/>
        <w:rPr>
          <w:szCs w:val="22"/>
        </w:rPr>
      </w:pPr>
    </w:p>
    <w:p w14:paraId="5EA75313" w14:textId="77777777" w:rsidR="00AF7634" w:rsidRPr="001B36EF" w:rsidRDefault="00E54B69" w:rsidP="000B562B">
      <w:pPr>
        <w:widowControl w:val="0"/>
        <w:rPr>
          <w:szCs w:val="22"/>
        </w:rPr>
      </w:pPr>
      <w:r w:rsidRPr="001B36EF">
        <w:rPr>
          <w:szCs w:val="22"/>
        </w:rPr>
        <w:t>V závislosti na místní dostupnosti je třeba v případě závažného krvácení zvážit konzultaci s hematologem.</w:t>
      </w:r>
    </w:p>
    <w:p w14:paraId="542AFA09" w14:textId="77777777" w:rsidR="00AF7634" w:rsidRPr="001B36EF" w:rsidRDefault="00AF7634" w:rsidP="000B562B">
      <w:pPr>
        <w:widowControl w:val="0"/>
        <w:ind w:left="567" w:hanging="567"/>
        <w:rPr>
          <w:szCs w:val="22"/>
        </w:rPr>
      </w:pPr>
    </w:p>
    <w:p w14:paraId="0FC707F6" w14:textId="77777777" w:rsidR="00AF7634" w:rsidRPr="001B36EF" w:rsidRDefault="00AF7634" w:rsidP="000B562B">
      <w:pPr>
        <w:widowControl w:val="0"/>
        <w:ind w:left="567" w:hanging="567"/>
        <w:rPr>
          <w:szCs w:val="22"/>
        </w:rPr>
      </w:pPr>
    </w:p>
    <w:p w14:paraId="61890FED" w14:textId="77777777" w:rsidR="00AF7634" w:rsidRPr="00733A5F" w:rsidRDefault="00E54B69" w:rsidP="000B562B">
      <w:pPr>
        <w:keepNext/>
        <w:widowControl w:val="0"/>
        <w:ind w:left="567" w:hanging="567"/>
        <w:rPr>
          <w:noProof/>
          <w:szCs w:val="22"/>
        </w:rPr>
      </w:pPr>
      <w:r w:rsidRPr="00733A5F">
        <w:rPr>
          <w:b/>
          <w:szCs w:val="22"/>
        </w:rPr>
        <w:t>5.</w:t>
      </w:r>
      <w:r w:rsidRPr="00733A5F">
        <w:rPr>
          <w:b/>
          <w:szCs w:val="22"/>
        </w:rPr>
        <w:tab/>
        <w:t>FARMAKOLOGICKÉ VLASTNOSTI</w:t>
      </w:r>
    </w:p>
    <w:p w14:paraId="6234F3B4" w14:textId="77777777" w:rsidR="00AF7634" w:rsidRPr="00733A5F" w:rsidRDefault="00AF7634" w:rsidP="000B562B">
      <w:pPr>
        <w:keepNext/>
        <w:widowControl w:val="0"/>
        <w:rPr>
          <w:noProof/>
          <w:szCs w:val="22"/>
        </w:rPr>
      </w:pPr>
    </w:p>
    <w:p w14:paraId="24761CDB" w14:textId="77777777" w:rsidR="00AF7634" w:rsidRPr="001B36EF" w:rsidRDefault="00E54B69" w:rsidP="000B562B">
      <w:pPr>
        <w:keepNext/>
        <w:widowControl w:val="0"/>
        <w:ind w:left="567" w:hanging="567"/>
        <w:rPr>
          <w:noProof/>
          <w:szCs w:val="22"/>
        </w:rPr>
      </w:pPr>
      <w:r w:rsidRPr="00733A5F">
        <w:rPr>
          <w:b/>
          <w:szCs w:val="22"/>
        </w:rPr>
        <w:t>5.1</w:t>
      </w:r>
      <w:r w:rsidRPr="00733A5F">
        <w:rPr>
          <w:b/>
          <w:szCs w:val="22"/>
        </w:rPr>
        <w:tab/>
        <w:t>Farmakodynamické vlastnosti</w:t>
      </w:r>
    </w:p>
    <w:p w14:paraId="623DB694" w14:textId="77777777" w:rsidR="00AF7634" w:rsidRPr="001B36EF" w:rsidRDefault="00AF7634" w:rsidP="000B562B">
      <w:pPr>
        <w:keepNext/>
        <w:widowControl w:val="0"/>
        <w:rPr>
          <w:noProof/>
          <w:szCs w:val="22"/>
        </w:rPr>
      </w:pPr>
    </w:p>
    <w:p w14:paraId="74922E5E" w14:textId="77777777" w:rsidR="00AF7634" w:rsidRPr="001B36EF" w:rsidRDefault="00E54B69" w:rsidP="000B562B">
      <w:pPr>
        <w:keepNext/>
        <w:widowControl w:val="0"/>
        <w:rPr>
          <w:noProof/>
          <w:szCs w:val="22"/>
        </w:rPr>
      </w:pPr>
      <w:r w:rsidRPr="001B36EF">
        <w:rPr>
          <w:color w:val="000000"/>
          <w:szCs w:val="22"/>
        </w:rPr>
        <w:t>Farmakoterapeutická skupina: antitrombotika,</w:t>
      </w:r>
      <w:r w:rsidRPr="001B36EF">
        <w:rPr>
          <w:szCs w:val="22"/>
        </w:rPr>
        <w:t xml:space="preserve"> </w:t>
      </w:r>
      <w:r w:rsidRPr="001B36EF">
        <w:rPr>
          <w:color w:val="000000"/>
          <w:szCs w:val="22"/>
        </w:rPr>
        <w:t>přímé inhibitory trombinu, ATC kód: B01AE07.</w:t>
      </w:r>
    </w:p>
    <w:p w14:paraId="2709CDDA" w14:textId="77777777" w:rsidR="00AF7634" w:rsidRPr="001B36EF" w:rsidRDefault="00AF7634" w:rsidP="000B562B">
      <w:pPr>
        <w:keepNext/>
        <w:widowControl w:val="0"/>
        <w:rPr>
          <w:noProof/>
          <w:szCs w:val="22"/>
        </w:rPr>
      </w:pPr>
    </w:p>
    <w:p w14:paraId="3E2AE7DB" w14:textId="77777777" w:rsidR="00AF7634" w:rsidRPr="001B36EF" w:rsidRDefault="00E54B69" w:rsidP="000B562B">
      <w:pPr>
        <w:keepNext/>
        <w:widowControl w:val="0"/>
        <w:rPr>
          <w:noProof/>
          <w:szCs w:val="22"/>
          <w:u w:val="single"/>
        </w:rPr>
      </w:pPr>
      <w:r w:rsidRPr="001B36EF">
        <w:rPr>
          <w:szCs w:val="22"/>
          <w:u w:val="single"/>
        </w:rPr>
        <w:t>Mechanismus účinku</w:t>
      </w:r>
    </w:p>
    <w:p w14:paraId="0F0D973A" w14:textId="77777777" w:rsidR="00AF7634" w:rsidRPr="001B36EF" w:rsidRDefault="00AF7634" w:rsidP="000B562B">
      <w:pPr>
        <w:keepNext/>
        <w:widowControl w:val="0"/>
        <w:rPr>
          <w:rFonts w:eastAsia="MS Mincho"/>
          <w:szCs w:val="22"/>
        </w:rPr>
      </w:pPr>
    </w:p>
    <w:p w14:paraId="176F374F" w14:textId="77777777" w:rsidR="00AF7634" w:rsidRPr="001B36EF" w:rsidRDefault="00E54B69" w:rsidP="000B562B">
      <w:pPr>
        <w:widowControl w:val="0"/>
        <w:rPr>
          <w:szCs w:val="22"/>
        </w:rPr>
      </w:pPr>
      <w:r w:rsidRPr="001B36EF">
        <w:rPr>
          <w:szCs w:val="22"/>
        </w:rPr>
        <w:t>Dabigatran</w:t>
      </w:r>
      <w:r w:rsidRPr="001B36EF">
        <w:rPr>
          <w:szCs w:val="22"/>
        </w:rPr>
        <w:noBreakHyphen/>
        <w:t>etexilát je proléčivo o malé molekule, které nevykazuje žádnou farmakologickou aktivitu. Po perorálním podání se dabigatran</w:t>
      </w:r>
      <w:r w:rsidRPr="001B36EF">
        <w:rPr>
          <w:szCs w:val="22"/>
        </w:rPr>
        <w:noBreakHyphen/>
        <w:t>etexilát rychle vstřebává a je v plazmě a v játrech konvertován na dabigatran cestou hydrolýzy katalyzované esterázou. Dabigatran je silným, kompetitivním, reverzibilním a přímým inhibitorem trombinu a je hlavní účinnou složkou v plazmě.</w:t>
      </w:r>
    </w:p>
    <w:p w14:paraId="20A97DC2" w14:textId="77777777" w:rsidR="00AF7634" w:rsidRPr="001B36EF" w:rsidRDefault="00E54B69" w:rsidP="000B562B">
      <w:pPr>
        <w:widowControl w:val="0"/>
        <w:rPr>
          <w:szCs w:val="22"/>
        </w:rPr>
      </w:pPr>
      <w:r w:rsidRPr="001B36EF">
        <w:rPr>
          <w:szCs w:val="22"/>
        </w:rPr>
        <w:t>Protože trombin (serinová proteáza) umožňuje v koagulační kaskádě přeměnu fibrinogenu na fibrin, jeho inhibice brání vzniku trombu. Dabigatran inhibuje volný trombin, trombin navázaný na fibrin a trombinem navozenou agregaci trombocytů.</w:t>
      </w:r>
    </w:p>
    <w:p w14:paraId="214A4DD3" w14:textId="77777777" w:rsidR="00AF7634" w:rsidRPr="001B36EF" w:rsidRDefault="00AF7634" w:rsidP="000B562B">
      <w:pPr>
        <w:widowControl w:val="0"/>
        <w:rPr>
          <w:szCs w:val="22"/>
        </w:rPr>
      </w:pPr>
    </w:p>
    <w:p w14:paraId="3A986308" w14:textId="77777777" w:rsidR="00AF7634" w:rsidRPr="001B36EF" w:rsidRDefault="00E54B69" w:rsidP="000B562B">
      <w:pPr>
        <w:keepNext/>
        <w:widowControl w:val="0"/>
        <w:rPr>
          <w:szCs w:val="22"/>
          <w:u w:val="single"/>
        </w:rPr>
      </w:pPr>
      <w:r w:rsidRPr="001B36EF">
        <w:rPr>
          <w:szCs w:val="22"/>
          <w:u w:val="single"/>
        </w:rPr>
        <w:t>Farmakodynamické účinky</w:t>
      </w:r>
    </w:p>
    <w:p w14:paraId="031BF969" w14:textId="77777777" w:rsidR="00AF7634" w:rsidRPr="001B36EF" w:rsidRDefault="00AF7634" w:rsidP="000B562B">
      <w:pPr>
        <w:keepNext/>
        <w:widowControl w:val="0"/>
        <w:rPr>
          <w:szCs w:val="22"/>
        </w:rPr>
      </w:pPr>
    </w:p>
    <w:p w14:paraId="633BD9E7" w14:textId="77777777" w:rsidR="00AF7634" w:rsidRPr="001B36EF" w:rsidRDefault="00E54B69" w:rsidP="000B562B">
      <w:pPr>
        <w:widowControl w:val="0"/>
        <w:rPr>
          <w:szCs w:val="22"/>
        </w:rPr>
      </w:pPr>
      <w:r w:rsidRPr="001B36EF">
        <w:rPr>
          <w:szCs w:val="22"/>
        </w:rPr>
        <w:t xml:space="preserve">Ve studiích </w:t>
      </w:r>
      <w:r w:rsidRPr="001B36EF">
        <w:rPr>
          <w:i/>
          <w:szCs w:val="22"/>
        </w:rPr>
        <w:t xml:space="preserve">in vivo </w:t>
      </w:r>
      <w:r w:rsidRPr="001B36EF">
        <w:rPr>
          <w:szCs w:val="22"/>
        </w:rPr>
        <w:t>a</w:t>
      </w:r>
      <w:r w:rsidRPr="001B36EF">
        <w:rPr>
          <w:i/>
          <w:szCs w:val="22"/>
        </w:rPr>
        <w:t> ex vivo</w:t>
      </w:r>
      <w:r w:rsidRPr="001B36EF">
        <w:rPr>
          <w:szCs w:val="22"/>
        </w:rPr>
        <w:t xml:space="preserve"> u zvířat byla prokázána antitrombotická účinnost a antikoagulační aktivita dabigatranu po intravenózním podání a dabigatran</w:t>
      </w:r>
      <w:r w:rsidRPr="001B36EF">
        <w:rPr>
          <w:szCs w:val="22"/>
        </w:rPr>
        <w:noBreakHyphen/>
        <w:t>etexilátu po perorálním podání na různých zvířecích modelech trombózy.</w:t>
      </w:r>
    </w:p>
    <w:p w14:paraId="0A236BEF" w14:textId="77777777" w:rsidR="00AF7634" w:rsidRPr="001B36EF" w:rsidRDefault="00AF7634" w:rsidP="000B562B">
      <w:pPr>
        <w:widowControl w:val="0"/>
        <w:rPr>
          <w:noProof/>
          <w:szCs w:val="22"/>
        </w:rPr>
      </w:pPr>
    </w:p>
    <w:p w14:paraId="0BF0615B" w14:textId="77777777" w:rsidR="00AF7634" w:rsidRPr="001B36EF" w:rsidRDefault="00E54B69" w:rsidP="000B562B">
      <w:pPr>
        <w:widowControl w:val="0"/>
        <w:rPr>
          <w:szCs w:val="22"/>
        </w:rPr>
      </w:pPr>
      <w:r w:rsidRPr="001B36EF">
        <w:rPr>
          <w:szCs w:val="22"/>
        </w:rPr>
        <w:t>Na základě studií fáze II existuje jasná korelace mezi plazmatickou koncentrací dabigatranu a stupněm antikoagulačního účinku. Dabigatran prodlužuje trombinový čas (TT), ECT a aPTT.</w:t>
      </w:r>
    </w:p>
    <w:p w14:paraId="1FD39602" w14:textId="77777777" w:rsidR="00AF7634" w:rsidRPr="001B36EF" w:rsidRDefault="00AF7634" w:rsidP="000B562B">
      <w:pPr>
        <w:widowControl w:val="0"/>
        <w:rPr>
          <w:szCs w:val="22"/>
        </w:rPr>
      </w:pPr>
    </w:p>
    <w:p w14:paraId="132E9C2D" w14:textId="77777777" w:rsidR="00AF7634" w:rsidRPr="001B36EF" w:rsidRDefault="00E54B69" w:rsidP="000B562B">
      <w:pPr>
        <w:widowControl w:val="0"/>
        <w:rPr>
          <w:szCs w:val="22"/>
        </w:rPr>
      </w:pPr>
      <w:r w:rsidRPr="001B36EF">
        <w:rPr>
          <w:szCs w:val="22"/>
        </w:rPr>
        <w:t>Kalibrovaný kvantitativní dilutovaný TT test (dTT test) poskytuje odhad koncentrace dabigatranu v plazmě, který lze porovnávat s očekávanými plazmatickými koncentracemi dabigatranu. Když je výsledek plazmatické koncentrace dabigatranu v kalibrovaném dTT testu na hranici kvantifikace nebo pod ní, je třeba zvážit provedení dalšího koagulačního testu, jako je TT, ECT nebo aPTT.</w:t>
      </w:r>
    </w:p>
    <w:p w14:paraId="7E2A2ED4" w14:textId="77777777" w:rsidR="00AF7634" w:rsidRPr="001B36EF" w:rsidRDefault="00AF7634" w:rsidP="000B562B">
      <w:pPr>
        <w:widowControl w:val="0"/>
        <w:rPr>
          <w:szCs w:val="22"/>
        </w:rPr>
      </w:pPr>
    </w:p>
    <w:p w14:paraId="33537BF8" w14:textId="77777777" w:rsidR="00AF7634" w:rsidRPr="001B36EF" w:rsidRDefault="00E54B69" w:rsidP="000B562B">
      <w:pPr>
        <w:pStyle w:val="ammcorpstexte"/>
        <w:widowControl w:val="0"/>
        <w:rPr>
          <w:rFonts w:ascii="Times New Roman" w:eastAsia="MS Mincho" w:hAnsi="Times New Roman"/>
          <w:color w:val="auto"/>
          <w:sz w:val="22"/>
          <w:szCs w:val="22"/>
        </w:rPr>
      </w:pPr>
      <w:r w:rsidRPr="001B36EF">
        <w:rPr>
          <w:rFonts w:ascii="Times New Roman" w:hAnsi="Times New Roman"/>
          <w:color w:val="auto"/>
          <w:sz w:val="22"/>
          <w:szCs w:val="22"/>
        </w:rPr>
        <w:t>ECT umožňuje přímé měření aktivity přímých inhibitorů trombinu.</w:t>
      </w:r>
    </w:p>
    <w:p w14:paraId="24C7A3CD" w14:textId="77777777" w:rsidR="00AF7634" w:rsidRPr="001B36EF" w:rsidRDefault="00AF7634" w:rsidP="000B562B">
      <w:pPr>
        <w:widowControl w:val="0"/>
        <w:rPr>
          <w:rFonts w:eastAsia="MS Mincho"/>
          <w:szCs w:val="22"/>
          <w:lang w:eastAsia="ja-JP" w:bidi="ml-IN"/>
        </w:rPr>
      </w:pPr>
    </w:p>
    <w:p w14:paraId="19E3A69F" w14:textId="77777777" w:rsidR="00AF7634" w:rsidRPr="001B36EF" w:rsidRDefault="00E54B69" w:rsidP="000B562B">
      <w:pPr>
        <w:widowControl w:val="0"/>
        <w:rPr>
          <w:rFonts w:eastAsia="MS Mincho"/>
          <w:szCs w:val="22"/>
        </w:rPr>
      </w:pPr>
      <w:r w:rsidRPr="001B36EF">
        <w:rPr>
          <w:szCs w:val="22"/>
        </w:rPr>
        <w:t>Test aPTT je široce dostupný a poskytuje přibližný údaj o intenzitě antikoagulace dosažené dabigatranem. Test aPTT má však omezenou senzitivitu a není vhodný pro přesnou kvantifikaci antikoagulačního účinku, zejména při vysokých plazmatických koncentracích dabigatranu. I když je nutné interpretovat vysoké hodnoty v testu aPTT s opatrností, svědčí vysoká hodnota aPTT o tom, že je pacient antikoagulován.</w:t>
      </w:r>
    </w:p>
    <w:p w14:paraId="4D7BEF9D" w14:textId="77777777" w:rsidR="00AF7634" w:rsidRPr="001B36EF" w:rsidRDefault="00AF7634" w:rsidP="000B562B">
      <w:pPr>
        <w:widowControl w:val="0"/>
        <w:rPr>
          <w:szCs w:val="22"/>
        </w:rPr>
      </w:pPr>
    </w:p>
    <w:p w14:paraId="26A42950" w14:textId="77777777" w:rsidR="00AF7634" w:rsidRPr="001B36EF" w:rsidRDefault="00E54B69" w:rsidP="000B562B">
      <w:pPr>
        <w:widowControl w:val="0"/>
        <w:rPr>
          <w:szCs w:val="22"/>
        </w:rPr>
      </w:pPr>
      <w:r w:rsidRPr="001B36EF">
        <w:rPr>
          <w:szCs w:val="22"/>
        </w:rPr>
        <w:t>Obecně lze předpokládat, že tato měření antikoagulační aktivity mohou odrážet hodnotu hladiny dabigatranu a poskytovat vodítko pro hodnocení rizika krvácení, tj. překročení 90. percentilu minimální koncentrace (trough) dabigatranu nebo koagulačního testu, jako je aPTT, stanoveného v okamžiku minimální koncentrace (prahové hodnoty aPTT viz bod 4.4, tabulka 5), je považováno za situaci spojenou se zvýšeným rizikem krvácení.</w:t>
      </w:r>
    </w:p>
    <w:p w14:paraId="02D19C49" w14:textId="77777777" w:rsidR="00AF7634" w:rsidRPr="001B36EF" w:rsidRDefault="00AF7634" w:rsidP="000B562B">
      <w:pPr>
        <w:widowControl w:val="0"/>
        <w:rPr>
          <w:szCs w:val="22"/>
        </w:rPr>
      </w:pPr>
    </w:p>
    <w:p w14:paraId="3E65552A" w14:textId="77777777" w:rsidR="00AF7634" w:rsidRPr="001B36EF" w:rsidRDefault="00E54B69" w:rsidP="000B562B">
      <w:pPr>
        <w:keepNext/>
        <w:widowControl w:val="0"/>
        <w:rPr>
          <w:i/>
          <w:iCs/>
          <w:szCs w:val="22"/>
          <w:u w:val="single"/>
        </w:rPr>
      </w:pPr>
      <w:r w:rsidRPr="001B36EF">
        <w:rPr>
          <w:i/>
          <w:szCs w:val="22"/>
          <w:u w:val="single"/>
        </w:rPr>
        <w:t>Prevence cévní mozkové příhody a systémové embolie u dospělých pacientů s NVFS s jedním nebo více rizikovými faktory (SPAF)</w:t>
      </w:r>
    </w:p>
    <w:p w14:paraId="50811263" w14:textId="77777777" w:rsidR="00AF7634" w:rsidRPr="001B36EF" w:rsidRDefault="00AF7634" w:rsidP="000B562B">
      <w:pPr>
        <w:keepNext/>
        <w:widowControl w:val="0"/>
        <w:rPr>
          <w:szCs w:val="22"/>
        </w:rPr>
      </w:pPr>
    </w:p>
    <w:p w14:paraId="02AB408D" w14:textId="77777777" w:rsidR="00AF7634" w:rsidRPr="001B36EF" w:rsidRDefault="00E54B69" w:rsidP="000B562B">
      <w:pPr>
        <w:widowControl w:val="0"/>
        <w:rPr>
          <w:szCs w:val="22"/>
        </w:rPr>
      </w:pPr>
      <w:r w:rsidRPr="001B36EF">
        <w:rPr>
          <w:szCs w:val="22"/>
        </w:rPr>
        <w:t>Geometrický průměr hodnot vrcholových plazmatických koncentrací dabigatranu v rovnovážném stavu měřených přibližně 2 hodiny po podání dávky 150 mg dabigatran</w:t>
      </w:r>
      <w:r w:rsidRPr="001B36EF">
        <w:rPr>
          <w:szCs w:val="22"/>
        </w:rPr>
        <w:noBreakHyphen/>
        <w:t xml:space="preserve">etexilátu v režimu dvakrát </w:t>
      </w:r>
      <w:r w:rsidRPr="001B36EF">
        <w:rPr>
          <w:szCs w:val="22"/>
        </w:rPr>
        <w:lastRenderedPageBreak/>
        <w:t>denně byl 175 ng/ml s rozpětím 117</w:t>
      </w:r>
      <w:r w:rsidRPr="001B36EF">
        <w:rPr>
          <w:szCs w:val="22"/>
        </w:rPr>
        <w:noBreakHyphen/>
        <w:t>275 ng/ml (v rozsahu 25.</w:t>
      </w:r>
      <w:r w:rsidRPr="001B36EF">
        <w:rPr>
          <w:szCs w:val="22"/>
        </w:rPr>
        <w:noBreakHyphen/>
        <w:t>75. percentilu). Geometrický průměr minimálních koncentrací dabigatranu měřených v době ranního minima na konci dávkovacího intervalu (tedy 12 hodin po podání večerní dávky 150 mg dabigatranu) byl v průměru 91,0 ng/ml s rozpětím 61,0</w:t>
      </w:r>
      <w:r w:rsidRPr="001B36EF">
        <w:rPr>
          <w:szCs w:val="22"/>
        </w:rPr>
        <w:noBreakHyphen/>
        <w:t>143 ng/ml (v rozsahu 25.</w:t>
      </w:r>
      <w:r w:rsidRPr="001B36EF">
        <w:rPr>
          <w:szCs w:val="22"/>
        </w:rPr>
        <w:noBreakHyphen/>
        <w:t>75. percentilu).</w:t>
      </w:r>
    </w:p>
    <w:p w14:paraId="7ED819DD" w14:textId="77777777" w:rsidR="00AF7634" w:rsidRPr="001B36EF" w:rsidRDefault="00AF7634" w:rsidP="000B562B">
      <w:pPr>
        <w:widowControl w:val="0"/>
        <w:rPr>
          <w:szCs w:val="22"/>
        </w:rPr>
      </w:pPr>
    </w:p>
    <w:p w14:paraId="43653FC7" w14:textId="77777777" w:rsidR="00AF7634" w:rsidRPr="001B36EF" w:rsidRDefault="00E54B69" w:rsidP="000B562B">
      <w:pPr>
        <w:keepNext/>
        <w:widowControl w:val="0"/>
        <w:rPr>
          <w:rFonts w:eastAsia="MS Mincho"/>
          <w:szCs w:val="22"/>
        </w:rPr>
      </w:pPr>
      <w:r w:rsidRPr="001B36EF">
        <w:rPr>
          <w:szCs w:val="22"/>
        </w:rPr>
        <w:t>U pacientů s NVFS léčených v rámci prevence cévní mozkové příhody a systémové embolie dávkou 150 mg dabigatran</w:t>
      </w:r>
      <w:r w:rsidRPr="001B36EF">
        <w:rPr>
          <w:szCs w:val="22"/>
        </w:rPr>
        <w:noBreakHyphen/>
        <w:t>etexilátu dvakrát denně</w:t>
      </w:r>
    </w:p>
    <w:p w14:paraId="1E4C95E1" w14:textId="77777777" w:rsidR="00AF7634" w:rsidRPr="001B36EF" w:rsidRDefault="00E54B69" w:rsidP="000B562B">
      <w:pPr>
        <w:widowControl w:val="0"/>
        <w:numPr>
          <w:ilvl w:val="0"/>
          <w:numId w:val="12"/>
        </w:numPr>
        <w:ind w:left="567" w:hanging="567"/>
        <w:rPr>
          <w:szCs w:val="22"/>
        </w:rPr>
      </w:pPr>
      <w:r w:rsidRPr="001B36EF">
        <w:rPr>
          <w:szCs w:val="22"/>
        </w:rPr>
        <w:t>90. percentil plazmatických koncentrací dabigatranu měřených v okamžiku minimální koncentrace (10</w:t>
      </w:r>
      <w:r w:rsidRPr="001B36EF">
        <w:rPr>
          <w:szCs w:val="22"/>
        </w:rPr>
        <w:noBreakHyphen/>
        <w:t>16 hodin po předchozí dávce) byl okolo 200 ng/ml,</w:t>
      </w:r>
    </w:p>
    <w:p w14:paraId="7B1E9161" w14:textId="77777777" w:rsidR="00AF7634" w:rsidRPr="001B36EF" w:rsidRDefault="00E54B69" w:rsidP="000B562B">
      <w:pPr>
        <w:widowControl w:val="0"/>
        <w:numPr>
          <w:ilvl w:val="0"/>
          <w:numId w:val="12"/>
        </w:numPr>
        <w:ind w:left="567" w:hanging="567"/>
        <w:rPr>
          <w:szCs w:val="22"/>
        </w:rPr>
      </w:pPr>
      <w:r w:rsidRPr="001B36EF">
        <w:rPr>
          <w:szCs w:val="22"/>
        </w:rPr>
        <w:t>ECT v okamžiku minimální koncentrace (10</w:t>
      </w:r>
      <w:r w:rsidRPr="001B36EF">
        <w:rPr>
          <w:szCs w:val="22"/>
        </w:rPr>
        <w:noBreakHyphen/>
        <w:t>16 hodin po podání předchozí dávky) zvýšený přibližně na trojnásobek horní hranice normálního rozmezí se vztahuje k pozorovanému 90. percentilu prodloužení ECT na 103 sekundy,</w:t>
      </w:r>
    </w:p>
    <w:p w14:paraId="5EBC42BA" w14:textId="77777777" w:rsidR="00AF7634" w:rsidRPr="001B36EF" w:rsidRDefault="00E54B69" w:rsidP="000B562B">
      <w:pPr>
        <w:widowControl w:val="0"/>
        <w:numPr>
          <w:ilvl w:val="0"/>
          <w:numId w:val="12"/>
        </w:numPr>
        <w:ind w:left="567" w:hanging="567"/>
        <w:rPr>
          <w:szCs w:val="22"/>
        </w:rPr>
      </w:pPr>
      <w:r w:rsidRPr="001B36EF">
        <w:rPr>
          <w:szCs w:val="22"/>
        </w:rPr>
        <w:t>aPTT poměr vyšší než dvojnásobek horní hranice normálního rozmezí (prodloužení aPTT na hodnotu kolem 80 sekund) v okamžiku minimální koncentrace (10</w:t>
      </w:r>
      <w:r w:rsidRPr="001B36EF">
        <w:rPr>
          <w:szCs w:val="22"/>
        </w:rPr>
        <w:noBreakHyphen/>
        <w:t>16 hodin po podání předchozí dávky) odpovídá 90. percentilu pozorování.</w:t>
      </w:r>
    </w:p>
    <w:p w14:paraId="7758C996" w14:textId="77777777" w:rsidR="00AF7634" w:rsidRPr="001B36EF" w:rsidRDefault="00AF7634" w:rsidP="000B562B">
      <w:pPr>
        <w:widowControl w:val="0"/>
        <w:rPr>
          <w:bCs/>
          <w:szCs w:val="22"/>
          <w:u w:val="single"/>
        </w:rPr>
      </w:pPr>
    </w:p>
    <w:p w14:paraId="243A6E8A" w14:textId="77777777" w:rsidR="00AF7634" w:rsidRPr="001B36EF" w:rsidRDefault="00E54B69" w:rsidP="000B562B">
      <w:pPr>
        <w:pStyle w:val="CSText"/>
        <w:keepNext/>
        <w:widowControl w:val="0"/>
        <w:rPr>
          <w:bCs/>
          <w:i/>
          <w:sz w:val="22"/>
          <w:szCs w:val="22"/>
          <w:u w:val="single"/>
        </w:rPr>
      </w:pPr>
      <w:r w:rsidRPr="001B36EF">
        <w:rPr>
          <w:i/>
          <w:iCs/>
          <w:sz w:val="22"/>
          <w:szCs w:val="22"/>
          <w:u w:val="single"/>
        </w:rPr>
        <w:t>Léčba DVT a PE a prevence rekurence</w:t>
      </w:r>
      <w:r w:rsidRPr="001B36EF">
        <w:rPr>
          <w:sz w:val="22"/>
          <w:szCs w:val="22"/>
          <w:u w:val="single"/>
        </w:rPr>
        <w:t xml:space="preserve"> </w:t>
      </w:r>
      <w:r w:rsidRPr="001B36EF">
        <w:rPr>
          <w:i/>
          <w:sz w:val="22"/>
          <w:szCs w:val="22"/>
          <w:u w:val="single"/>
        </w:rPr>
        <w:t>DVT a PE u dospělých (DVT/PE)</w:t>
      </w:r>
    </w:p>
    <w:p w14:paraId="70AF5F19" w14:textId="77777777" w:rsidR="00AF7634" w:rsidRPr="001B36EF" w:rsidRDefault="00AF7634" w:rsidP="000B562B">
      <w:pPr>
        <w:pStyle w:val="CSText"/>
        <w:keepNext/>
        <w:widowControl w:val="0"/>
        <w:rPr>
          <w:bCs/>
          <w:iCs/>
          <w:sz w:val="22"/>
          <w:szCs w:val="22"/>
          <w:u w:val="single"/>
          <w:lang w:eastAsia="en-US"/>
        </w:rPr>
      </w:pPr>
    </w:p>
    <w:p w14:paraId="12E0406A" w14:textId="77777777" w:rsidR="00AF7634" w:rsidRPr="001B36EF" w:rsidRDefault="00E54B69" w:rsidP="000B562B">
      <w:pPr>
        <w:keepNext/>
        <w:widowControl w:val="0"/>
        <w:rPr>
          <w:szCs w:val="22"/>
        </w:rPr>
      </w:pPr>
      <w:r w:rsidRPr="001B36EF">
        <w:rPr>
          <w:szCs w:val="22"/>
        </w:rPr>
        <w:t>U pacientů léčených pro DVT a PE dabigatran­etexilátem v dávce 150 mg dvakrát denně byl geometrický průměr minimální koncentrace dabigatranu měřené během 10</w:t>
      </w:r>
      <w:r w:rsidRPr="001B36EF">
        <w:rPr>
          <w:szCs w:val="22"/>
        </w:rPr>
        <w:noBreakHyphen/>
        <w:t>16 hodin po podání dávky na konci dávkovacího intervalu (tj. 12 hodin po podání večerní dávky 150 mg dabigatranu) 59,7 ng/ml, s rozpětím 38,6</w:t>
      </w:r>
      <w:r w:rsidRPr="001B36EF">
        <w:rPr>
          <w:szCs w:val="22"/>
        </w:rPr>
        <w:noBreakHyphen/>
        <w:t>94,5 ng/ml (v rozsahu 25.</w:t>
      </w:r>
      <w:r w:rsidRPr="001B36EF">
        <w:rPr>
          <w:szCs w:val="22"/>
        </w:rPr>
        <w:noBreakHyphen/>
        <w:t>75. percentilu). Pro léčbu DVT a PE dabigatran</w:t>
      </w:r>
      <w:r w:rsidRPr="001B36EF">
        <w:rPr>
          <w:szCs w:val="22"/>
        </w:rPr>
        <w:noBreakHyphen/>
        <w:t>etexilátem v dávce 150 mg dvakrát denně</w:t>
      </w:r>
    </w:p>
    <w:p w14:paraId="4013DF93" w14:textId="77777777" w:rsidR="00AF7634" w:rsidRPr="001B36EF" w:rsidRDefault="00E54B69" w:rsidP="000B562B">
      <w:pPr>
        <w:widowControl w:val="0"/>
        <w:numPr>
          <w:ilvl w:val="0"/>
          <w:numId w:val="12"/>
        </w:numPr>
        <w:ind w:left="567" w:hanging="567"/>
        <w:rPr>
          <w:rFonts w:eastAsia="MS Mincho"/>
          <w:szCs w:val="22"/>
        </w:rPr>
      </w:pPr>
      <w:r w:rsidRPr="001B36EF">
        <w:rPr>
          <w:szCs w:val="22"/>
        </w:rPr>
        <w:t>90. percentil plazmatických koncentrací dabigatranu měřených v okamžiku minimální koncentrace (10</w:t>
      </w:r>
      <w:r w:rsidRPr="001B36EF">
        <w:rPr>
          <w:szCs w:val="22"/>
        </w:rPr>
        <w:noBreakHyphen/>
        <w:t>16 hodin po předchozí dávce) byl okolo 146 ng/ml,</w:t>
      </w:r>
    </w:p>
    <w:p w14:paraId="5574E5AA" w14:textId="77777777" w:rsidR="00AF7634" w:rsidRPr="001B36EF" w:rsidRDefault="00E54B69" w:rsidP="000B562B">
      <w:pPr>
        <w:widowControl w:val="0"/>
        <w:numPr>
          <w:ilvl w:val="0"/>
          <w:numId w:val="12"/>
        </w:numPr>
        <w:ind w:left="567" w:hanging="567"/>
        <w:rPr>
          <w:rFonts w:eastAsia="MS Mincho"/>
          <w:szCs w:val="22"/>
        </w:rPr>
      </w:pPr>
      <w:r w:rsidRPr="001B36EF">
        <w:rPr>
          <w:szCs w:val="22"/>
        </w:rPr>
        <w:t>ECT v okamžiku minimální koncentrace (10</w:t>
      </w:r>
      <w:r w:rsidRPr="001B36EF">
        <w:rPr>
          <w:szCs w:val="22"/>
        </w:rPr>
        <w:noBreakHyphen/>
        <w:t>16 hodin po podání předchozí dávky) zvýšený přibližně 2,3krát v porovnání s výchozím stavem odpovídá pozorovanému 90. percentilu prodloužení ECT 74 sekund,</w:t>
      </w:r>
    </w:p>
    <w:p w14:paraId="009B8DBE" w14:textId="77777777" w:rsidR="00AF7634" w:rsidRPr="001B36EF" w:rsidRDefault="00E54B69" w:rsidP="000B562B">
      <w:pPr>
        <w:widowControl w:val="0"/>
        <w:numPr>
          <w:ilvl w:val="0"/>
          <w:numId w:val="12"/>
        </w:numPr>
        <w:ind w:left="567" w:hanging="567"/>
        <w:rPr>
          <w:rFonts w:eastAsia="MS Mincho"/>
          <w:szCs w:val="22"/>
        </w:rPr>
      </w:pPr>
      <w:r w:rsidRPr="001B36EF">
        <w:rPr>
          <w:szCs w:val="22"/>
        </w:rPr>
        <w:t>90. percentil aPTT v okamžiku minimální koncentrace (10</w:t>
      </w:r>
      <w:r w:rsidRPr="001B36EF">
        <w:rPr>
          <w:szCs w:val="22"/>
        </w:rPr>
        <w:noBreakHyphen/>
        <w:t>16 hodin po podání předchozí dávky) byl 62 sekund, což odpovídá 1,8násobku ve srovnání s výchozím stavem.</w:t>
      </w:r>
    </w:p>
    <w:p w14:paraId="6A996379" w14:textId="77777777" w:rsidR="00AF7634" w:rsidRPr="001B36EF" w:rsidRDefault="00AF7634" w:rsidP="000B562B">
      <w:pPr>
        <w:widowControl w:val="0"/>
        <w:rPr>
          <w:rFonts w:eastAsia="MS Mincho"/>
          <w:szCs w:val="22"/>
          <w:lang w:eastAsia="ja-JP" w:bidi="ml-IN"/>
        </w:rPr>
      </w:pPr>
    </w:p>
    <w:p w14:paraId="198A14AB" w14:textId="77777777" w:rsidR="00AF7634" w:rsidRPr="001B36EF" w:rsidRDefault="00E54B69" w:rsidP="000B562B">
      <w:pPr>
        <w:widowControl w:val="0"/>
        <w:rPr>
          <w:rFonts w:eastAsia="MS Mincho"/>
          <w:szCs w:val="22"/>
        </w:rPr>
      </w:pPr>
      <w:r w:rsidRPr="001B36EF">
        <w:rPr>
          <w:szCs w:val="22"/>
        </w:rPr>
        <w:t>U pacientů léčených pro prevenci rekurence DVT a PE dabigatran</w:t>
      </w:r>
      <w:r w:rsidRPr="001B36EF">
        <w:rPr>
          <w:szCs w:val="22"/>
        </w:rPr>
        <w:noBreakHyphen/>
        <w:t>etexilátem v dávce 150 mg dvakrát denně nejsou dostupné žádné farmakokinetické údaje.</w:t>
      </w:r>
    </w:p>
    <w:p w14:paraId="61479ECA" w14:textId="77777777" w:rsidR="00AF7634" w:rsidRPr="001B36EF" w:rsidRDefault="00AF7634" w:rsidP="000B562B">
      <w:pPr>
        <w:widowControl w:val="0"/>
        <w:rPr>
          <w:bCs/>
          <w:szCs w:val="22"/>
          <w:u w:val="single"/>
        </w:rPr>
      </w:pPr>
    </w:p>
    <w:p w14:paraId="13A38DD7" w14:textId="77777777" w:rsidR="00AF7634" w:rsidRPr="001B36EF" w:rsidRDefault="00E54B69" w:rsidP="000B562B">
      <w:pPr>
        <w:keepNext/>
        <w:widowControl w:val="0"/>
        <w:rPr>
          <w:bCs/>
          <w:szCs w:val="22"/>
          <w:u w:val="single"/>
        </w:rPr>
      </w:pPr>
      <w:r w:rsidRPr="001B36EF">
        <w:rPr>
          <w:szCs w:val="22"/>
          <w:u w:val="single"/>
        </w:rPr>
        <w:t>Klinická účinnost a bezpečnost</w:t>
      </w:r>
    </w:p>
    <w:p w14:paraId="04853E83" w14:textId="77777777" w:rsidR="00AF7634" w:rsidRPr="001B36EF" w:rsidRDefault="00AF7634" w:rsidP="000B562B">
      <w:pPr>
        <w:keepNext/>
        <w:widowControl w:val="0"/>
        <w:numPr>
          <w:ilvl w:val="12"/>
          <w:numId w:val="0"/>
        </w:numPr>
        <w:ind w:right="-2"/>
        <w:rPr>
          <w:szCs w:val="22"/>
        </w:rPr>
      </w:pPr>
    </w:p>
    <w:p w14:paraId="06BBCD0F" w14:textId="77777777" w:rsidR="00AF7634" w:rsidRPr="001B36EF" w:rsidRDefault="00E54B69" w:rsidP="000B562B">
      <w:pPr>
        <w:keepNext/>
        <w:widowControl w:val="0"/>
        <w:ind w:left="567" w:hanging="567"/>
        <w:rPr>
          <w:i/>
          <w:szCs w:val="22"/>
        </w:rPr>
      </w:pPr>
      <w:r w:rsidRPr="001B36EF">
        <w:rPr>
          <w:i/>
          <w:szCs w:val="22"/>
        </w:rPr>
        <w:t>Etnický původ</w:t>
      </w:r>
    </w:p>
    <w:p w14:paraId="6DB66507" w14:textId="77777777" w:rsidR="00AF7634" w:rsidRPr="001B36EF" w:rsidRDefault="00AF7634" w:rsidP="000B562B">
      <w:pPr>
        <w:keepNext/>
        <w:widowControl w:val="0"/>
        <w:ind w:left="567" w:hanging="567"/>
        <w:rPr>
          <w:szCs w:val="22"/>
        </w:rPr>
      </w:pPr>
    </w:p>
    <w:p w14:paraId="094EC0AC" w14:textId="77777777" w:rsidR="00AF7634" w:rsidRPr="001B36EF" w:rsidRDefault="00E54B69" w:rsidP="000B562B">
      <w:pPr>
        <w:widowControl w:val="0"/>
        <w:rPr>
          <w:szCs w:val="22"/>
        </w:rPr>
      </w:pPr>
      <w:r w:rsidRPr="001B36EF">
        <w:rPr>
          <w:szCs w:val="22"/>
        </w:rPr>
        <w:t>Nebyly pozorovány žádné klinicky relevantní etnické rozdíly mezi bělošskými, afroamerickými, hispánskými, japonskými nebo čínskými pacienty.</w:t>
      </w:r>
    </w:p>
    <w:p w14:paraId="2D42352B" w14:textId="77777777" w:rsidR="00AF7634" w:rsidRPr="001B36EF" w:rsidRDefault="00AF7634" w:rsidP="000B562B">
      <w:pPr>
        <w:widowControl w:val="0"/>
        <w:rPr>
          <w:szCs w:val="22"/>
          <w:u w:val="single"/>
        </w:rPr>
      </w:pPr>
    </w:p>
    <w:p w14:paraId="5FFE6C50" w14:textId="77777777" w:rsidR="00AF7634" w:rsidRPr="001B36EF" w:rsidRDefault="00E54B69" w:rsidP="000B562B">
      <w:pPr>
        <w:keepNext/>
        <w:widowControl w:val="0"/>
        <w:numPr>
          <w:ilvl w:val="12"/>
          <w:numId w:val="0"/>
        </w:numPr>
        <w:ind w:right="-2"/>
        <w:rPr>
          <w:bCs/>
          <w:i/>
          <w:iCs/>
          <w:szCs w:val="22"/>
          <w:u w:val="single"/>
        </w:rPr>
      </w:pPr>
      <w:r w:rsidRPr="001B36EF">
        <w:rPr>
          <w:i/>
          <w:szCs w:val="22"/>
          <w:u w:val="single"/>
        </w:rPr>
        <w:t>Prevence cévní mozkové příhody a systémové embolie u dospělých pacientů s NVFS s jedním nebo více rizikovými faktory</w:t>
      </w:r>
    </w:p>
    <w:p w14:paraId="3E8E3405" w14:textId="77777777" w:rsidR="00AF7634" w:rsidRPr="001B36EF" w:rsidRDefault="00AF7634" w:rsidP="000B562B">
      <w:pPr>
        <w:keepNext/>
        <w:widowControl w:val="0"/>
        <w:rPr>
          <w:bCs/>
          <w:szCs w:val="22"/>
        </w:rPr>
      </w:pPr>
    </w:p>
    <w:p w14:paraId="706E806D" w14:textId="77777777" w:rsidR="00AF7634" w:rsidRPr="001B36EF" w:rsidRDefault="00E54B69" w:rsidP="000B562B">
      <w:pPr>
        <w:widowControl w:val="0"/>
        <w:autoSpaceDE w:val="0"/>
        <w:autoSpaceDN w:val="0"/>
        <w:adjustRightInd w:val="0"/>
        <w:rPr>
          <w:szCs w:val="22"/>
        </w:rPr>
      </w:pPr>
      <w:r w:rsidRPr="001B36EF">
        <w:rPr>
          <w:szCs w:val="22"/>
        </w:rPr>
        <w:t>Klinický důkaz účinnosti dabigatran</w:t>
      </w:r>
      <w:r w:rsidRPr="001B36EF">
        <w:rPr>
          <w:szCs w:val="22"/>
        </w:rPr>
        <w:noBreakHyphen/>
        <w:t>etexilátu pochází ze studie RE</w:t>
      </w:r>
      <w:r w:rsidRPr="001B36EF">
        <w:rPr>
          <w:szCs w:val="22"/>
        </w:rPr>
        <w:noBreakHyphen/>
        <w:t>LY (Randomised Evaluation of Long</w:t>
      </w:r>
      <w:r w:rsidRPr="001B36EF">
        <w:rPr>
          <w:szCs w:val="22"/>
        </w:rPr>
        <w:noBreakHyphen/>
        <w:t>term anticoagulant therapy = Randomizované hodnocení dlouhodobé antikoagulační léčby), multicentrické, mezinárodní randomizované studie s paralelním uspořádáním skupin, ve které byly srovnávány dvě dávky dabigatran</w:t>
      </w:r>
      <w:r w:rsidRPr="001B36EF">
        <w:rPr>
          <w:szCs w:val="22"/>
        </w:rPr>
        <w:noBreakHyphen/>
        <w:t>etexilátu (110 mg a 150 mg dvakrát denně) podávané zaslepeným způsobem s otevřeným podáváním warfarinu u pacientů s fibrilací síní se středním až vysokým rizikem cévní mozkové příhody a systémové embolie. Primárním cílem této studie bylo prokázat, zda je dabigatran</w:t>
      </w:r>
      <w:r w:rsidRPr="001B36EF">
        <w:rPr>
          <w:szCs w:val="22"/>
        </w:rPr>
        <w:noBreakHyphen/>
        <w:t>etexilát ve vztahu k warfarinu non</w:t>
      </w:r>
      <w:r w:rsidRPr="001B36EF">
        <w:rPr>
          <w:szCs w:val="22"/>
        </w:rPr>
        <w:noBreakHyphen/>
        <w:t>inferiorní ve snížení výskytu složeného cílového parametru, jímž byla cévní mozková příhoda a systémová embolie. Byla také analyzována statistická superiorita.</w:t>
      </w:r>
    </w:p>
    <w:p w14:paraId="5A41C2EB" w14:textId="77777777" w:rsidR="00AF7634" w:rsidRPr="001B36EF" w:rsidRDefault="00AF7634" w:rsidP="000B562B">
      <w:pPr>
        <w:widowControl w:val="0"/>
        <w:autoSpaceDE w:val="0"/>
        <w:autoSpaceDN w:val="0"/>
        <w:adjustRightInd w:val="0"/>
        <w:rPr>
          <w:szCs w:val="22"/>
        </w:rPr>
      </w:pPr>
    </w:p>
    <w:p w14:paraId="27DF8BD0" w14:textId="77777777" w:rsidR="00AF7634" w:rsidRPr="001B36EF" w:rsidRDefault="00E54B69" w:rsidP="000B562B">
      <w:pPr>
        <w:widowControl w:val="0"/>
        <w:autoSpaceDE w:val="0"/>
        <w:autoSpaceDN w:val="0"/>
        <w:adjustRightInd w:val="0"/>
        <w:rPr>
          <w:szCs w:val="22"/>
        </w:rPr>
      </w:pPr>
      <w:r w:rsidRPr="001B36EF">
        <w:rPr>
          <w:szCs w:val="22"/>
        </w:rPr>
        <w:t>Ve studii RE</w:t>
      </w:r>
      <w:r w:rsidRPr="001B36EF">
        <w:rPr>
          <w:szCs w:val="22"/>
        </w:rPr>
        <w:noBreakHyphen/>
        <w:t>LY bylo randomizováno celkem 18 113 pacientů s průměrným věkem 71,5 roku a s průměrným CHADS</w:t>
      </w:r>
      <w:r w:rsidRPr="001B36EF">
        <w:rPr>
          <w:szCs w:val="22"/>
          <w:vertAlign w:val="subscript"/>
        </w:rPr>
        <w:t>2</w:t>
      </w:r>
      <w:r w:rsidRPr="001B36EF">
        <w:rPr>
          <w:szCs w:val="22"/>
        </w:rPr>
        <w:t xml:space="preserve"> skóre 2,1. Populaci pacientů tvořili ze 64 % muži, 70 % bylo bělochů a 16 % Asiatů. U pacientů randomizovaných k warfarinu bylo průměrné procento času v terapeutickém </w:t>
      </w:r>
      <w:r w:rsidRPr="001B36EF">
        <w:rPr>
          <w:szCs w:val="22"/>
        </w:rPr>
        <w:lastRenderedPageBreak/>
        <w:t>rozpětí (TTR) (INR 2</w:t>
      </w:r>
      <w:r w:rsidRPr="001B36EF">
        <w:rPr>
          <w:szCs w:val="22"/>
        </w:rPr>
        <w:noBreakHyphen/>
        <w:t>3) 64,4 % (medián TTR 67 %).</w:t>
      </w:r>
    </w:p>
    <w:p w14:paraId="46036741" w14:textId="77777777" w:rsidR="00AF7634" w:rsidRPr="001B36EF" w:rsidRDefault="00AF7634" w:rsidP="000B562B">
      <w:pPr>
        <w:widowControl w:val="0"/>
        <w:autoSpaceDE w:val="0"/>
        <w:autoSpaceDN w:val="0"/>
        <w:adjustRightInd w:val="0"/>
        <w:rPr>
          <w:szCs w:val="22"/>
        </w:rPr>
      </w:pPr>
    </w:p>
    <w:p w14:paraId="0B9D0767" w14:textId="77777777" w:rsidR="00AF7634" w:rsidRPr="001B36EF" w:rsidRDefault="00E54B69" w:rsidP="000B562B">
      <w:pPr>
        <w:pStyle w:val="Footer"/>
        <w:widowControl w:val="0"/>
        <w:tabs>
          <w:tab w:val="clear" w:pos="4153"/>
          <w:tab w:val="clear" w:pos="8306"/>
        </w:tabs>
        <w:rPr>
          <w:kern w:val="24"/>
          <w:szCs w:val="22"/>
        </w:rPr>
      </w:pPr>
      <w:r w:rsidRPr="001B36EF">
        <w:rPr>
          <w:szCs w:val="22"/>
        </w:rPr>
        <w:t>Studie RE</w:t>
      </w:r>
      <w:r w:rsidRPr="001B36EF">
        <w:rPr>
          <w:szCs w:val="22"/>
        </w:rPr>
        <w:noBreakHyphen/>
        <w:t>LY ukázala, že dabigatran</w:t>
      </w:r>
      <w:r w:rsidRPr="001B36EF">
        <w:rPr>
          <w:szCs w:val="22"/>
        </w:rPr>
        <w:noBreakHyphen/>
        <w:t>etexilát v dávce 110 mg dvakrát denně je ve vztahu k warfarinu non</w:t>
      </w:r>
      <w:r w:rsidRPr="001B36EF">
        <w:rPr>
          <w:szCs w:val="22"/>
        </w:rPr>
        <w:noBreakHyphen/>
        <w:t>inferiorní v prevenci cévní mozkové příhody a systémové embolie u jedinců s fibrilací síní, a to při sníženém riziku intrakraniálního krvácení, celkového krvácení a závažného krvácení. Dávka 150 mg dvakrát denně významně snižuje riziko ischemické a krvácivé cévní mozkové příhody, úmrtí z vaskulárních příčin, intrakraniálního krvácení a celkového krvácení ve srovnání s warfarinem. Frekvence výskytu závažného krvácení byla u této dávky srovnatelná s warfarinem. Frekvence výskytu infarktu myokardu byla ve srovnání s warfarinem mírně zvýšená u dabigatran­etexilátu 110 mg dvakrát denně (poměr rizika 1,29; p = 0,0929), respektive dabigatran­etexilátu 150 mg dvakrát denně (poměr rizika 1,27; p = 0,1240). Při zlepšení monitorování INR se pozorované přínosy dabigatran</w:t>
      </w:r>
      <w:r w:rsidRPr="001B36EF">
        <w:rPr>
          <w:szCs w:val="22"/>
        </w:rPr>
        <w:noBreakHyphen/>
        <w:t>etexilátu v porovnání s warfarinem snižují.</w:t>
      </w:r>
    </w:p>
    <w:p w14:paraId="2231A547" w14:textId="77777777" w:rsidR="00AF7634" w:rsidRPr="001B36EF" w:rsidRDefault="00AF7634" w:rsidP="000B562B">
      <w:pPr>
        <w:widowControl w:val="0"/>
        <w:numPr>
          <w:ilvl w:val="12"/>
          <w:numId w:val="0"/>
        </w:numPr>
        <w:ind w:right="-2"/>
        <w:jc w:val="both"/>
        <w:rPr>
          <w:szCs w:val="22"/>
        </w:rPr>
      </w:pPr>
    </w:p>
    <w:p w14:paraId="659E6ABC" w14:textId="77777777" w:rsidR="00AF7634" w:rsidRPr="001B36EF" w:rsidRDefault="00E54B69" w:rsidP="000B562B">
      <w:pPr>
        <w:keepNext/>
        <w:widowControl w:val="0"/>
        <w:rPr>
          <w:szCs w:val="22"/>
        </w:rPr>
      </w:pPr>
      <w:r w:rsidRPr="001B36EF">
        <w:rPr>
          <w:szCs w:val="22"/>
        </w:rPr>
        <w:t>Tabulky 17</w:t>
      </w:r>
      <w:r w:rsidRPr="001B36EF">
        <w:rPr>
          <w:szCs w:val="22"/>
        </w:rPr>
        <w:noBreakHyphen/>
        <w:t>19 uvádějí podrobné klíčové výsledky u celkové populace:</w:t>
      </w:r>
    </w:p>
    <w:p w14:paraId="09719541" w14:textId="77777777" w:rsidR="00AF7634" w:rsidRPr="001B36EF" w:rsidRDefault="00AF7634" w:rsidP="000B562B">
      <w:pPr>
        <w:keepNext/>
        <w:widowControl w:val="0"/>
        <w:rPr>
          <w:szCs w:val="22"/>
        </w:rPr>
      </w:pPr>
    </w:p>
    <w:p w14:paraId="657781C1" w14:textId="1070EC8F" w:rsidR="00AF7634" w:rsidRPr="001B36EF" w:rsidRDefault="00E54B69" w:rsidP="000B562B">
      <w:pPr>
        <w:keepNext/>
        <w:widowControl w:val="0"/>
        <w:ind w:left="1418" w:hanging="1418"/>
        <w:rPr>
          <w:b/>
          <w:bCs/>
          <w:szCs w:val="22"/>
        </w:rPr>
      </w:pPr>
      <w:r w:rsidRPr="001B36EF">
        <w:rPr>
          <w:b/>
          <w:szCs w:val="22"/>
        </w:rPr>
        <w:t>Tabulka</w:t>
      </w:r>
      <w:r w:rsidR="00CE491B" w:rsidRPr="001B36EF">
        <w:rPr>
          <w:b/>
          <w:szCs w:val="22"/>
        </w:rPr>
        <w:t> </w:t>
      </w:r>
      <w:r w:rsidRPr="001B36EF">
        <w:rPr>
          <w:b/>
          <w:szCs w:val="22"/>
        </w:rPr>
        <w:t>17:</w:t>
      </w:r>
      <w:r w:rsidRPr="001B36EF">
        <w:rPr>
          <w:b/>
          <w:szCs w:val="22"/>
        </w:rPr>
        <w:tab/>
        <w:t>Analýza prvního výskytu cévní mozkové příhody nebo systémové embolizace (primární cílový parametr) během sledovaného období studie RE</w:t>
      </w:r>
      <w:r w:rsidRPr="001B36EF">
        <w:rPr>
          <w:b/>
          <w:szCs w:val="22"/>
        </w:rPr>
        <w:noBreakHyphen/>
        <w:t>LY</w:t>
      </w:r>
    </w:p>
    <w:p w14:paraId="34B9AA39" w14:textId="77777777" w:rsidR="00AF7634" w:rsidRPr="001B36EF" w:rsidRDefault="00AF7634" w:rsidP="000B562B">
      <w:pPr>
        <w:keepNext/>
        <w:widowControl w:val="0"/>
        <w:rPr>
          <w:szCs w:val="22"/>
        </w:rPr>
      </w:pPr>
    </w:p>
    <w:tbl>
      <w:tblPr>
        <w:tblW w:w="5000" w:type="pct"/>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809"/>
        <w:gridCol w:w="2464"/>
        <w:gridCol w:w="2240"/>
        <w:gridCol w:w="1547"/>
      </w:tblGrid>
      <w:tr w:rsidR="00AF7634" w:rsidRPr="001B36EF" w14:paraId="61FB010E" w14:textId="77777777" w:rsidTr="00D2215A">
        <w:trPr>
          <w:trHeight w:val="509"/>
          <w:jc w:val="center"/>
        </w:trPr>
        <w:tc>
          <w:tcPr>
            <w:tcW w:w="1550" w:type="pct"/>
            <w:tcBorders>
              <w:top w:val="single" w:sz="4" w:space="0" w:color="auto"/>
              <w:bottom w:val="single" w:sz="4" w:space="0" w:color="auto"/>
              <w:right w:val="single" w:sz="4" w:space="0" w:color="auto"/>
            </w:tcBorders>
          </w:tcPr>
          <w:p w14:paraId="51C40FC4" w14:textId="77777777" w:rsidR="00AF7634" w:rsidRPr="001B36EF" w:rsidRDefault="00AF7634" w:rsidP="000B562B">
            <w:pPr>
              <w:keepNext/>
              <w:widowControl w:val="0"/>
              <w:autoSpaceDE w:val="0"/>
              <w:autoSpaceDN w:val="0"/>
              <w:adjustRightInd w:val="0"/>
              <w:rPr>
                <w:szCs w:val="22"/>
              </w:rPr>
            </w:pPr>
          </w:p>
        </w:tc>
        <w:tc>
          <w:tcPr>
            <w:tcW w:w="1360" w:type="pct"/>
            <w:tcBorders>
              <w:top w:val="single" w:sz="4" w:space="0" w:color="auto"/>
              <w:bottom w:val="single" w:sz="4" w:space="0" w:color="auto"/>
              <w:right w:val="single" w:sz="4" w:space="0" w:color="auto"/>
            </w:tcBorders>
          </w:tcPr>
          <w:p w14:paraId="49CA34CB" w14:textId="572FDDD6" w:rsidR="007B12F4" w:rsidRPr="001B36EF" w:rsidRDefault="00E54B69" w:rsidP="000B562B">
            <w:pPr>
              <w:keepNext/>
              <w:widowControl w:val="0"/>
              <w:jc w:val="center"/>
              <w:rPr>
                <w:szCs w:val="22"/>
              </w:rPr>
            </w:pPr>
            <w:r w:rsidRPr="001B36EF">
              <w:rPr>
                <w:szCs w:val="22"/>
              </w:rPr>
              <w:t>Dabigatran-etexilát</w:t>
            </w:r>
          </w:p>
          <w:p w14:paraId="699DC1D8" w14:textId="7D1C8293" w:rsidR="00AF7634" w:rsidRPr="001B36EF" w:rsidRDefault="00E54B69" w:rsidP="000B562B">
            <w:pPr>
              <w:keepNext/>
              <w:widowControl w:val="0"/>
              <w:jc w:val="center"/>
              <w:rPr>
                <w:szCs w:val="22"/>
              </w:rPr>
            </w:pPr>
            <w:r w:rsidRPr="001B36EF">
              <w:rPr>
                <w:szCs w:val="22"/>
              </w:rPr>
              <w:t>110 mg dvakrát denně</w:t>
            </w:r>
          </w:p>
        </w:tc>
        <w:tc>
          <w:tcPr>
            <w:tcW w:w="1236" w:type="pct"/>
            <w:tcBorders>
              <w:top w:val="single" w:sz="4" w:space="0" w:color="auto"/>
              <w:left w:val="single" w:sz="4" w:space="0" w:color="auto"/>
              <w:bottom w:val="single" w:sz="4" w:space="0" w:color="auto"/>
              <w:right w:val="single" w:sz="4" w:space="0" w:color="auto"/>
            </w:tcBorders>
          </w:tcPr>
          <w:p w14:paraId="2EC150ED" w14:textId="625E3F8E" w:rsidR="007B12F4" w:rsidRPr="001B36EF" w:rsidRDefault="00E54B69" w:rsidP="000B562B">
            <w:pPr>
              <w:keepNext/>
              <w:widowControl w:val="0"/>
              <w:jc w:val="center"/>
              <w:rPr>
                <w:szCs w:val="22"/>
              </w:rPr>
            </w:pPr>
            <w:r w:rsidRPr="001B36EF">
              <w:rPr>
                <w:szCs w:val="22"/>
              </w:rPr>
              <w:t>Dabigatran-etexilát</w:t>
            </w:r>
          </w:p>
          <w:p w14:paraId="64226E08" w14:textId="5C406DCE" w:rsidR="00AF7634" w:rsidRPr="001B36EF" w:rsidRDefault="00E54B69" w:rsidP="000B562B">
            <w:pPr>
              <w:keepNext/>
              <w:widowControl w:val="0"/>
              <w:jc w:val="center"/>
              <w:rPr>
                <w:szCs w:val="22"/>
              </w:rPr>
            </w:pPr>
            <w:r w:rsidRPr="001B36EF">
              <w:rPr>
                <w:szCs w:val="22"/>
              </w:rPr>
              <w:t>150 mg dvakrát denně</w:t>
            </w:r>
          </w:p>
        </w:tc>
        <w:tc>
          <w:tcPr>
            <w:tcW w:w="854" w:type="pct"/>
            <w:tcBorders>
              <w:top w:val="single" w:sz="4" w:space="0" w:color="auto"/>
              <w:left w:val="single" w:sz="4" w:space="0" w:color="auto"/>
              <w:bottom w:val="single" w:sz="4" w:space="0" w:color="auto"/>
            </w:tcBorders>
          </w:tcPr>
          <w:p w14:paraId="257A5AD2" w14:textId="54B926D1" w:rsidR="00AF7634" w:rsidRPr="001B36EF" w:rsidRDefault="00E54B69" w:rsidP="007B12F4">
            <w:pPr>
              <w:keepNext/>
              <w:widowControl w:val="0"/>
              <w:jc w:val="center"/>
              <w:rPr>
                <w:szCs w:val="22"/>
              </w:rPr>
            </w:pPr>
            <w:r w:rsidRPr="001B36EF">
              <w:rPr>
                <w:szCs w:val="22"/>
              </w:rPr>
              <w:t>Warfarin</w:t>
            </w:r>
          </w:p>
        </w:tc>
      </w:tr>
      <w:tr w:rsidR="00AF7634" w:rsidRPr="001B36EF" w14:paraId="00D44C65" w14:textId="77777777" w:rsidTr="00D2215A">
        <w:trPr>
          <w:jc w:val="center"/>
        </w:trPr>
        <w:tc>
          <w:tcPr>
            <w:tcW w:w="1550" w:type="pct"/>
            <w:tcBorders>
              <w:top w:val="single" w:sz="4" w:space="0" w:color="auto"/>
              <w:bottom w:val="single" w:sz="4" w:space="0" w:color="auto"/>
              <w:right w:val="single" w:sz="4" w:space="0" w:color="auto"/>
            </w:tcBorders>
          </w:tcPr>
          <w:p w14:paraId="75645CF6" w14:textId="77777777" w:rsidR="00AF7634" w:rsidRPr="001B36EF" w:rsidRDefault="00E54B69" w:rsidP="000B562B">
            <w:pPr>
              <w:keepNext/>
              <w:widowControl w:val="0"/>
              <w:autoSpaceDE w:val="0"/>
              <w:autoSpaceDN w:val="0"/>
              <w:adjustRightInd w:val="0"/>
              <w:rPr>
                <w:szCs w:val="22"/>
              </w:rPr>
            </w:pPr>
            <w:r w:rsidRPr="001B36EF">
              <w:rPr>
                <w:szCs w:val="22"/>
              </w:rPr>
              <w:t>Randomizovaní jedinci</w:t>
            </w:r>
          </w:p>
        </w:tc>
        <w:tc>
          <w:tcPr>
            <w:tcW w:w="1360" w:type="pct"/>
            <w:tcBorders>
              <w:top w:val="single" w:sz="4" w:space="0" w:color="auto"/>
              <w:bottom w:val="single" w:sz="4" w:space="0" w:color="auto"/>
              <w:right w:val="single" w:sz="4" w:space="0" w:color="auto"/>
            </w:tcBorders>
          </w:tcPr>
          <w:p w14:paraId="264F3245" w14:textId="77777777" w:rsidR="00AF7634" w:rsidRPr="001B36EF" w:rsidRDefault="00E54B69" w:rsidP="000B562B">
            <w:pPr>
              <w:keepNext/>
              <w:widowControl w:val="0"/>
              <w:autoSpaceDE w:val="0"/>
              <w:autoSpaceDN w:val="0"/>
              <w:adjustRightInd w:val="0"/>
              <w:jc w:val="center"/>
              <w:rPr>
                <w:szCs w:val="22"/>
              </w:rPr>
            </w:pPr>
            <w:r w:rsidRPr="001B36EF">
              <w:rPr>
                <w:szCs w:val="22"/>
              </w:rPr>
              <w:t>6 015</w:t>
            </w:r>
          </w:p>
        </w:tc>
        <w:tc>
          <w:tcPr>
            <w:tcW w:w="1236" w:type="pct"/>
            <w:tcBorders>
              <w:top w:val="single" w:sz="4" w:space="0" w:color="auto"/>
              <w:left w:val="single" w:sz="4" w:space="0" w:color="auto"/>
              <w:bottom w:val="single" w:sz="4" w:space="0" w:color="auto"/>
              <w:right w:val="single" w:sz="4" w:space="0" w:color="auto"/>
            </w:tcBorders>
          </w:tcPr>
          <w:p w14:paraId="47483FEE" w14:textId="77777777" w:rsidR="00AF7634" w:rsidRPr="001B36EF" w:rsidRDefault="00E54B69" w:rsidP="000B562B">
            <w:pPr>
              <w:keepNext/>
              <w:widowControl w:val="0"/>
              <w:autoSpaceDE w:val="0"/>
              <w:autoSpaceDN w:val="0"/>
              <w:adjustRightInd w:val="0"/>
              <w:jc w:val="center"/>
              <w:rPr>
                <w:szCs w:val="22"/>
              </w:rPr>
            </w:pPr>
            <w:r w:rsidRPr="001B36EF">
              <w:rPr>
                <w:szCs w:val="22"/>
              </w:rPr>
              <w:t>6 076</w:t>
            </w:r>
          </w:p>
        </w:tc>
        <w:tc>
          <w:tcPr>
            <w:tcW w:w="854" w:type="pct"/>
            <w:tcBorders>
              <w:top w:val="single" w:sz="4" w:space="0" w:color="auto"/>
              <w:left w:val="single" w:sz="4" w:space="0" w:color="auto"/>
              <w:bottom w:val="single" w:sz="4" w:space="0" w:color="auto"/>
            </w:tcBorders>
          </w:tcPr>
          <w:p w14:paraId="39C97683" w14:textId="77777777" w:rsidR="00AF7634" w:rsidRPr="001B36EF" w:rsidRDefault="00E54B69" w:rsidP="000B562B">
            <w:pPr>
              <w:keepNext/>
              <w:widowControl w:val="0"/>
              <w:autoSpaceDE w:val="0"/>
              <w:autoSpaceDN w:val="0"/>
              <w:adjustRightInd w:val="0"/>
              <w:jc w:val="center"/>
              <w:rPr>
                <w:szCs w:val="22"/>
              </w:rPr>
            </w:pPr>
            <w:r w:rsidRPr="001B36EF">
              <w:rPr>
                <w:szCs w:val="22"/>
              </w:rPr>
              <w:t>6 022</w:t>
            </w:r>
          </w:p>
        </w:tc>
      </w:tr>
      <w:tr w:rsidR="00AF7634" w:rsidRPr="001B36EF" w14:paraId="59842B2C" w14:textId="77777777" w:rsidTr="00D2215A">
        <w:trPr>
          <w:jc w:val="center"/>
        </w:trPr>
        <w:tc>
          <w:tcPr>
            <w:tcW w:w="1550" w:type="pct"/>
            <w:tcBorders>
              <w:top w:val="single" w:sz="4" w:space="0" w:color="auto"/>
              <w:bottom w:val="single" w:sz="4" w:space="0" w:color="auto"/>
              <w:right w:val="single" w:sz="4" w:space="0" w:color="auto"/>
            </w:tcBorders>
          </w:tcPr>
          <w:p w14:paraId="6B837922" w14:textId="77777777" w:rsidR="00AF7634" w:rsidRPr="001B36EF" w:rsidRDefault="00E54B69" w:rsidP="000B562B">
            <w:pPr>
              <w:keepNext/>
              <w:widowControl w:val="0"/>
              <w:autoSpaceDE w:val="0"/>
              <w:autoSpaceDN w:val="0"/>
              <w:adjustRightInd w:val="0"/>
              <w:rPr>
                <w:szCs w:val="22"/>
              </w:rPr>
            </w:pPr>
            <w:r w:rsidRPr="001B36EF">
              <w:rPr>
                <w:szCs w:val="22"/>
              </w:rPr>
              <w:t>CMP a/nebo systémová embolie</w:t>
            </w:r>
          </w:p>
        </w:tc>
        <w:tc>
          <w:tcPr>
            <w:tcW w:w="1360" w:type="pct"/>
            <w:tcBorders>
              <w:top w:val="single" w:sz="4" w:space="0" w:color="auto"/>
              <w:bottom w:val="single" w:sz="4" w:space="0" w:color="auto"/>
              <w:right w:val="single" w:sz="4" w:space="0" w:color="auto"/>
            </w:tcBorders>
          </w:tcPr>
          <w:p w14:paraId="2DCB0145" w14:textId="77777777" w:rsidR="00AF7634" w:rsidRPr="001B36EF" w:rsidRDefault="00AF7634" w:rsidP="000B562B">
            <w:pPr>
              <w:keepNext/>
              <w:widowControl w:val="0"/>
              <w:autoSpaceDE w:val="0"/>
              <w:autoSpaceDN w:val="0"/>
              <w:adjustRightInd w:val="0"/>
              <w:jc w:val="center"/>
              <w:rPr>
                <w:szCs w:val="22"/>
              </w:rPr>
            </w:pPr>
          </w:p>
        </w:tc>
        <w:tc>
          <w:tcPr>
            <w:tcW w:w="1236" w:type="pct"/>
            <w:tcBorders>
              <w:top w:val="single" w:sz="4" w:space="0" w:color="auto"/>
              <w:left w:val="single" w:sz="4" w:space="0" w:color="auto"/>
              <w:bottom w:val="single" w:sz="4" w:space="0" w:color="auto"/>
              <w:right w:val="single" w:sz="4" w:space="0" w:color="auto"/>
            </w:tcBorders>
          </w:tcPr>
          <w:p w14:paraId="5FFC7314" w14:textId="77777777" w:rsidR="00AF7634" w:rsidRPr="001B36EF" w:rsidRDefault="00AF7634" w:rsidP="000B562B">
            <w:pPr>
              <w:keepNext/>
              <w:widowControl w:val="0"/>
              <w:autoSpaceDE w:val="0"/>
              <w:autoSpaceDN w:val="0"/>
              <w:adjustRightInd w:val="0"/>
              <w:jc w:val="center"/>
              <w:rPr>
                <w:szCs w:val="22"/>
              </w:rPr>
            </w:pPr>
          </w:p>
        </w:tc>
        <w:tc>
          <w:tcPr>
            <w:tcW w:w="854" w:type="pct"/>
            <w:tcBorders>
              <w:top w:val="single" w:sz="4" w:space="0" w:color="auto"/>
              <w:left w:val="single" w:sz="4" w:space="0" w:color="auto"/>
              <w:bottom w:val="single" w:sz="4" w:space="0" w:color="auto"/>
            </w:tcBorders>
          </w:tcPr>
          <w:p w14:paraId="72D7BD40" w14:textId="77777777" w:rsidR="00AF7634" w:rsidRPr="001B36EF" w:rsidRDefault="00AF7634" w:rsidP="000B562B">
            <w:pPr>
              <w:keepNext/>
              <w:widowControl w:val="0"/>
              <w:autoSpaceDE w:val="0"/>
              <w:autoSpaceDN w:val="0"/>
              <w:adjustRightInd w:val="0"/>
              <w:jc w:val="center"/>
              <w:rPr>
                <w:szCs w:val="22"/>
              </w:rPr>
            </w:pPr>
          </w:p>
        </w:tc>
      </w:tr>
      <w:tr w:rsidR="00AF7634" w:rsidRPr="001B36EF" w14:paraId="54276E56" w14:textId="77777777" w:rsidTr="00D2215A">
        <w:trPr>
          <w:jc w:val="center"/>
        </w:trPr>
        <w:tc>
          <w:tcPr>
            <w:tcW w:w="1550" w:type="pct"/>
            <w:tcBorders>
              <w:top w:val="single" w:sz="4" w:space="0" w:color="auto"/>
              <w:bottom w:val="single" w:sz="4" w:space="0" w:color="auto"/>
              <w:right w:val="single" w:sz="4" w:space="0" w:color="auto"/>
            </w:tcBorders>
          </w:tcPr>
          <w:p w14:paraId="3E79189E" w14:textId="77777777" w:rsidR="00AF7634" w:rsidRPr="001B36EF" w:rsidRDefault="00E54B69" w:rsidP="000B562B">
            <w:pPr>
              <w:keepNext/>
              <w:widowControl w:val="0"/>
              <w:autoSpaceDE w:val="0"/>
              <w:autoSpaceDN w:val="0"/>
              <w:adjustRightInd w:val="0"/>
              <w:ind w:left="567"/>
              <w:rPr>
                <w:szCs w:val="22"/>
              </w:rPr>
            </w:pPr>
            <w:r w:rsidRPr="001B36EF">
              <w:rPr>
                <w:szCs w:val="22"/>
              </w:rPr>
              <w:t>Incidence (%)</w:t>
            </w:r>
          </w:p>
        </w:tc>
        <w:tc>
          <w:tcPr>
            <w:tcW w:w="1360" w:type="pct"/>
            <w:tcBorders>
              <w:top w:val="single" w:sz="4" w:space="0" w:color="auto"/>
              <w:bottom w:val="single" w:sz="4" w:space="0" w:color="auto"/>
              <w:right w:val="single" w:sz="4" w:space="0" w:color="auto"/>
            </w:tcBorders>
          </w:tcPr>
          <w:p w14:paraId="46B232E0" w14:textId="77777777" w:rsidR="00AF7634" w:rsidRPr="001B36EF" w:rsidRDefault="00E54B69" w:rsidP="000B562B">
            <w:pPr>
              <w:keepNext/>
              <w:widowControl w:val="0"/>
              <w:autoSpaceDE w:val="0"/>
              <w:autoSpaceDN w:val="0"/>
              <w:adjustRightInd w:val="0"/>
              <w:jc w:val="center"/>
              <w:rPr>
                <w:szCs w:val="22"/>
              </w:rPr>
            </w:pPr>
            <w:r w:rsidRPr="001B36EF">
              <w:rPr>
                <w:szCs w:val="22"/>
              </w:rPr>
              <w:t>183 (1,54)</w:t>
            </w:r>
          </w:p>
        </w:tc>
        <w:tc>
          <w:tcPr>
            <w:tcW w:w="1236" w:type="pct"/>
            <w:tcBorders>
              <w:top w:val="single" w:sz="4" w:space="0" w:color="auto"/>
              <w:left w:val="single" w:sz="4" w:space="0" w:color="auto"/>
              <w:bottom w:val="single" w:sz="4" w:space="0" w:color="auto"/>
              <w:right w:val="single" w:sz="4" w:space="0" w:color="auto"/>
            </w:tcBorders>
          </w:tcPr>
          <w:p w14:paraId="3D568E2C" w14:textId="77777777" w:rsidR="00AF7634" w:rsidRPr="001B36EF" w:rsidRDefault="00E54B69" w:rsidP="000B562B">
            <w:pPr>
              <w:keepNext/>
              <w:widowControl w:val="0"/>
              <w:autoSpaceDE w:val="0"/>
              <w:autoSpaceDN w:val="0"/>
              <w:adjustRightInd w:val="0"/>
              <w:jc w:val="center"/>
              <w:rPr>
                <w:szCs w:val="22"/>
              </w:rPr>
            </w:pPr>
            <w:r w:rsidRPr="001B36EF">
              <w:rPr>
                <w:szCs w:val="22"/>
              </w:rPr>
              <w:t>135 (1,12)</w:t>
            </w:r>
          </w:p>
        </w:tc>
        <w:tc>
          <w:tcPr>
            <w:tcW w:w="854" w:type="pct"/>
            <w:tcBorders>
              <w:top w:val="single" w:sz="4" w:space="0" w:color="auto"/>
              <w:left w:val="single" w:sz="4" w:space="0" w:color="auto"/>
              <w:bottom w:val="single" w:sz="4" w:space="0" w:color="auto"/>
            </w:tcBorders>
          </w:tcPr>
          <w:p w14:paraId="3C98FCCF" w14:textId="77777777" w:rsidR="00AF7634" w:rsidRPr="001B36EF" w:rsidRDefault="00E54B69" w:rsidP="000B562B">
            <w:pPr>
              <w:keepNext/>
              <w:widowControl w:val="0"/>
              <w:autoSpaceDE w:val="0"/>
              <w:autoSpaceDN w:val="0"/>
              <w:adjustRightInd w:val="0"/>
              <w:jc w:val="center"/>
              <w:rPr>
                <w:szCs w:val="22"/>
              </w:rPr>
            </w:pPr>
            <w:r w:rsidRPr="001B36EF">
              <w:rPr>
                <w:szCs w:val="22"/>
              </w:rPr>
              <w:t>203 (1,72)</w:t>
            </w:r>
          </w:p>
        </w:tc>
      </w:tr>
      <w:tr w:rsidR="00AF7634" w:rsidRPr="001B36EF" w14:paraId="70E5C3EA" w14:textId="77777777" w:rsidTr="00D2215A">
        <w:trPr>
          <w:jc w:val="center"/>
        </w:trPr>
        <w:tc>
          <w:tcPr>
            <w:tcW w:w="1550" w:type="pct"/>
            <w:tcBorders>
              <w:top w:val="single" w:sz="4" w:space="0" w:color="auto"/>
              <w:bottom w:val="single" w:sz="4" w:space="0" w:color="auto"/>
              <w:right w:val="single" w:sz="4" w:space="0" w:color="auto"/>
            </w:tcBorders>
          </w:tcPr>
          <w:p w14:paraId="07C0AA9E" w14:textId="52BD72DD" w:rsidR="00AF7634" w:rsidRPr="001B36EF" w:rsidRDefault="00E54B69" w:rsidP="000B562B">
            <w:pPr>
              <w:keepNext/>
              <w:widowControl w:val="0"/>
              <w:autoSpaceDE w:val="0"/>
              <w:autoSpaceDN w:val="0"/>
              <w:adjustRightInd w:val="0"/>
              <w:ind w:left="567"/>
              <w:rPr>
                <w:szCs w:val="22"/>
              </w:rPr>
            </w:pPr>
            <w:r w:rsidRPr="001B36EF">
              <w:rPr>
                <w:szCs w:val="22"/>
              </w:rPr>
              <w:t>Poměr rizika vs. warfarin (95% interval spolehlivosti)</w:t>
            </w:r>
          </w:p>
        </w:tc>
        <w:tc>
          <w:tcPr>
            <w:tcW w:w="1360" w:type="pct"/>
            <w:tcBorders>
              <w:top w:val="single" w:sz="4" w:space="0" w:color="auto"/>
              <w:bottom w:val="single" w:sz="4" w:space="0" w:color="auto"/>
              <w:right w:val="single" w:sz="4" w:space="0" w:color="auto"/>
            </w:tcBorders>
          </w:tcPr>
          <w:p w14:paraId="08EDEBB9" w14:textId="5E12FFE8" w:rsidR="00AF7634" w:rsidRPr="001B36EF" w:rsidRDefault="00E54B69" w:rsidP="007B12F4">
            <w:pPr>
              <w:keepNext/>
              <w:widowControl w:val="0"/>
              <w:autoSpaceDE w:val="0"/>
              <w:autoSpaceDN w:val="0"/>
              <w:adjustRightInd w:val="0"/>
              <w:jc w:val="center"/>
              <w:rPr>
                <w:szCs w:val="22"/>
              </w:rPr>
            </w:pPr>
            <w:r w:rsidRPr="001B36EF">
              <w:rPr>
                <w:szCs w:val="22"/>
              </w:rPr>
              <w:t>0,89 (0,73; 1,09)</w:t>
            </w:r>
          </w:p>
        </w:tc>
        <w:tc>
          <w:tcPr>
            <w:tcW w:w="1236" w:type="pct"/>
            <w:tcBorders>
              <w:top w:val="single" w:sz="4" w:space="0" w:color="auto"/>
              <w:left w:val="single" w:sz="4" w:space="0" w:color="auto"/>
              <w:bottom w:val="single" w:sz="4" w:space="0" w:color="auto"/>
              <w:right w:val="single" w:sz="4" w:space="0" w:color="auto"/>
            </w:tcBorders>
          </w:tcPr>
          <w:p w14:paraId="74D4E525" w14:textId="19F05B46" w:rsidR="00AF7634" w:rsidRPr="001B36EF" w:rsidRDefault="00E54B69" w:rsidP="007B12F4">
            <w:pPr>
              <w:keepNext/>
              <w:widowControl w:val="0"/>
              <w:autoSpaceDE w:val="0"/>
              <w:autoSpaceDN w:val="0"/>
              <w:adjustRightInd w:val="0"/>
              <w:jc w:val="center"/>
              <w:rPr>
                <w:szCs w:val="22"/>
              </w:rPr>
            </w:pPr>
            <w:r w:rsidRPr="001B36EF">
              <w:rPr>
                <w:szCs w:val="22"/>
              </w:rPr>
              <w:t>0,65 (0,52; 0,81)</w:t>
            </w:r>
          </w:p>
        </w:tc>
        <w:tc>
          <w:tcPr>
            <w:tcW w:w="854" w:type="pct"/>
            <w:tcBorders>
              <w:top w:val="single" w:sz="4" w:space="0" w:color="auto"/>
              <w:left w:val="single" w:sz="4" w:space="0" w:color="auto"/>
              <w:bottom w:val="single" w:sz="4" w:space="0" w:color="auto"/>
            </w:tcBorders>
          </w:tcPr>
          <w:p w14:paraId="2667A305" w14:textId="77777777" w:rsidR="00AF7634" w:rsidRPr="001B36EF" w:rsidRDefault="00AF7634" w:rsidP="000B562B">
            <w:pPr>
              <w:keepNext/>
              <w:widowControl w:val="0"/>
              <w:autoSpaceDE w:val="0"/>
              <w:autoSpaceDN w:val="0"/>
              <w:adjustRightInd w:val="0"/>
              <w:jc w:val="center"/>
              <w:rPr>
                <w:szCs w:val="22"/>
              </w:rPr>
            </w:pPr>
          </w:p>
        </w:tc>
      </w:tr>
      <w:tr w:rsidR="00AF7634" w:rsidRPr="001B36EF" w14:paraId="0DA11272" w14:textId="77777777" w:rsidTr="00D2215A">
        <w:trPr>
          <w:jc w:val="center"/>
        </w:trPr>
        <w:tc>
          <w:tcPr>
            <w:tcW w:w="1550" w:type="pct"/>
            <w:tcBorders>
              <w:top w:val="single" w:sz="4" w:space="0" w:color="auto"/>
              <w:bottom w:val="single" w:sz="4" w:space="0" w:color="auto"/>
              <w:right w:val="single" w:sz="4" w:space="0" w:color="auto"/>
            </w:tcBorders>
          </w:tcPr>
          <w:p w14:paraId="3999E4B0" w14:textId="77777777" w:rsidR="00AF7634" w:rsidRPr="001B36EF" w:rsidRDefault="00E54B69" w:rsidP="000B562B">
            <w:pPr>
              <w:keepNext/>
              <w:widowControl w:val="0"/>
              <w:autoSpaceDE w:val="0"/>
              <w:autoSpaceDN w:val="0"/>
              <w:adjustRightInd w:val="0"/>
              <w:ind w:left="567"/>
              <w:rPr>
                <w:szCs w:val="22"/>
              </w:rPr>
            </w:pPr>
            <w:r w:rsidRPr="001B36EF">
              <w:rPr>
                <w:szCs w:val="22"/>
              </w:rPr>
              <w:t>p</w:t>
            </w:r>
            <w:r w:rsidRPr="001B36EF">
              <w:rPr>
                <w:szCs w:val="22"/>
              </w:rPr>
              <w:noBreakHyphen/>
              <w:t>hodnota superiority</w:t>
            </w:r>
          </w:p>
        </w:tc>
        <w:tc>
          <w:tcPr>
            <w:tcW w:w="1360" w:type="pct"/>
            <w:tcBorders>
              <w:top w:val="single" w:sz="4" w:space="0" w:color="auto"/>
              <w:bottom w:val="single" w:sz="4" w:space="0" w:color="auto"/>
              <w:right w:val="single" w:sz="4" w:space="0" w:color="auto"/>
            </w:tcBorders>
          </w:tcPr>
          <w:p w14:paraId="5FE7175E" w14:textId="77777777" w:rsidR="00AF7634" w:rsidRPr="001B36EF" w:rsidRDefault="00E54B69" w:rsidP="000B562B">
            <w:pPr>
              <w:keepNext/>
              <w:widowControl w:val="0"/>
              <w:autoSpaceDE w:val="0"/>
              <w:autoSpaceDN w:val="0"/>
              <w:adjustRightInd w:val="0"/>
              <w:jc w:val="center"/>
              <w:rPr>
                <w:szCs w:val="22"/>
              </w:rPr>
            </w:pPr>
            <w:r w:rsidRPr="001B36EF">
              <w:rPr>
                <w:szCs w:val="22"/>
              </w:rPr>
              <w:t>p = 0,2721</w:t>
            </w:r>
          </w:p>
        </w:tc>
        <w:tc>
          <w:tcPr>
            <w:tcW w:w="1236" w:type="pct"/>
            <w:tcBorders>
              <w:top w:val="single" w:sz="4" w:space="0" w:color="auto"/>
              <w:left w:val="single" w:sz="4" w:space="0" w:color="auto"/>
              <w:bottom w:val="single" w:sz="4" w:space="0" w:color="auto"/>
              <w:right w:val="single" w:sz="4" w:space="0" w:color="auto"/>
            </w:tcBorders>
          </w:tcPr>
          <w:p w14:paraId="3F784C69" w14:textId="77777777" w:rsidR="00AF7634" w:rsidRPr="001B36EF" w:rsidRDefault="00E54B69" w:rsidP="000B562B">
            <w:pPr>
              <w:keepNext/>
              <w:widowControl w:val="0"/>
              <w:autoSpaceDE w:val="0"/>
              <w:autoSpaceDN w:val="0"/>
              <w:adjustRightInd w:val="0"/>
              <w:jc w:val="center"/>
              <w:rPr>
                <w:szCs w:val="22"/>
              </w:rPr>
            </w:pPr>
            <w:r w:rsidRPr="001B36EF">
              <w:rPr>
                <w:szCs w:val="22"/>
              </w:rPr>
              <w:t>p = 0,0001</w:t>
            </w:r>
          </w:p>
        </w:tc>
        <w:tc>
          <w:tcPr>
            <w:tcW w:w="854" w:type="pct"/>
            <w:tcBorders>
              <w:top w:val="single" w:sz="4" w:space="0" w:color="auto"/>
              <w:left w:val="single" w:sz="4" w:space="0" w:color="auto"/>
              <w:bottom w:val="single" w:sz="4" w:space="0" w:color="auto"/>
            </w:tcBorders>
          </w:tcPr>
          <w:p w14:paraId="05183B21" w14:textId="77777777" w:rsidR="00AF7634" w:rsidRPr="001B36EF" w:rsidRDefault="00AF7634" w:rsidP="000B562B">
            <w:pPr>
              <w:keepNext/>
              <w:widowControl w:val="0"/>
              <w:autoSpaceDE w:val="0"/>
              <w:autoSpaceDN w:val="0"/>
              <w:adjustRightInd w:val="0"/>
              <w:jc w:val="center"/>
              <w:rPr>
                <w:szCs w:val="22"/>
              </w:rPr>
            </w:pPr>
          </w:p>
        </w:tc>
      </w:tr>
    </w:tbl>
    <w:p w14:paraId="774D4E64" w14:textId="77777777" w:rsidR="00AF7634" w:rsidRPr="001B36EF" w:rsidRDefault="00E54B69" w:rsidP="000B562B">
      <w:pPr>
        <w:widowControl w:val="0"/>
        <w:rPr>
          <w:szCs w:val="22"/>
        </w:rPr>
      </w:pPr>
      <w:r w:rsidRPr="001B36EF">
        <w:rPr>
          <w:szCs w:val="22"/>
        </w:rPr>
        <w:t>% se vztahuje k roční frekvenci výskytu příhod</w:t>
      </w:r>
    </w:p>
    <w:p w14:paraId="6BC54E42" w14:textId="77777777" w:rsidR="00AF7634" w:rsidRPr="001B36EF" w:rsidRDefault="00AF7634" w:rsidP="000B562B">
      <w:pPr>
        <w:widowControl w:val="0"/>
        <w:rPr>
          <w:szCs w:val="22"/>
        </w:rPr>
      </w:pPr>
    </w:p>
    <w:p w14:paraId="0B58249A" w14:textId="77777777" w:rsidR="00AF7634" w:rsidRPr="001B36EF" w:rsidRDefault="00E54B69" w:rsidP="000B562B">
      <w:pPr>
        <w:keepNext/>
        <w:keepLines/>
        <w:widowControl w:val="0"/>
        <w:ind w:left="1418" w:hanging="1418"/>
        <w:rPr>
          <w:b/>
          <w:bCs/>
          <w:szCs w:val="22"/>
        </w:rPr>
      </w:pPr>
      <w:r w:rsidRPr="001B36EF">
        <w:rPr>
          <w:b/>
          <w:szCs w:val="22"/>
        </w:rPr>
        <w:t>Tabulka 18:</w:t>
      </w:r>
      <w:r w:rsidRPr="001B36EF">
        <w:rPr>
          <w:b/>
          <w:szCs w:val="22"/>
        </w:rPr>
        <w:tab/>
        <w:t>Analýza prvního výskytu ischemických nebo krvácivých cévních mozkových příhod během sledovaného období studie RE</w:t>
      </w:r>
      <w:r w:rsidRPr="001B36EF">
        <w:rPr>
          <w:b/>
          <w:szCs w:val="22"/>
        </w:rPr>
        <w:noBreakHyphen/>
        <w:t>LY</w:t>
      </w:r>
    </w:p>
    <w:p w14:paraId="4F80EDB4" w14:textId="77777777" w:rsidR="00AF7634" w:rsidRPr="001B36EF" w:rsidRDefault="00AF7634" w:rsidP="000B562B">
      <w:pPr>
        <w:keepNext/>
        <w:widowControl w:val="0"/>
        <w:ind w:left="851" w:hanging="851"/>
        <w:rPr>
          <w:rFonts w:eastAsia="MS Mincho"/>
          <w:szCs w:val="22"/>
        </w:rPr>
      </w:pPr>
    </w:p>
    <w:tbl>
      <w:tblPr>
        <w:tblW w:w="5000" w:type="pct"/>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3410"/>
        <w:gridCol w:w="2296"/>
        <w:gridCol w:w="2142"/>
        <w:gridCol w:w="1212"/>
      </w:tblGrid>
      <w:tr w:rsidR="00AF7634" w:rsidRPr="001B36EF" w14:paraId="29AA2D2A" w14:textId="77777777" w:rsidTr="00D2215A">
        <w:trPr>
          <w:jc w:val="center"/>
        </w:trPr>
        <w:tc>
          <w:tcPr>
            <w:tcW w:w="1882" w:type="pct"/>
            <w:tcBorders>
              <w:top w:val="single" w:sz="4" w:space="0" w:color="auto"/>
              <w:bottom w:val="single" w:sz="4" w:space="0" w:color="auto"/>
              <w:right w:val="single" w:sz="4" w:space="0" w:color="auto"/>
            </w:tcBorders>
          </w:tcPr>
          <w:p w14:paraId="202BF05A" w14:textId="77777777" w:rsidR="00AF7634" w:rsidRPr="001B36EF" w:rsidRDefault="00AF7634" w:rsidP="000B562B">
            <w:pPr>
              <w:keepNext/>
              <w:widowControl w:val="0"/>
              <w:autoSpaceDE w:val="0"/>
              <w:autoSpaceDN w:val="0"/>
              <w:adjustRightInd w:val="0"/>
              <w:rPr>
                <w:szCs w:val="22"/>
              </w:rPr>
            </w:pPr>
          </w:p>
        </w:tc>
        <w:tc>
          <w:tcPr>
            <w:tcW w:w="1267" w:type="pct"/>
            <w:tcBorders>
              <w:top w:val="single" w:sz="4" w:space="0" w:color="auto"/>
              <w:bottom w:val="single" w:sz="4" w:space="0" w:color="auto"/>
              <w:right w:val="single" w:sz="4" w:space="0" w:color="auto"/>
            </w:tcBorders>
          </w:tcPr>
          <w:p w14:paraId="50B07DFE" w14:textId="77777777" w:rsidR="00AF7634" w:rsidRPr="001B36EF" w:rsidRDefault="00E54B69" w:rsidP="000B562B">
            <w:pPr>
              <w:keepNext/>
              <w:widowControl w:val="0"/>
              <w:autoSpaceDE w:val="0"/>
              <w:autoSpaceDN w:val="0"/>
              <w:adjustRightInd w:val="0"/>
              <w:jc w:val="center"/>
              <w:rPr>
                <w:szCs w:val="22"/>
              </w:rPr>
            </w:pPr>
            <w:r w:rsidRPr="001B36EF">
              <w:rPr>
                <w:szCs w:val="22"/>
              </w:rPr>
              <w:t>Dabigatran-etexilát 110 mg dvakrát denně</w:t>
            </w:r>
          </w:p>
        </w:tc>
        <w:tc>
          <w:tcPr>
            <w:tcW w:w="1182" w:type="pct"/>
            <w:tcBorders>
              <w:top w:val="single" w:sz="4" w:space="0" w:color="auto"/>
              <w:left w:val="single" w:sz="4" w:space="0" w:color="auto"/>
              <w:bottom w:val="single" w:sz="4" w:space="0" w:color="auto"/>
              <w:right w:val="single" w:sz="4" w:space="0" w:color="auto"/>
            </w:tcBorders>
          </w:tcPr>
          <w:p w14:paraId="1DDE5630" w14:textId="77777777" w:rsidR="00AF7634" w:rsidRPr="001B36EF" w:rsidRDefault="00E54B69" w:rsidP="000B562B">
            <w:pPr>
              <w:keepNext/>
              <w:widowControl w:val="0"/>
              <w:autoSpaceDE w:val="0"/>
              <w:autoSpaceDN w:val="0"/>
              <w:adjustRightInd w:val="0"/>
              <w:jc w:val="center"/>
              <w:rPr>
                <w:szCs w:val="22"/>
              </w:rPr>
            </w:pPr>
            <w:r w:rsidRPr="001B36EF">
              <w:rPr>
                <w:szCs w:val="22"/>
              </w:rPr>
              <w:t>Dabigatran-etexilát 150 mg dvakrát denně</w:t>
            </w:r>
          </w:p>
        </w:tc>
        <w:tc>
          <w:tcPr>
            <w:tcW w:w="669" w:type="pct"/>
            <w:tcBorders>
              <w:top w:val="single" w:sz="4" w:space="0" w:color="auto"/>
              <w:left w:val="single" w:sz="4" w:space="0" w:color="auto"/>
              <w:bottom w:val="single" w:sz="4" w:space="0" w:color="auto"/>
            </w:tcBorders>
          </w:tcPr>
          <w:p w14:paraId="759D2BE7" w14:textId="34EA46CD" w:rsidR="00AF7634" w:rsidRPr="001B36EF" w:rsidRDefault="00E54B69" w:rsidP="000B562B">
            <w:pPr>
              <w:keepNext/>
              <w:widowControl w:val="0"/>
              <w:autoSpaceDE w:val="0"/>
              <w:autoSpaceDN w:val="0"/>
              <w:adjustRightInd w:val="0"/>
              <w:jc w:val="center"/>
              <w:rPr>
                <w:szCs w:val="22"/>
              </w:rPr>
            </w:pPr>
            <w:r w:rsidRPr="001B36EF">
              <w:rPr>
                <w:szCs w:val="22"/>
              </w:rPr>
              <w:t>Warfarin</w:t>
            </w:r>
          </w:p>
        </w:tc>
      </w:tr>
      <w:tr w:rsidR="00AF7634" w:rsidRPr="001B36EF" w14:paraId="30D08E85" w14:textId="77777777" w:rsidTr="00D2215A">
        <w:trPr>
          <w:jc w:val="center"/>
        </w:trPr>
        <w:tc>
          <w:tcPr>
            <w:tcW w:w="1882" w:type="pct"/>
            <w:tcBorders>
              <w:top w:val="single" w:sz="4" w:space="0" w:color="auto"/>
              <w:bottom w:val="single" w:sz="4" w:space="0" w:color="auto"/>
              <w:right w:val="single" w:sz="4" w:space="0" w:color="auto"/>
            </w:tcBorders>
          </w:tcPr>
          <w:p w14:paraId="00935BA2" w14:textId="77777777" w:rsidR="00AF7634" w:rsidRPr="001B36EF" w:rsidRDefault="00E54B69" w:rsidP="000B562B">
            <w:pPr>
              <w:keepNext/>
              <w:widowControl w:val="0"/>
              <w:autoSpaceDE w:val="0"/>
              <w:autoSpaceDN w:val="0"/>
              <w:adjustRightInd w:val="0"/>
              <w:rPr>
                <w:szCs w:val="22"/>
              </w:rPr>
            </w:pPr>
            <w:r w:rsidRPr="001B36EF">
              <w:rPr>
                <w:szCs w:val="22"/>
              </w:rPr>
              <w:t>Randomizovaní jedinci</w:t>
            </w:r>
          </w:p>
        </w:tc>
        <w:tc>
          <w:tcPr>
            <w:tcW w:w="1267" w:type="pct"/>
            <w:tcBorders>
              <w:top w:val="single" w:sz="4" w:space="0" w:color="auto"/>
              <w:bottom w:val="single" w:sz="4" w:space="0" w:color="auto"/>
              <w:right w:val="single" w:sz="4" w:space="0" w:color="auto"/>
            </w:tcBorders>
          </w:tcPr>
          <w:p w14:paraId="302F123F" w14:textId="77777777" w:rsidR="00AF7634" w:rsidRPr="001B36EF" w:rsidRDefault="00E54B69" w:rsidP="000B562B">
            <w:pPr>
              <w:keepNext/>
              <w:widowControl w:val="0"/>
              <w:autoSpaceDE w:val="0"/>
              <w:autoSpaceDN w:val="0"/>
              <w:adjustRightInd w:val="0"/>
              <w:jc w:val="center"/>
              <w:rPr>
                <w:szCs w:val="22"/>
              </w:rPr>
            </w:pPr>
            <w:r w:rsidRPr="001B36EF">
              <w:rPr>
                <w:szCs w:val="22"/>
              </w:rPr>
              <w:t>6 015</w:t>
            </w:r>
          </w:p>
        </w:tc>
        <w:tc>
          <w:tcPr>
            <w:tcW w:w="1182" w:type="pct"/>
            <w:tcBorders>
              <w:top w:val="single" w:sz="4" w:space="0" w:color="auto"/>
              <w:left w:val="single" w:sz="4" w:space="0" w:color="auto"/>
              <w:bottom w:val="single" w:sz="4" w:space="0" w:color="auto"/>
              <w:right w:val="single" w:sz="4" w:space="0" w:color="auto"/>
            </w:tcBorders>
          </w:tcPr>
          <w:p w14:paraId="18DBBDCD" w14:textId="77777777" w:rsidR="00AF7634" w:rsidRPr="001B36EF" w:rsidRDefault="00E54B69" w:rsidP="000B562B">
            <w:pPr>
              <w:keepNext/>
              <w:widowControl w:val="0"/>
              <w:autoSpaceDE w:val="0"/>
              <w:autoSpaceDN w:val="0"/>
              <w:adjustRightInd w:val="0"/>
              <w:jc w:val="center"/>
              <w:rPr>
                <w:szCs w:val="22"/>
              </w:rPr>
            </w:pPr>
            <w:r w:rsidRPr="001B36EF">
              <w:rPr>
                <w:szCs w:val="22"/>
              </w:rPr>
              <w:t>6 076</w:t>
            </w:r>
          </w:p>
        </w:tc>
        <w:tc>
          <w:tcPr>
            <w:tcW w:w="669" w:type="pct"/>
            <w:tcBorders>
              <w:top w:val="single" w:sz="4" w:space="0" w:color="auto"/>
              <w:left w:val="single" w:sz="4" w:space="0" w:color="auto"/>
              <w:bottom w:val="single" w:sz="4" w:space="0" w:color="auto"/>
            </w:tcBorders>
          </w:tcPr>
          <w:p w14:paraId="410D2851" w14:textId="77777777" w:rsidR="00AF7634" w:rsidRPr="001B36EF" w:rsidRDefault="00E54B69" w:rsidP="000B562B">
            <w:pPr>
              <w:keepNext/>
              <w:widowControl w:val="0"/>
              <w:autoSpaceDE w:val="0"/>
              <w:autoSpaceDN w:val="0"/>
              <w:adjustRightInd w:val="0"/>
              <w:jc w:val="center"/>
              <w:rPr>
                <w:szCs w:val="22"/>
              </w:rPr>
            </w:pPr>
            <w:r w:rsidRPr="001B36EF">
              <w:rPr>
                <w:szCs w:val="22"/>
              </w:rPr>
              <w:t>6 022</w:t>
            </w:r>
          </w:p>
        </w:tc>
      </w:tr>
      <w:tr w:rsidR="00AF7634" w:rsidRPr="001B36EF" w14:paraId="7922F796" w14:textId="77777777" w:rsidTr="00D2215A">
        <w:trPr>
          <w:jc w:val="center"/>
        </w:trPr>
        <w:tc>
          <w:tcPr>
            <w:tcW w:w="1882" w:type="pct"/>
            <w:tcBorders>
              <w:top w:val="single" w:sz="4" w:space="0" w:color="auto"/>
              <w:bottom w:val="single" w:sz="4" w:space="0" w:color="auto"/>
              <w:right w:val="single" w:sz="4" w:space="0" w:color="auto"/>
            </w:tcBorders>
          </w:tcPr>
          <w:p w14:paraId="4BF85371" w14:textId="77777777" w:rsidR="00AF7634" w:rsidRPr="001B36EF" w:rsidRDefault="00E54B69" w:rsidP="000B562B">
            <w:pPr>
              <w:keepNext/>
              <w:widowControl w:val="0"/>
              <w:autoSpaceDE w:val="0"/>
              <w:autoSpaceDN w:val="0"/>
              <w:adjustRightInd w:val="0"/>
              <w:rPr>
                <w:szCs w:val="22"/>
              </w:rPr>
            </w:pPr>
            <w:r w:rsidRPr="001B36EF">
              <w:rPr>
                <w:szCs w:val="22"/>
              </w:rPr>
              <w:t>Cévní mozková příhoda</w:t>
            </w:r>
          </w:p>
        </w:tc>
        <w:tc>
          <w:tcPr>
            <w:tcW w:w="1267" w:type="pct"/>
            <w:tcBorders>
              <w:top w:val="single" w:sz="4" w:space="0" w:color="auto"/>
              <w:bottom w:val="single" w:sz="4" w:space="0" w:color="auto"/>
              <w:right w:val="single" w:sz="4" w:space="0" w:color="auto"/>
            </w:tcBorders>
          </w:tcPr>
          <w:p w14:paraId="10A5E8B3" w14:textId="77777777" w:rsidR="00AF7634" w:rsidRPr="001B36EF" w:rsidRDefault="00AF7634" w:rsidP="000B562B">
            <w:pPr>
              <w:keepNext/>
              <w:widowControl w:val="0"/>
              <w:autoSpaceDE w:val="0"/>
              <w:autoSpaceDN w:val="0"/>
              <w:adjustRightInd w:val="0"/>
              <w:jc w:val="center"/>
              <w:rPr>
                <w:szCs w:val="22"/>
              </w:rPr>
            </w:pPr>
          </w:p>
        </w:tc>
        <w:tc>
          <w:tcPr>
            <w:tcW w:w="1182" w:type="pct"/>
            <w:tcBorders>
              <w:top w:val="single" w:sz="4" w:space="0" w:color="auto"/>
              <w:left w:val="single" w:sz="4" w:space="0" w:color="auto"/>
              <w:bottom w:val="single" w:sz="4" w:space="0" w:color="auto"/>
              <w:right w:val="single" w:sz="4" w:space="0" w:color="auto"/>
            </w:tcBorders>
          </w:tcPr>
          <w:p w14:paraId="47DCDBEA" w14:textId="77777777" w:rsidR="00AF7634" w:rsidRPr="001B36EF" w:rsidRDefault="00AF7634" w:rsidP="000B562B">
            <w:pPr>
              <w:keepNext/>
              <w:widowControl w:val="0"/>
              <w:autoSpaceDE w:val="0"/>
              <w:autoSpaceDN w:val="0"/>
              <w:adjustRightInd w:val="0"/>
              <w:jc w:val="center"/>
              <w:rPr>
                <w:szCs w:val="22"/>
              </w:rPr>
            </w:pPr>
          </w:p>
        </w:tc>
        <w:tc>
          <w:tcPr>
            <w:tcW w:w="669" w:type="pct"/>
            <w:tcBorders>
              <w:top w:val="single" w:sz="4" w:space="0" w:color="auto"/>
              <w:left w:val="single" w:sz="4" w:space="0" w:color="auto"/>
              <w:bottom w:val="single" w:sz="4" w:space="0" w:color="auto"/>
            </w:tcBorders>
          </w:tcPr>
          <w:p w14:paraId="7EED8562" w14:textId="77777777" w:rsidR="00AF7634" w:rsidRPr="001B36EF" w:rsidRDefault="00AF7634" w:rsidP="000B562B">
            <w:pPr>
              <w:keepNext/>
              <w:widowControl w:val="0"/>
              <w:autoSpaceDE w:val="0"/>
              <w:autoSpaceDN w:val="0"/>
              <w:adjustRightInd w:val="0"/>
              <w:jc w:val="center"/>
              <w:rPr>
                <w:szCs w:val="22"/>
              </w:rPr>
            </w:pPr>
          </w:p>
        </w:tc>
      </w:tr>
      <w:tr w:rsidR="00AF7634" w:rsidRPr="001B36EF" w14:paraId="4B8EE62B" w14:textId="77777777" w:rsidTr="00D2215A">
        <w:trPr>
          <w:jc w:val="center"/>
        </w:trPr>
        <w:tc>
          <w:tcPr>
            <w:tcW w:w="1882" w:type="pct"/>
            <w:tcBorders>
              <w:top w:val="single" w:sz="4" w:space="0" w:color="auto"/>
              <w:bottom w:val="single" w:sz="4" w:space="0" w:color="auto"/>
              <w:right w:val="single" w:sz="4" w:space="0" w:color="auto"/>
            </w:tcBorders>
          </w:tcPr>
          <w:p w14:paraId="4D81206A" w14:textId="77777777" w:rsidR="00AF7634" w:rsidRPr="001B36EF" w:rsidRDefault="00E54B69" w:rsidP="000B562B">
            <w:pPr>
              <w:keepNext/>
              <w:widowControl w:val="0"/>
              <w:autoSpaceDE w:val="0"/>
              <w:autoSpaceDN w:val="0"/>
              <w:adjustRightInd w:val="0"/>
              <w:ind w:left="567"/>
              <w:rPr>
                <w:szCs w:val="22"/>
              </w:rPr>
            </w:pPr>
            <w:r w:rsidRPr="001B36EF">
              <w:rPr>
                <w:szCs w:val="22"/>
              </w:rPr>
              <w:t>Incidence (%)</w:t>
            </w:r>
          </w:p>
        </w:tc>
        <w:tc>
          <w:tcPr>
            <w:tcW w:w="1267" w:type="pct"/>
            <w:tcBorders>
              <w:top w:val="single" w:sz="4" w:space="0" w:color="auto"/>
              <w:bottom w:val="single" w:sz="4" w:space="0" w:color="auto"/>
              <w:right w:val="single" w:sz="4" w:space="0" w:color="auto"/>
            </w:tcBorders>
          </w:tcPr>
          <w:p w14:paraId="6DC56423" w14:textId="77777777" w:rsidR="00AF7634" w:rsidRPr="001B36EF" w:rsidRDefault="00E54B69" w:rsidP="000B562B">
            <w:pPr>
              <w:keepNext/>
              <w:widowControl w:val="0"/>
              <w:autoSpaceDE w:val="0"/>
              <w:autoSpaceDN w:val="0"/>
              <w:adjustRightInd w:val="0"/>
              <w:jc w:val="center"/>
              <w:rPr>
                <w:szCs w:val="22"/>
              </w:rPr>
            </w:pPr>
            <w:r w:rsidRPr="001B36EF">
              <w:rPr>
                <w:szCs w:val="22"/>
              </w:rPr>
              <w:t>171 (1,44)</w:t>
            </w:r>
          </w:p>
        </w:tc>
        <w:tc>
          <w:tcPr>
            <w:tcW w:w="1182" w:type="pct"/>
            <w:tcBorders>
              <w:top w:val="single" w:sz="4" w:space="0" w:color="auto"/>
              <w:left w:val="single" w:sz="4" w:space="0" w:color="auto"/>
              <w:bottom w:val="single" w:sz="4" w:space="0" w:color="auto"/>
              <w:right w:val="single" w:sz="4" w:space="0" w:color="auto"/>
            </w:tcBorders>
          </w:tcPr>
          <w:p w14:paraId="489F868E" w14:textId="77777777" w:rsidR="00AF7634" w:rsidRPr="001B36EF" w:rsidRDefault="00E54B69" w:rsidP="000B562B">
            <w:pPr>
              <w:keepNext/>
              <w:widowControl w:val="0"/>
              <w:autoSpaceDE w:val="0"/>
              <w:autoSpaceDN w:val="0"/>
              <w:adjustRightInd w:val="0"/>
              <w:jc w:val="center"/>
              <w:rPr>
                <w:szCs w:val="22"/>
              </w:rPr>
            </w:pPr>
            <w:r w:rsidRPr="001B36EF">
              <w:rPr>
                <w:szCs w:val="22"/>
              </w:rPr>
              <w:t>123 (1,02)</w:t>
            </w:r>
          </w:p>
        </w:tc>
        <w:tc>
          <w:tcPr>
            <w:tcW w:w="669" w:type="pct"/>
            <w:tcBorders>
              <w:top w:val="single" w:sz="4" w:space="0" w:color="auto"/>
              <w:left w:val="single" w:sz="4" w:space="0" w:color="auto"/>
              <w:bottom w:val="single" w:sz="4" w:space="0" w:color="auto"/>
            </w:tcBorders>
          </w:tcPr>
          <w:p w14:paraId="2AF9C888" w14:textId="77777777" w:rsidR="00AF7634" w:rsidRPr="001B36EF" w:rsidRDefault="00E54B69" w:rsidP="000B562B">
            <w:pPr>
              <w:keepNext/>
              <w:widowControl w:val="0"/>
              <w:autoSpaceDE w:val="0"/>
              <w:autoSpaceDN w:val="0"/>
              <w:adjustRightInd w:val="0"/>
              <w:jc w:val="center"/>
              <w:rPr>
                <w:szCs w:val="22"/>
              </w:rPr>
            </w:pPr>
            <w:r w:rsidRPr="001B36EF">
              <w:rPr>
                <w:szCs w:val="22"/>
              </w:rPr>
              <w:t>187 (1,59)</w:t>
            </w:r>
          </w:p>
        </w:tc>
      </w:tr>
      <w:tr w:rsidR="00AF7634" w:rsidRPr="001B36EF" w14:paraId="3AECCBAE" w14:textId="77777777" w:rsidTr="00D2215A">
        <w:trPr>
          <w:jc w:val="center"/>
        </w:trPr>
        <w:tc>
          <w:tcPr>
            <w:tcW w:w="1882" w:type="pct"/>
            <w:tcBorders>
              <w:top w:val="single" w:sz="4" w:space="0" w:color="auto"/>
              <w:bottom w:val="single" w:sz="4" w:space="0" w:color="auto"/>
              <w:right w:val="single" w:sz="4" w:space="0" w:color="auto"/>
            </w:tcBorders>
          </w:tcPr>
          <w:p w14:paraId="4420D484" w14:textId="48EC67AB" w:rsidR="00AF7634" w:rsidRPr="001B36EF" w:rsidRDefault="00E54B69" w:rsidP="000B562B">
            <w:pPr>
              <w:keepNext/>
              <w:widowControl w:val="0"/>
              <w:autoSpaceDE w:val="0"/>
              <w:autoSpaceDN w:val="0"/>
              <w:adjustRightInd w:val="0"/>
              <w:ind w:left="567"/>
              <w:rPr>
                <w:szCs w:val="22"/>
              </w:rPr>
            </w:pPr>
            <w:r w:rsidRPr="001B36EF">
              <w:rPr>
                <w:szCs w:val="22"/>
              </w:rPr>
              <w:t>Poměr rizika vs. warfarin (95% interval spolehlivosti)</w:t>
            </w:r>
          </w:p>
        </w:tc>
        <w:tc>
          <w:tcPr>
            <w:tcW w:w="1267" w:type="pct"/>
            <w:tcBorders>
              <w:top w:val="single" w:sz="4" w:space="0" w:color="auto"/>
              <w:bottom w:val="single" w:sz="4" w:space="0" w:color="auto"/>
              <w:right w:val="single" w:sz="4" w:space="0" w:color="auto"/>
            </w:tcBorders>
          </w:tcPr>
          <w:p w14:paraId="3A859E13" w14:textId="77777777" w:rsidR="00AF7634" w:rsidRPr="001B36EF" w:rsidRDefault="00E54B69" w:rsidP="000B562B">
            <w:pPr>
              <w:keepNext/>
              <w:widowControl w:val="0"/>
              <w:autoSpaceDE w:val="0"/>
              <w:autoSpaceDN w:val="0"/>
              <w:adjustRightInd w:val="0"/>
              <w:jc w:val="center"/>
              <w:rPr>
                <w:szCs w:val="22"/>
              </w:rPr>
            </w:pPr>
            <w:r w:rsidRPr="001B36EF">
              <w:rPr>
                <w:szCs w:val="22"/>
              </w:rPr>
              <w:t>0,91 (0,74; 1,12)</w:t>
            </w:r>
          </w:p>
        </w:tc>
        <w:tc>
          <w:tcPr>
            <w:tcW w:w="1182" w:type="pct"/>
            <w:tcBorders>
              <w:top w:val="single" w:sz="4" w:space="0" w:color="auto"/>
              <w:left w:val="single" w:sz="4" w:space="0" w:color="auto"/>
              <w:bottom w:val="single" w:sz="4" w:space="0" w:color="auto"/>
              <w:right w:val="single" w:sz="4" w:space="0" w:color="auto"/>
            </w:tcBorders>
          </w:tcPr>
          <w:p w14:paraId="330E1BBD" w14:textId="77777777" w:rsidR="00AF7634" w:rsidRPr="001B36EF" w:rsidRDefault="00E54B69" w:rsidP="000B562B">
            <w:pPr>
              <w:keepNext/>
              <w:widowControl w:val="0"/>
              <w:autoSpaceDE w:val="0"/>
              <w:autoSpaceDN w:val="0"/>
              <w:adjustRightInd w:val="0"/>
              <w:jc w:val="center"/>
              <w:rPr>
                <w:szCs w:val="22"/>
              </w:rPr>
            </w:pPr>
            <w:r w:rsidRPr="001B36EF">
              <w:rPr>
                <w:szCs w:val="22"/>
              </w:rPr>
              <w:t>0,64 (0,51; 0,81)</w:t>
            </w:r>
          </w:p>
        </w:tc>
        <w:tc>
          <w:tcPr>
            <w:tcW w:w="669" w:type="pct"/>
            <w:tcBorders>
              <w:top w:val="single" w:sz="4" w:space="0" w:color="auto"/>
              <w:left w:val="single" w:sz="4" w:space="0" w:color="auto"/>
              <w:bottom w:val="single" w:sz="4" w:space="0" w:color="auto"/>
            </w:tcBorders>
          </w:tcPr>
          <w:p w14:paraId="3F4AFD86" w14:textId="77777777" w:rsidR="00AF7634" w:rsidRPr="001B36EF" w:rsidRDefault="00AF7634" w:rsidP="000B562B">
            <w:pPr>
              <w:keepNext/>
              <w:widowControl w:val="0"/>
              <w:autoSpaceDE w:val="0"/>
              <w:autoSpaceDN w:val="0"/>
              <w:adjustRightInd w:val="0"/>
              <w:jc w:val="center"/>
              <w:rPr>
                <w:szCs w:val="22"/>
              </w:rPr>
            </w:pPr>
          </w:p>
        </w:tc>
      </w:tr>
      <w:tr w:rsidR="00AF7634" w:rsidRPr="001B36EF" w14:paraId="6B2DDBEA" w14:textId="77777777" w:rsidTr="00D2215A">
        <w:trPr>
          <w:jc w:val="center"/>
        </w:trPr>
        <w:tc>
          <w:tcPr>
            <w:tcW w:w="1882" w:type="pct"/>
            <w:tcBorders>
              <w:top w:val="single" w:sz="4" w:space="0" w:color="auto"/>
              <w:bottom w:val="single" w:sz="4" w:space="0" w:color="auto"/>
              <w:right w:val="single" w:sz="4" w:space="0" w:color="auto"/>
            </w:tcBorders>
          </w:tcPr>
          <w:p w14:paraId="294EAF6C" w14:textId="77777777" w:rsidR="00AF7634" w:rsidRPr="001B36EF" w:rsidRDefault="00E54B69" w:rsidP="000B562B">
            <w:pPr>
              <w:keepNext/>
              <w:widowControl w:val="0"/>
              <w:autoSpaceDE w:val="0"/>
              <w:autoSpaceDN w:val="0"/>
              <w:adjustRightInd w:val="0"/>
              <w:ind w:left="567"/>
              <w:rPr>
                <w:szCs w:val="22"/>
              </w:rPr>
            </w:pPr>
            <w:r w:rsidRPr="001B36EF">
              <w:rPr>
                <w:szCs w:val="22"/>
              </w:rPr>
              <w:t>p</w:t>
            </w:r>
            <w:r w:rsidRPr="001B36EF">
              <w:rPr>
                <w:szCs w:val="22"/>
              </w:rPr>
              <w:noBreakHyphen/>
              <w:t>hodnota</w:t>
            </w:r>
          </w:p>
        </w:tc>
        <w:tc>
          <w:tcPr>
            <w:tcW w:w="1267" w:type="pct"/>
            <w:tcBorders>
              <w:top w:val="single" w:sz="4" w:space="0" w:color="auto"/>
              <w:bottom w:val="single" w:sz="4" w:space="0" w:color="auto"/>
              <w:right w:val="single" w:sz="4" w:space="0" w:color="auto"/>
            </w:tcBorders>
          </w:tcPr>
          <w:p w14:paraId="4AAC9A93" w14:textId="77777777" w:rsidR="00AF7634" w:rsidRPr="001B36EF" w:rsidRDefault="00E54B69" w:rsidP="000B562B">
            <w:pPr>
              <w:keepNext/>
              <w:widowControl w:val="0"/>
              <w:autoSpaceDE w:val="0"/>
              <w:autoSpaceDN w:val="0"/>
              <w:adjustRightInd w:val="0"/>
              <w:jc w:val="center"/>
              <w:rPr>
                <w:szCs w:val="22"/>
              </w:rPr>
            </w:pPr>
            <w:r w:rsidRPr="001B36EF">
              <w:rPr>
                <w:szCs w:val="22"/>
              </w:rPr>
              <w:t>0,3553</w:t>
            </w:r>
          </w:p>
        </w:tc>
        <w:tc>
          <w:tcPr>
            <w:tcW w:w="1182" w:type="pct"/>
            <w:tcBorders>
              <w:top w:val="single" w:sz="4" w:space="0" w:color="auto"/>
              <w:left w:val="single" w:sz="4" w:space="0" w:color="auto"/>
              <w:bottom w:val="single" w:sz="4" w:space="0" w:color="auto"/>
              <w:right w:val="single" w:sz="4" w:space="0" w:color="auto"/>
            </w:tcBorders>
          </w:tcPr>
          <w:p w14:paraId="5AB2D929" w14:textId="77777777" w:rsidR="00AF7634" w:rsidRPr="001B36EF" w:rsidRDefault="00E54B69" w:rsidP="000B562B">
            <w:pPr>
              <w:keepNext/>
              <w:widowControl w:val="0"/>
              <w:autoSpaceDE w:val="0"/>
              <w:autoSpaceDN w:val="0"/>
              <w:adjustRightInd w:val="0"/>
              <w:jc w:val="center"/>
              <w:rPr>
                <w:szCs w:val="22"/>
              </w:rPr>
            </w:pPr>
            <w:r w:rsidRPr="001B36EF">
              <w:rPr>
                <w:szCs w:val="22"/>
              </w:rPr>
              <w:t>0,0001</w:t>
            </w:r>
          </w:p>
        </w:tc>
        <w:tc>
          <w:tcPr>
            <w:tcW w:w="669" w:type="pct"/>
            <w:tcBorders>
              <w:top w:val="single" w:sz="4" w:space="0" w:color="auto"/>
              <w:left w:val="single" w:sz="4" w:space="0" w:color="auto"/>
              <w:bottom w:val="single" w:sz="4" w:space="0" w:color="auto"/>
            </w:tcBorders>
          </w:tcPr>
          <w:p w14:paraId="1A41D8FB" w14:textId="77777777" w:rsidR="00AF7634" w:rsidRPr="001B36EF" w:rsidRDefault="00AF7634" w:rsidP="000B562B">
            <w:pPr>
              <w:keepNext/>
              <w:widowControl w:val="0"/>
              <w:autoSpaceDE w:val="0"/>
              <w:autoSpaceDN w:val="0"/>
              <w:adjustRightInd w:val="0"/>
              <w:jc w:val="center"/>
              <w:rPr>
                <w:szCs w:val="22"/>
              </w:rPr>
            </w:pPr>
          </w:p>
        </w:tc>
      </w:tr>
      <w:tr w:rsidR="00AF7634" w:rsidRPr="001B36EF" w14:paraId="33EE67A0" w14:textId="77777777" w:rsidTr="00D2215A">
        <w:trPr>
          <w:jc w:val="center"/>
        </w:trPr>
        <w:tc>
          <w:tcPr>
            <w:tcW w:w="1882" w:type="pct"/>
            <w:tcBorders>
              <w:top w:val="single" w:sz="4" w:space="0" w:color="auto"/>
              <w:bottom w:val="single" w:sz="4" w:space="0" w:color="auto"/>
              <w:right w:val="single" w:sz="4" w:space="0" w:color="auto"/>
            </w:tcBorders>
          </w:tcPr>
          <w:p w14:paraId="595A8BD4" w14:textId="77777777" w:rsidR="00AF7634" w:rsidRPr="001B36EF" w:rsidRDefault="00E54B69" w:rsidP="000B562B">
            <w:pPr>
              <w:keepNext/>
              <w:widowControl w:val="0"/>
              <w:autoSpaceDE w:val="0"/>
              <w:autoSpaceDN w:val="0"/>
              <w:adjustRightInd w:val="0"/>
              <w:rPr>
                <w:szCs w:val="22"/>
              </w:rPr>
            </w:pPr>
            <w:r w:rsidRPr="001B36EF">
              <w:rPr>
                <w:szCs w:val="22"/>
              </w:rPr>
              <w:t>Systémová embolie</w:t>
            </w:r>
          </w:p>
        </w:tc>
        <w:tc>
          <w:tcPr>
            <w:tcW w:w="1267" w:type="pct"/>
            <w:tcBorders>
              <w:top w:val="single" w:sz="4" w:space="0" w:color="auto"/>
              <w:bottom w:val="single" w:sz="4" w:space="0" w:color="auto"/>
              <w:right w:val="single" w:sz="4" w:space="0" w:color="auto"/>
            </w:tcBorders>
          </w:tcPr>
          <w:p w14:paraId="01B32C8B" w14:textId="77777777" w:rsidR="00AF7634" w:rsidRPr="001B36EF" w:rsidRDefault="00AF7634" w:rsidP="000B562B">
            <w:pPr>
              <w:keepNext/>
              <w:widowControl w:val="0"/>
              <w:autoSpaceDE w:val="0"/>
              <w:autoSpaceDN w:val="0"/>
              <w:adjustRightInd w:val="0"/>
              <w:jc w:val="center"/>
              <w:rPr>
                <w:szCs w:val="22"/>
              </w:rPr>
            </w:pPr>
          </w:p>
        </w:tc>
        <w:tc>
          <w:tcPr>
            <w:tcW w:w="1182" w:type="pct"/>
            <w:tcBorders>
              <w:top w:val="single" w:sz="4" w:space="0" w:color="auto"/>
              <w:left w:val="single" w:sz="4" w:space="0" w:color="auto"/>
              <w:bottom w:val="single" w:sz="4" w:space="0" w:color="auto"/>
              <w:right w:val="single" w:sz="4" w:space="0" w:color="auto"/>
            </w:tcBorders>
          </w:tcPr>
          <w:p w14:paraId="51C092E2" w14:textId="77777777" w:rsidR="00AF7634" w:rsidRPr="001B36EF" w:rsidRDefault="00AF7634" w:rsidP="000B562B">
            <w:pPr>
              <w:keepNext/>
              <w:widowControl w:val="0"/>
              <w:autoSpaceDE w:val="0"/>
              <w:autoSpaceDN w:val="0"/>
              <w:adjustRightInd w:val="0"/>
              <w:jc w:val="center"/>
              <w:rPr>
                <w:szCs w:val="22"/>
              </w:rPr>
            </w:pPr>
          </w:p>
        </w:tc>
        <w:tc>
          <w:tcPr>
            <w:tcW w:w="669" w:type="pct"/>
            <w:tcBorders>
              <w:top w:val="single" w:sz="4" w:space="0" w:color="auto"/>
              <w:left w:val="single" w:sz="4" w:space="0" w:color="auto"/>
              <w:bottom w:val="single" w:sz="4" w:space="0" w:color="auto"/>
            </w:tcBorders>
          </w:tcPr>
          <w:p w14:paraId="63CFBF65" w14:textId="77777777" w:rsidR="00AF7634" w:rsidRPr="001B36EF" w:rsidRDefault="00AF7634" w:rsidP="000B562B">
            <w:pPr>
              <w:keepNext/>
              <w:widowControl w:val="0"/>
              <w:autoSpaceDE w:val="0"/>
              <w:autoSpaceDN w:val="0"/>
              <w:adjustRightInd w:val="0"/>
              <w:jc w:val="center"/>
              <w:rPr>
                <w:szCs w:val="22"/>
              </w:rPr>
            </w:pPr>
          </w:p>
        </w:tc>
      </w:tr>
      <w:tr w:rsidR="00AF7634" w:rsidRPr="001B36EF" w14:paraId="00C67FD0" w14:textId="77777777" w:rsidTr="00D2215A">
        <w:trPr>
          <w:jc w:val="center"/>
        </w:trPr>
        <w:tc>
          <w:tcPr>
            <w:tcW w:w="1882" w:type="pct"/>
            <w:tcBorders>
              <w:top w:val="single" w:sz="4" w:space="0" w:color="auto"/>
              <w:bottom w:val="single" w:sz="4" w:space="0" w:color="auto"/>
              <w:right w:val="single" w:sz="4" w:space="0" w:color="auto"/>
            </w:tcBorders>
          </w:tcPr>
          <w:p w14:paraId="5C0A281C" w14:textId="77777777" w:rsidR="00AF7634" w:rsidRPr="001B36EF" w:rsidRDefault="00E54B69" w:rsidP="000B562B">
            <w:pPr>
              <w:keepNext/>
              <w:widowControl w:val="0"/>
              <w:autoSpaceDE w:val="0"/>
              <w:autoSpaceDN w:val="0"/>
              <w:adjustRightInd w:val="0"/>
              <w:ind w:left="567"/>
              <w:rPr>
                <w:szCs w:val="22"/>
              </w:rPr>
            </w:pPr>
            <w:r w:rsidRPr="001B36EF">
              <w:rPr>
                <w:szCs w:val="22"/>
              </w:rPr>
              <w:t>Incidence (%)</w:t>
            </w:r>
          </w:p>
        </w:tc>
        <w:tc>
          <w:tcPr>
            <w:tcW w:w="1267" w:type="pct"/>
            <w:tcBorders>
              <w:top w:val="single" w:sz="4" w:space="0" w:color="auto"/>
              <w:bottom w:val="single" w:sz="4" w:space="0" w:color="auto"/>
              <w:right w:val="single" w:sz="4" w:space="0" w:color="auto"/>
            </w:tcBorders>
          </w:tcPr>
          <w:p w14:paraId="0CB1A2DA" w14:textId="77777777" w:rsidR="00AF7634" w:rsidRPr="001B36EF" w:rsidRDefault="00E54B69" w:rsidP="000B562B">
            <w:pPr>
              <w:keepNext/>
              <w:widowControl w:val="0"/>
              <w:autoSpaceDE w:val="0"/>
              <w:autoSpaceDN w:val="0"/>
              <w:adjustRightInd w:val="0"/>
              <w:jc w:val="center"/>
              <w:rPr>
                <w:szCs w:val="22"/>
              </w:rPr>
            </w:pPr>
            <w:r w:rsidRPr="001B36EF">
              <w:rPr>
                <w:szCs w:val="22"/>
              </w:rPr>
              <w:t>15 (0,13)</w:t>
            </w:r>
          </w:p>
        </w:tc>
        <w:tc>
          <w:tcPr>
            <w:tcW w:w="1182" w:type="pct"/>
            <w:tcBorders>
              <w:top w:val="single" w:sz="4" w:space="0" w:color="auto"/>
              <w:left w:val="single" w:sz="4" w:space="0" w:color="auto"/>
              <w:bottom w:val="single" w:sz="4" w:space="0" w:color="auto"/>
              <w:right w:val="single" w:sz="4" w:space="0" w:color="auto"/>
            </w:tcBorders>
          </w:tcPr>
          <w:p w14:paraId="15C12F28" w14:textId="77777777" w:rsidR="00AF7634" w:rsidRPr="001B36EF" w:rsidRDefault="00E54B69" w:rsidP="000B562B">
            <w:pPr>
              <w:keepNext/>
              <w:widowControl w:val="0"/>
              <w:autoSpaceDE w:val="0"/>
              <w:autoSpaceDN w:val="0"/>
              <w:adjustRightInd w:val="0"/>
              <w:jc w:val="center"/>
              <w:rPr>
                <w:szCs w:val="22"/>
              </w:rPr>
            </w:pPr>
            <w:r w:rsidRPr="001B36EF">
              <w:rPr>
                <w:szCs w:val="22"/>
              </w:rPr>
              <w:t>13 (0,11)</w:t>
            </w:r>
          </w:p>
        </w:tc>
        <w:tc>
          <w:tcPr>
            <w:tcW w:w="669" w:type="pct"/>
            <w:tcBorders>
              <w:top w:val="single" w:sz="4" w:space="0" w:color="auto"/>
              <w:left w:val="single" w:sz="4" w:space="0" w:color="auto"/>
              <w:bottom w:val="single" w:sz="4" w:space="0" w:color="auto"/>
            </w:tcBorders>
          </w:tcPr>
          <w:p w14:paraId="2F3AE095" w14:textId="77777777" w:rsidR="00AF7634" w:rsidRPr="001B36EF" w:rsidRDefault="00E54B69" w:rsidP="000B562B">
            <w:pPr>
              <w:keepNext/>
              <w:widowControl w:val="0"/>
              <w:autoSpaceDE w:val="0"/>
              <w:autoSpaceDN w:val="0"/>
              <w:adjustRightInd w:val="0"/>
              <w:jc w:val="center"/>
              <w:rPr>
                <w:szCs w:val="22"/>
              </w:rPr>
            </w:pPr>
            <w:r w:rsidRPr="001B36EF">
              <w:rPr>
                <w:szCs w:val="22"/>
              </w:rPr>
              <w:t>21 (0,18)</w:t>
            </w:r>
          </w:p>
        </w:tc>
      </w:tr>
      <w:tr w:rsidR="00AF7634" w:rsidRPr="001B36EF" w14:paraId="5095678D" w14:textId="77777777" w:rsidTr="00D2215A">
        <w:trPr>
          <w:jc w:val="center"/>
        </w:trPr>
        <w:tc>
          <w:tcPr>
            <w:tcW w:w="1882" w:type="pct"/>
            <w:tcBorders>
              <w:top w:val="single" w:sz="4" w:space="0" w:color="auto"/>
              <w:bottom w:val="single" w:sz="4" w:space="0" w:color="auto"/>
              <w:right w:val="single" w:sz="4" w:space="0" w:color="auto"/>
            </w:tcBorders>
          </w:tcPr>
          <w:p w14:paraId="5A21ED35" w14:textId="3051EDBA" w:rsidR="00AF7634" w:rsidRPr="001B36EF" w:rsidRDefault="00E54B69" w:rsidP="000B562B">
            <w:pPr>
              <w:keepNext/>
              <w:widowControl w:val="0"/>
              <w:autoSpaceDE w:val="0"/>
              <w:autoSpaceDN w:val="0"/>
              <w:adjustRightInd w:val="0"/>
              <w:ind w:left="567"/>
              <w:rPr>
                <w:szCs w:val="22"/>
              </w:rPr>
            </w:pPr>
            <w:r w:rsidRPr="001B36EF">
              <w:rPr>
                <w:szCs w:val="22"/>
              </w:rPr>
              <w:t>Poměr rizika vs. warfarin (95% interval spolehlivosti)</w:t>
            </w:r>
          </w:p>
        </w:tc>
        <w:tc>
          <w:tcPr>
            <w:tcW w:w="1267" w:type="pct"/>
            <w:tcBorders>
              <w:top w:val="single" w:sz="4" w:space="0" w:color="auto"/>
              <w:bottom w:val="single" w:sz="4" w:space="0" w:color="auto"/>
              <w:right w:val="single" w:sz="4" w:space="0" w:color="auto"/>
            </w:tcBorders>
          </w:tcPr>
          <w:p w14:paraId="6295EF42" w14:textId="77777777" w:rsidR="00AF7634" w:rsidRPr="001B36EF" w:rsidRDefault="00E54B69" w:rsidP="000B562B">
            <w:pPr>
              <w:keepNext/>
              <w:widowControl w:val="0"/>
              <w:autoSpaceDE w:val="0"/>
              <w:autoSpaceDN w:val="0"/>
              <w:adjustRightInd w:val="0"/>
              <w:jc w:val="center"/>
              <w:rPr>
                <w:szCs w:val="22"/>
              </w:rPr>
            </w:pPr>
            <w:r w:rsidRPr="001B36EF">
              <w:rPr>
                <w:szCs w:val="22"/>
              </w:rPr>
              <w:t>0,71 (0,37; 1,38)</w:t>
            </w:r>
          </w:p>
        </w:tc>
        <w:tc>
          <w:tcPr>
            <w:tcW w:w="1182" w:type="pct"/>
            <w:tcBorders>
              <w:top w:val="single" w:sz="4" w:space="0" w:color="auto"/>
              <w:left w:val="single" w:sz="4" w:space="0" w:color="auto"/>
              <w:bottom w:val="single" w:sz="4" w:space="0" w:color="auto"/>
              <w:right w:val="single" w:sz="4" w:space="0" w:color="auto"/>
            </w:tcBorders>
          </w:tcPr>
          <w:p w14:paraId="2D089696" w14:textId="77777777" w:rsidR="00AF7634" w:rsidRPr="001B36EF" w:rsidRDefault="00E54B69" w:rsidP="000B562B">
            <w:pPr>
              <w:keepNext/>
              <w:widowControl w:val="0"/>
              <w:autoSpaceDE w:val="0"/>
              <w:autoSpaceDN w:val="0"/>
              <w:adjustRightInd w:val="0"/>
              <w:jc w:val="center"/>
              <w:rPr>
                <w:szCs w:val="22"/>
              </w:rPr>
            </w:pPr>
            <w:r w:rsidRPr="001B36EF">
              <w:rPr>
                <w:szCs w:val="22"/>
              </w:rPr>
              <w:t>0,61 (0,30; 1,21)</w:t>
            </w:r>
          </w:p>
        </w:tc>
        <w:tc>
          <w:tcPr>
            <w:tcW w:w="669" w:type="pct"/>
            <w:tcBorders>
              <w:top w:val="single" w:sz="4" w:space="0" w:color="auto"/>
              <w:left w:val="single" w:sz="4" w:space="0" w:color="auto"/>
              <w:bottom w:val="single" w:sz="4" w:space="0" w:color="auto"/>
            </w:tcBorders>
          </w:tcPr>
          <w:p w14:paraId="3D85C9A4" w14:textId="77777777" w:rsidR="00AF7634" w:rsidRPr="001B36EF" w:rsidRDefault="00AF7634" w:rsidP="000B562B">
            <w:pPr>
              <w:keepNext/>
              <w:widowControl w:val="0"/>
              <w:autoSpaceDE w:val="0"/>
              <w:autoSpaceDN w:val="0"/>
              <w:adjustRightInd w:val="0"/>
              <w:jc w:val="center"/>
              <w:rPr>
                <w:szCs w:val="22"/>
              </w:rPr>
            </w:pPr>
          </w:p>
        </w:tc>
      </w:tr>
      <w:tr w:rsidR="00AF7634" w:rsidRPr="001B36EF" w14:paraId="258E7080" w14:textId="77777777" w:rsidTr="00D2215A">
        <w:trPr>
          <w:jc w:val="center"/>
        </w:trPr>
        <w:tc>
          <w:tcPr>
            <w:tcW w:w="1882" w:type="pct"/>
            <w:tcBorders>
              <w:top w:val="single" w:sz="4" w:space="0" w:color="auto"/>
              <w:bottom w:val="single" w:sz="4" w:space="0" w:color="auto"/>
              <w:right w:val="single" w:sz="4" w:space="0" w:color="auto"/>
            </w:tcBorders>
          </w:tcPr>
          <w:p w14:paraId="0EB2774C" w14:textId="77777777" w:rsidR="00AF7634" w:rsidRPr="001B36EF" w:rsidRDefault="00E54B69" w:rsidP="000B562B">
            <w:pPr>
              <w:keepNext/>
              <w:widowControl w:val="0"/>
              <w:autoSpaceDE w:val="0"/>
              <w:autoSpaceDN w:val="0"/>
              <w:adjustRightInd w:val="0"/>
              <w:ind w:left="567"/>
              <w:rPr>
                <w:szCs w:val="22"/>
              </w:rPr>
            </w:pPr>
            <w:r w:rsidRPr="001B36EF">
              <w:rPr>
                <w:szCs w:val="22"/>
              </w:rPr>
              <w:t>p</w:t>
            </w:r>
            <w:r w:rsidRPr="001B36EF">
              <w:rPr>
                <w:szCs w:val="22"/>
              </w:rPr>
              <w:noBreakHyphen/>
              <w:t>hodnota</w:t>
            </w:r>
          </w:p>
        </w:tc>
        <w:tc>
          <w:tcPr>
            <w:tcW w:w="1267" w:type="pct"/>
            <w:tcBorders>
              <w:top w:val="single" w:sz="4" w:space="0" w:color="auto"/>
              <w:bottom w:val="single" w:sz="4" w:space="0" w:color="auto"/>
              <w:right w:val="single" w:sz="4" w:space="0" w:color="auto"/>
            </w:tcBorders>
          </w:tcPr>
          <w:p w14:paraId="6F9767BD" w14:textId="77777777" w:rsidR="00AF7634" w:rsidRPr="001B36EF" w:rsidRDefault="00E54B69" w:rsidP="000B562B">
            <w:pPr>
              <w:keepNext/>
              <w:widowControl w:val="0"/>
              <w:autoSpaceDE w:val="0"/>
              <w:autoSpaceDN w:val="0"/>
              <w:adjustRightInd w:val="0"/>
              <w:jc w:val="center"/>
              <w:rPr>
                <w:szCs w:val="22"/>
              </w:rPr>
            </w:pPr>
            <w:r w:rsidRPr="001B36EF">
              <w:rPr>
                <w:szCs w:val="22"/>
              </w:rPr>
              <w:t>0,3099</w:t>
            </w:r>
          </w:p>
        </w:tc>
        <w:tc>
          <w:tcPr>
            <w:tcW w:w="1182" w:type="pct"/>
            <w:tcBorders>
              <w:top w:val="single" w:sz="4" w:space="0" w:color="auto"/>
              <w:left w:val="single" w:sz="4" w:space="0" w:color="auto"/>
              <w:bottom w:val="single" w:sz="4" w:space="0" w:color="auto"/>
              <w:right w:val="single" w:sz="4" w:space="0" w:color="auto"/>
            </w:tcBorders>
          </w:tcPr>
          <w:p w14:paraId="1E73A24B" w14:textId="77777777" w:rsidR="00AF7634" w:rsidRPr="001B36EF" w:rsidRDefault="00E54B69" w:rsidP="000B562B">
            <w:pPr>
              <w:keepNext/>
              <w:widowControl w:val="0"/>
              <w:autoSpaceDE w:val="0"/>
              <w:autoSpaceDN w:val="0"/>
              <w:adjustRightInd w:val="0"/>
              <w:jc w:val="center"/>
              <w:rPr>
                <w:szCs w:val="22"/>
              </w:rPr>
            </w:pPr>
            <w:r w:rsidRPr="001B36EF">
              <w:rPr>
                <w:szCs w:val="22"/>
              </w:rPr>
              <w:t>0,1582</w:t>
            </w:r>
          </w:p>
        </w:tc>
        <w:tc>
          <w:tcPr>
            <w:tcW w:w="669" w:type="pct"/>
            <w:tcBorders>
              <w:top w:val="single" w:sz="4" w:space="0" w:color="auto"/>
              <w:left w:val="single" w:sz="4" w:space="0" w:color="auto"/>
              <w:bottom w:val="single" w:sz="4" w:space="0" w:color="auto"/>
            </w:tcBorders>
          </w:tcPr>
          <w:p w14:paraId="5525C89F" w14:textId="77777777" w:rsidR="00AF7634" w:rsidRPr="001B36EF" w:rsidRDefault="00AF7634" w:rsidP="000B562B">
            <w:pPr>
              <w:keepNext/>
              <w:widowControl w:val="0"/>
              <w:autoSpaceDE w:val="0"/>
              <w:autoSpaceDN w:val="0"/>
              <w:adjustRightInd w:val="0"/>
              <w:jc w:val="center"/>
              <w:rPr>
                <w:szCs w:val="22"/>
              </w:rPr>
            </w:pPr>
          </w:p>
        </w:tc>
      </w:tr>
      <w:tr w:rsidR="00AF7634" w:rsidRPr="001B36EF" w14:paraId="7914FFDB" w14:textId="77777777" w:rsidTr="00D2215A">
        <w:trPr>
          <w:jc w:val="center"/>
        </w:trPr>
        <w:tc>
          <w:tcPr>
            <w:tcW w:w="1882" w:type="pct"/>
            <w:tcBorders>
              <w:top w:val="single" w:sz="4" w:space="0" w:color="auto"/>
              <w:bottom w:val="single" w:sz="4" w:space="0" w:color="auto"/>
              <w:right w:val="single" w:sz="4" w:space="0" w:color="auto"/>
            </w:tcBorders>
          </w:tcPr>
          <w:p w14:paraId="647EB830" w14:textId="77777777" w:rsidR="00AF7634" w:rsidRPr="001B36EF" w:rsidRDefault="00E54B69" w:rsidP="000B562B">
            <w:pPr>
              <w:keepNext/>
              <w:widowControl w:val="0"/>
              <w:autoSpaceDE w:val="0"/>
              <w:autoSpaceDN w:val="0"/>
              <w:adjustRightInd w:val="0"/>
              <w:rPr>
                <w:szCs w:val="22"/>
              </w:rPr>
            </w:pPr>
            <w:r w:rsidRPr="001B36EF">
              <w:rPr>
                <w:szCs w:val="22"/>
              </w:rPr>
              <w:t>Ischemická CMP</w:t>
            </w:r>
          </w:p>
        </w:tc>
        <w:tc>
          <w:tcPr>
            <w:tcW w:w="1267" w:type="pct"/>
            <w:tcBorders>
              <w:top w:val="single" w:sz="4" w:space="0" w:color="auto"/>
              <w:bottom w:val="single" w:sz="4" w:space="0" w:color="auto"/>
              <w:right w:val="single" w:sz="4" w:space="0" w:color="auto"/>
            </w:tcBorders>
          </w:tcPr>
          <w:p w14:paraId="6C6CF389" w14:textId="77777777" w:rsidR="00AF7634" w:rsidRPr="001B36EF" w:rsidRDefault="00AF7634" w:rsidP="000B562B">
            <w:pPr>
              <w:keepNext/>
              <w:widowControl w:val="0"/>
              <w:autoSpaceDE w:val="0"/>
              <w:autoSpaceDN w:val="0"/>
              <w:adjustRightInd w:val="0"/>
              <w:jc w:val="center"/>
              <w:rPr>
                <w:szCs w:val="22"/>
              </w:rPr>
            </w:pPr>
          </w:p>
        </w:tc>
        <w:tc>
          <w:tcPr>
            <w:tcW w:w="1182" w:type="pct"/>
            <w:tcBorders>
              <w:top w:val="single" w:sz="4" w:space="0" w:color="auto"/>
              <w:left w:val="single" w:sz="4" w:space="0" w:color="auto"/>
              <w:bottom w:val="single" w:sz="4" w:space="0" w:color="auto"/>
              <w:right w:val="single" w:sz="4" w:space="0" w:color="auto"/>
            </w:tcBorders>
          </w:tcPr>
          <w:p w14:paraId="2AC7B067" w14:textId="77777777" w:rsidR="00AF7634" w:rsidRPr="001B36EF" w:rsidRDefault="00AF7634" w:rsidP="000B562B">
            <w:pPr>
              <w:keepNext/>
              <w:widowControl w:val="0"/>
              <w:autoSpaceDE w:val="0"/>
              <w:autoSpaceDN w:val="0"/>
              <w:adjustRightInd w:val="0"/>
              <w:jc w:val="center"/>
              <w:rPr>
                <w:szCs w:val="22"/>
              </w:rPr>
            </w:pPr>
          </w:p>
        </w:tc>
        <w:tc>
          <w:tcPr>
            <w:tcW w:w="669" w:type="pct"/>
            <w:tcBorders>
              <w:top w:val="single" w:sz="4" w:space="0" w:color="auto"/>
              <w:left w:val="single" w:sz="4" w:space="0" w:color="auto"/>
              <w:bottom w:val="single" w:sz="4" w:space="0" w:color="auto"/>
            </w:tcBorders>
          </w:tcPr>
          <w:p w14:paraId="49C72CF8" w14:textId="77777777" w:rsidR="00AF7634" w:rsidRPr="001B36EF" w:rsidRDefault="00AF7634" w:rsidP="000B562B">
            <w:pPr>
              <w:keepNext/>
              <w:widowControl w:val="0"/>
              <w:autoSpaceDE w:val="0"/>
              <w:autoSpaceDN w:val="0"/>
              <w:adjustRightInd w:val="0"/>
              <w:jc w:val="center"/>
              <w:rPr>
                <w:szCs w:val="22"/>
              </w:rPr>
            </w:pPr>
          </w:p>
        </w:tc>
      </w:tr>
      <w:tr w:rsidR="00AF7634" w:rsidRPr="001B36EF" w14:paraId="40187690" w14:textId="77777777" w:rsidTr="00D2215A">
        <w:trPr>
          <w:jc w:val="center"/>
        </w:trPr>
        <w:tc>
          <w:tcPr>
            <w:tcW w:w="1882" w:type="pct"/>
            <w:tcBorders>
              <w:top w:val="single" w:sz="4" w:space="0" w:color="auto"/>
              <w:bottom w:val="single" w:sz="4" w:space="0" w:color="auto"/>
              <w:right w:val="single" w:sz="4" w:space="0" w:color="auto"/>
            </w:tcBorders>
          </w:tcPr>
          <w:p w14:paraId="35A865A0" w14:textId="77777777" w:rsidR="00AF7634" w:rsidRPr="001B36EF" w:rsidRDefault="00E54B69" w:rsidP="000B562B">
            <w:pPr>
              <w:keepNext/>
              <w:widowControl w:val="0"/>
              <w:autoSpaceDE w:val="0"/>
              <w:autoSpaceDN w:val="0"/>
              <w:adjustRightInd w:val="0"/>
              <w:ind w:left="567"/>
              <w:rPr>
                <w:szCs w:val="22"/>
              </w:rPr>
            </w:pPr>
            <w:r w:rsidRPr="001B36EF">
              <w:rPr>
                <w:szCs w:val="22"/>
              </w:rPr>
              <w:t>Incidence (%)</w:t>
            </w:r>
          </w:p>
        </w:tc>
        <w:tc>
          <w:tcPr>
            <w:tcW w:w="1267" w:type="pct"/>
            <w:tcBorders>
              <w:top w:val="single" w:sz="4" w:space="0" w:color="auto"/>
              <w:bottom w:val="single" w:sz="4" w:space="0" w:color="auto"/>
              <w:right w:val="single" w:sz="4" w:space="0" w:color="auto"/>
            </w:tcBorders>
          </w:tcPr>
          <w:p w14:paraId="184F88B7" w14:textId="77777777" w:rsidR="00AF7634" w:rsidRPr="001B36EF" w:rsidRDefault="00E54B69" w:rsidP="000B562B">
            <w:pPr>
              <w:keepNext/>
              <w:widowControl w:val="0"/>
              <w:autoSpaceDE w:val="0"/>
              <w:autoSpaceDN w:val="0"/>
              <w:adjustRightInd w:val="0"/>
              <w:jc w:val="center"/>
              <w:rPr>
                <w:szCs w:val="22"/>
              </w:rPr>
            </w:pPr>
            <w:r w:rsidRPr="001B36EF">
              <w:rPr>
                <w:szCs w:val="22"/>
              </w:rPr>
              <w:t>152 (1,28)</w:t>
            </w:r>
          </w:p>
        </w:tc>
        <w:tc>
          <w:tcPr>
            <w:tcW w:w="1182" w:type="pct"/>
            <w:tcBorders>
              <w:top w:val="single" w:sz="4" w:space="0" w:color="auto"/>
              <w:left w:val="single" w:sz="4" w:space="0" w:color="auto"/>
              <w:bottom w:val="single" w:sz="4" w:space="0" w:color="auto"/>
              <w:right w:val="single" w:sz="4" w:space="0" w:color="auto"/>
            </w:tcBorders>
          </w:tcPr>
          <w:p w14:paraId="3E3C82F0" w14:textId="77777777" w:rsidR="00AF7634" w:rsidRPr="001B36EF" w:rsidRDefault="00E54B69" w:rsidP="000B562B">
            <w:pPr>
              <w:keepNext/>
              <w:widowControl w:val="0"/>
              <w:autoSpaceDE w:val="0"/>
              <w:autoSpaceDN w:val="0"/>
              <w:adjustRightInd w:val="0"/>
              <w:jc w:val="center"/>
              <w:rPr>
                <w:szCs w:val="22"/>
              </w:rPr>
            </w:pPr>
            <w:r w:rsidRPr="001B36EF">
              <w:rPr>
                <w:szCs w:val="22"/>
              </w:rPr>
              <w:t>104 (0,86)</w:t>
            </w:r>
          </w:p>
        </w:tc>
        <w:tc>
          <w:tcPr>
            <w:tcW w:w="669" w:type="pct"/>
            <w:tcBorders>
              <w:top w:val="single" w:sz="4" w:space="0" w:color="auto"/>
              <w:left w:val="single" w:sz="4" w:space="0" w:color="auto"/>
              <w:bottom w:val="single" w:sz="4" w:space="0" w:color="auto"/>
            </w:tcBorders>
          </w:tcPr>
          <w:p w14:paraId="3277FC57" w14:textId="77777777" w:rsidR="00AF7634" w:rsidRPr="001B36EF" w:rsidRDefault="00E54B69" w:rsidP="000B562B">
            <w:pPr>
              <w:keepNext/>
              <w:widowControl w:val="0"/>
              <w:autoSpaceDE w:val="0"/>
              <w:autoSpaceDN w:val="0"/>
              <w:adjustRightInd w:val="0"/>
              <w:jc w:val="center"/>
              <w:rPr>
                <w:szCs w:val="22"/>
              </w:rPr>
            </w:pPr>
            <w:r w:rsidRPr="001B36EF">
              <w:rPr>
                <w:szCs w:val="22"/>
              </w:rPr>
              <w:t>134 (1,14)</w:t>
            </w:r>
          </w:p>
        </w:tc>
      </w:tr>
      <w:tr w:rsidR="00AF7634" w:rsidRPr="001B36EF" w14:paraId="35448D87" w14:textId="77777777" w:rsidTr="00D2215A">
        <w:trPr>
          <w:jc w:val="center"/>
        </w:trPr>
        <w:tc>
          <w:tcPr>
            <w:tcW w:w="1882" w:type="pct"/>
            <w:tcBorders>
              <w:top w:val="single" w:sz="4" w:space="0" w:color="auto"/>
              <w:bottom w:val="single" w:sz="4" w:space="0" w:color="auto"/>
              <w:right w:val="single" w:sz="4" w:space="0" w:color="auto"/>
            </w:tcBorders>
          </w:tcPr>
          <w:p w14:paraId="05894DCE" w14:textId="5219D3E8" w:rsidR="00AF7634" w:rsidRPr="001B36EF" w:rsidRDefault="00E54B69" w:rsidP="00E37818">
            <w:pPr>
              <w:widowControl w:val="0"/>
              <w:autoSpaceDE w:val="0"/>
              <w:autoSpaceDN w:val="0"/>
              <w:adjustRightInd w:val="0"/>
              <w:ind w:left="567"/>
              <w:rPr>
                <w:szCs w:val="22"/>
              </w:rPr>
            </w:pPr>
            <w:r w:rsidRPr="001B36EF">
              <w:rPr>
                <w:szCs w:val="22"/>
              </w:rPr>
              <w:t>Poměr rizika vs. warfarin (95% interval spolehlivosti)</w:t>
            </w:r>
          </w:p>
        </w:tc>
        <w:tc>
          <w:tcPr>
            <w:tcW w:w="1267" w:type="pct"/>
            <w:tcBorders>
              <w:top w:val="single" w:sz="4" w:space="0" w:color="auto"/>
              <w:bottom w:val="single" w:sz="4" w:space="0" w:color="auto"/>
              <w:right w:val="single" w:sz="4" w:space="0" w:color="auto"/>
            </w:tcBorders>
          </w:tcPr>
          <w:p w14:paraId="7F7A82FE" w14:textId="77777777" w:rsidR="00AF7634" w:rsidRPr="001B36EF" w:rsidRDefault="00E54B69" w:rsidP="00E37818">
            <w:pPr>
              <w:widowControl w:val="0"/>
              <w:autoSpaceDE w:val="0"/>
              <w:autoSpaceDN w:val="0"/>
              <w:adjustRightInd w:val="0"/>
              <w:jc w:val="center"/>
              <w:rPr>
                <w:szCs w:val="22"/>
              </w:rPr>
            </w:pPr>
            <w:r w:rsidRPr="001B36EF">
              <w:rPr>
                <w:szCs w:val="22"/>
              </w:rPr>
              <w:t>1,13 (0,89; 1,42)</w:t>
            </w:r>
          </w:p>
        </w:tc>
        <w:tc>
          <w:tcPr>
            <w:tcW w:w="1182" w:type="pct"/>
            <w:tcBorders>
              <w:top w:val="single" w:sz="4" w:space="0" w:color="auto"/>
              <w:left w:val="single" w:sz="4" w:space="0" w:color="auto"/>
              <w:bottom w:val="single" w:sz="4" w:space="0" w:color="auto"/>
              <w:right w:val="single" w:sz="4" w:space="0" w:color="auto"/>
            </w:tcBorders>
          </w:tcPr>
          <w:p w14:paraId="1A003C18" w14:textId="77777777" w:rsidR="00AF7634" w:rsidRPr="001B36EF" w:rsidRDefault="00E54B69" w:rsidP="00E37818">
            <w:pPr>
              <w:widowControl w:val="0"/>
              <w:autoSpaceDE w:val="0"/>
              <w:autoSpaceDN w:val="0"/>
              <w:adjustRightInd w:val="0"/>
              <w:jc w:val="center"/>
              <w:rPr>
                <w:szCs w:val="22"/>
              </w:rPr>
            </w:pPr>
            <w:r w:rsidRPr="001B36EF">
              <w:rPr>
                <w:szCs w:val="22"/>
              </w:rPr>
              <w:t>0,76 (0,59; 0,98)</w:t>
            </w:r>
          </w:p>
        </w:tc>
        <w:tc>
          <w:tcPr>
            <w:tcW w:w="669" w:type="pct"/>
            <w:tcBorders>
              <w:top w:val="single" w:sz="4" w:space="0" w:color="auto"/>
              <w:left w:val="single" w:sz="4" w:space="0" w:color="auto"/>
              <w:bottom w:val="single" w:sz="4" w:space="0" w:color="auto"/>
            </w:tcBorders>
          </w:tcPr>
          <w:p w14:paraId="160E14E7" w14:textId="77777777" w:rsidR="00AF7634" w:rsidRPr="001B36EF" w:rsidRDefault="00AF7634" w:rsidP="00E37818">
            <w:pPr>
              <w:widowControl w:val="0"/>
              <w:autoSpaceDE w:val="0"/>
              <w:autoSpaceDN w:val="0"/>
              <w:adjustRightInd w:val="0"/>
              <w:jc w:val="center"/>
              <w:rPr>
                <w:szCs w:val="22"/>
              </w:rPr>
            </w:pPr>
          </w:p>
        </w:tc>
      </w:tr>
      <w:tr w:rsidR="00AF7634" w:rsidRPr="001B36EF" w14:paraId="0947DE48" w14:textId="77777777" w:rsidTr="00D2215A">
        <w:trPr>
          <w:jc w:val="center"/>
        </w:trPr>
        <w:tc>
          <w:tcPr>
            <w:tcW w:w="1882" w:type="pct"/>
            <w:tcBorders>
              <w:top w:val="single" w:sz="4" w:space="0" w:color="auto"/>
              <w:bottom w:val="single" w:sz="4" w:space="0" w:color="auto"/>
              <w:right w:val="single" w:sz="4" w:space="0" w:color="auto"/>
            </w:tcBorders>
          </w:tcPr>
          <w:p w14:paraId="21F642F2" w14:textId="77777777" w:rsidR="00AF7634" w:rsidRPr="001B36EF" w:rsidRDefault="00E54B69" w:rsidP="00E37818">
            <w:pPr>
              <w:widowControl w:val="0"/>
              <w:autoSpaceDE w:val="0"/>
              <w:autoSpaceDN w:val="0"/>
              <w:adjustRightInd w:val="0"/>
              <w:ind w:left="567"/>
              <w:rPr>
                <w:szCs w:val="22"/>
              </w:rPr>
            </w:pPr>
            <w:r w:rsidRPr="001B36EF">
              <w:rPr>
                <w:szCs w:val="22"/>
              </w:rPr>
              <w:t>p</w:t>
            </w:r>
            <w:r w:rsidRPr="001B36EF">
              <w:rPr>
                <w:szCs w:val="22"/>
              </w:rPr>
              <w:noBreakHyphen/>
              <w:t>hodnota</w:t>
            </w:r>
          </w:p>
        </w:tc>
        <w:tc>
          <w:tcPr>
            <w:tcW w:w="1267" w:type="pct"/>
            <w:tcBorders>
              <w:top w:val="single" w:sz="4" w:space="0" w:color="auto"/>
              <w:bottom w:val="single" w:sz="4" w:space="0" w:color="auto"/>
              <w:right w:val="single" w:sz="4" w:space="0" w:color="auto"/>
            </w:tcBorders>
          </w:tcPr>
          <w:p w14:paraId="7F72FBA7" w14:textId="77777777" w:rsidR="00AF7634" w:rsidRPr="001B36EF" w:rsidRDefault="00E54B69" w:rsidP="00E37818">
            <w:pPr>
              <w:widowControl w:val="0"/>
              <w:autoSpaceDE w:val="0"/>
              <w:autoSpaceDN w:val="0"/>
              <w:adjustRightInd w:val="0"/>
              <w:jc w:val="center"/>
              <w:rPr>
                <w:szCs w:val="22"/>
              </w:rPr>
            </w:pPr>
            <w:r w:rsidRPr="001B36EF">
              <w:rPr>
                <w:szCs w:val="22"/>
              </w:rPr>
              <w:t>0,3138</w:t>
            </w:r>
          </w:p>
        </w:tc>
        <w:tc>
          <w:tcPr>
            <w:tcW w:w="1182" w:type="pct"/>
            <w:tcBorders>
              <w:top w:val="single" w:sz="4" w:space="0" w:color="auto"/>
              <w:left w:val="single" w:sz="4" w:space="0" w:color="auto"/>
              <w:bottom w:val="single" w:sz="4" w:space="0" w:color="auto"/>
              <w:right w:val="single" w:sz="4" w:space="0" w:color="auto"/>
            </w:tcBorders>
          </w:tcPr>
          <w:p w14:paraId="792D2947" w14:textId="77777777" w:rsidR="00AF7634" w:rsidRPr="001B36EF" w:rsidRDefault="00E54B69" w:rsidP="00E37818">
            <w:pPr>
              <w:widowControl w:val="0"/>
              <w:autoSpaceDE w:val="0"/>
              <w:autoSpaceDN w:val="0"/>
              <w:adjustRightInd w:val="0"/>
              <w:jc w:val="center"/>
              <w:rPr>
                <w:szCs w:val="22"/>
              </w:rPr>
            </w:pPr>
            <w:r w:rsidRPr="001B36EF">
              <w:rPr>
                <w:szCs w:val="22"/>
              </w:rPr>
              <w:t>0,0351</w:t>
            </w:r>
          </w:p>
        </w:tc>
        <w:tc>
          <w:tcPr>
            <w:tcW w:w="669" w:type="pct"/>
            <w:tcBorders>
              <w:top w:val="single" w:sz="4" w:space="0" w:color="auto"/>
              <w:left w:val="single" w:sz="4" w:space="0" w:color="auto"/>
              <w:bottom w:val="single" w:sz="4" w:space="0" w:color="auto"/>
            </w:tcBorders>
          </w:tcPr>
          <w:p w14:paraId="5495937C" w14:textId="77777777" w:rsidR="00AF7634" w:rsidRPr="001B36EF" w:rsidRDefault="00AF7634" w:rsidP="00E37818">
            <w:pPr>
              <w:widowControl w:val="0"/>
              <w:autoSpaceDE w:val="0"/>
              <w:autoSpaceDN w:val="0"/>
              <w:adjustRightInd w:val="0"/>
              <w:jc w:val="center"/>
              <w:rPr>
                <w:szCs w:val="22"/>
              </w:rPr>
            </w:pPr>
          </w:p>
        </w:tc>
      </w:tr>
      <w:tr w:rsidR="00AF7634" w:rsidRPr="001B36EF" w14:paraId="65F6F1AE" w14:textId="77777777" w:rsidTr="00D2215A">
        <w:trPr>
          <w:jc w:val="center"/>
        </w:trPr>
        <w:tc>
          <w:tcPr>
            <w:tcW w:w="1882" w:type="pct"/>
            <w:tcBorders>
              <w:top w:val="single" w:sz="4" w:space="0" w:color="auto"/>
              <w:bottom w:val="single" w:sz="4" w:space="0" w:color="auto"/>
              <w:right w:val="single" w:sz="4" w:space="0" w:color="auto"/>
            </w:tcBorders>
          </w:tcPr>
          <w:p w14:paraId="252728A7" w14:textId="77777777" w:rsidR="00AF7634" w:rsidRPr="001B36EF" w:rsidRDefault="00E54B69" w:rsidP="000B562B">
            <w:pPr>
              <w:keepNext/>
              <w:widowControl w:val="0"/>
              <w:autoSpaceDE w:val="0"/>
              <w:autoSpaceDN w:val="0"/>
              <w:adjustRightInd w:val="0"/>
              <w:rPr>
                <w:szCs w:val="22"/>
              </w:rPr>
            </w:pPr>
            <w:r w:rsidRPr="001B36EF">
              <w:rPr>
                <w:szCs w:val="22"/>
              </w:rPr>
              <w:lastRenderedPageBreak/>
              <w:t>Krvácivá CMP</w:t>
            </w:r>
          </w:p>
        </w:tc>
        <w:tc>
          <w:tcPr>
            <w:tcW w:w="1267" w:type="pct"/>
            <w:tcBorders>
              <w:top w:val="single" w:sz="4" w:space="0" w:color="auto"/>
              <w:bottom w:val="single" w:sz="4" w:space="0" w:color="auto"/>
              <w:right w:val="single" w:sz="4" w:space="0" w:color="auto"/>
            </w:tcBorders>
          </w:tcPr>
          <w:p w14:paraId="6A4F66DB" w14:textId="77777777" w:rsidR="00AF7634" w:rsidRPr="001B36EF" w:rsidRDefault="00AF7634" w:rsidP="000B562B">
            <w:pPr>
              <w:keepNext/>
              <w:widowControl w:val="0"/>
              <w:autoSpaceDE w:val="0"/>
              <w:autoSpaceDN w:val="0"/>
              <w:adjustRightInd w:val="0"/>
              <w:jc w:val="center"/>
              <w:rPr>
                <w:szCs w:val="22"/>
              </w:rPr>
            </w:pPr>
          </w:p>
        </w:tc>
        <w:tc>
          <w:tcPr>
            <w:tcW w:w="1182" w:type="pct"/>
            <w:tcBorders>
              <w:top w:val="single" w:sz="4" w:space="0" w:color="auto"/>
              <w:left w:val="single" w:sz="4" w:space="0" w:color="auto"/>
              <w:bottom w:val="single" w:sz="4" w:space="0" w:color="auto"/>
              <w:right w:val="single" w:sz="4" w:space="0" w:color="auto"/>
            </w:tcBorders>
          </w:tcPr>
          <w:p w14:paraId="0329D7BF" w14:textId="77777777" w:rsidR="00AF7634" w:rsidRPr="001B36EF" w:rsidRDefault="00AF7634" w:rsidP="000B562B">
            <w:pPr>
              <w:keepNext/>
              <w:widowControl w:val="0"/>
              <w:autoSpaceDE w:val="0"/>
              <w:autoSpaceDN w:val="0"/>
              <w:adjustRightInd w:val="0"/>
              <w:jc w:val="center"/>
              <w:rPr>
                <w:szCs w:val="22"/>
              </w:rPr>
            </w:pPr>
          </w:p>
        </w:tc>
        <w:tc>
          <w:tcPr>
            <w:tcW w:w="669" w:type="pct"/>
            <w:tcBorders>
              <w:top w:val="single" w:sz="4" w:space="0" w:color="auto"/>
              <w:left w:val="single" w:sz="4" w:space="0" w:color="auto"/>
              <w:bottom w:val="single" w:sz="4" w:space="0" w:color="auto"/>
            </w:tcBorders>
          </w:tcPr>
          <w:p w14:paraId="77467B59" w14:textId="77777777" w:rsidR="00AF7634" w:rsidRPr="001B36EF" w:rsidRDefault="00AF7634" w:rsidP="000B562B">
            <w:pPr>
              <w:keepNext/>
              <w:widowControl w:val="0"/>
              <w:autoSpaceDE w:val="0"/>
              <w:autoSpaceDN w:val="0"/>
              <w:adjustRightInd w:val="0"/>
              <w:jc w:val="center"/>
              <w:rPr>
                <w:szCs w:val="22"/>
              </w:rPr>
            </w:pPr>
          </w:p>
        </w:tc>
      </w:tr>
      <w:tr w:rsidR="00AF7634" w:rsidRPr="001B36EF" w14:paraId="3EE56C27" w14:textId="77777777" w:rsidTr="00D2215A">
        <w:trPr>
          <w:jc w:val="center"/>
        </w:trPr>
        <w:tc>
          <w:tcPr>
            <w:tcW w:w="1882" w:type="pct"/>
            <w:tcBorders>
              <w:top w:val="single" w:sz="4" w:space="0" w:color="auto"/>
              <w:bottom w:val="single" w:sz="4" w:space="0" w:color="auto"/>
              <w:right w:val="single" w:sz="4" w:space="0" w:color="auto"/>
            </w:tcBorders>
          </w:tcPr>
          <w:p w14:paraId="4DA283CA" w14:textId="77777777" w:rsidR="00AF7634" w:rsidRPr="001B36EF" w:rsidRDefault="00E54B69" w:rsidP="000B562B">
            <w:pPr>
              <w:keepNext/>
              <w:widowControl w:val="0"/>
              <w:autoSpaceDE w:val="0"/>
              <w:autoSpaceDN w:val="0"/>
              <w:adjustRightInd w:val="0"/>
              <w:ind w:left="567"/>
              <w:rPr>
                <w:szCs w:val="22"/>
              </w:rPr>
            </w:pPr>
            <w:r w:rsidRPr="001B36EF">
              <w:rPr>
                <w:szCs w:val="22"/>
              </w:rPr>
              <w:t>Incidence (%)</w:t>
            </w:r>
          </w:p>
        </w:tc>
        <w:tc>
          <w:tcPr>
            <w:tcW w:w="1267" w:type="pct"/>
            <w:tcBorders>
              <w:top w:val="single" w:sz="4" w:space="0" w:color="auto"/>
              <w:bottom w:val="single" w:sz="4" w:space="0" w:color="auto"/>
              <w:right w:val="single" w:sz="4" w:space="0" w:color="auto"/>
            </w:tcBorders>
          </w:tcPr>
          <w:p w14:paraId="6EA6C594" w14:textId="77777777" w:rsidR="00AF7634" w:rsidRPr="001B36EF" w:rsidRDefault="00E54B69" w:rsidP="000B562B">
            <w:pPr>
              <w:keepNext/>
              <w:widowControl w:val="0"/>
              <w:autoSpaceDE w:val="0"/>
              <w:autoSpaceDN w:val="0"/>
              <w:adjustRightInd w:val="0"/>
              <w:jc w:val="center"/>
              <w:rPr>
                <w:szCs w:val="22"/>
              </w:rPr>
            </w:pPr>
            <w:r w:rsidRPr="001B36EF">
              <w:rPr>
                <w:szCs w:val="22"/>
              </w:rPr>
              <w:t>14 (0,12)</w:t>
            </w:r>
          </w:p>
        </w:tc>
        <w:tc>
          <w:tcPr>
            <w:tcW w:w="1182" w:type="pct"/>
            <w:tcBorders>
              <w:top w:val="single" w:sz="4" w:space="0" w:color="auto"/>
              <w:left w:val="single" w:sz="4" w:space="0" w:color="auto"/>
              <w:bottom w:val="single" w:sz="4" w:space="0" w:color="auto"/>
              <w:right w:val="single" w:sz="4" w:space="0" w:color="auto"/>
            </w:tcBorders>
          </w:tcPr>
          <w:p w14:paraId="0EF6BFDF" w14:textId="77777777" w:rsidR="00AF7634" w:rsidRPr="001B36EF" w:rsidRDefault="00E54B69" w:rsidP="000B562B">
            <w:pPr>
              <w:keepNext/>
              <w:widowControl w:val="0"/>
              <w:autoSpaceDE w:val="0"/>
              <w:autoSpaceDN w:val="0"/>
              <w:adjustRightInd w:val="0"/>
              <w:jc w:val="center"/>
              <w:rPr>
                <w:szCs w:val="22"/>
              </w:rPr>
            </w:pPr>
            <w:r w:rsidRPr="001B36EF">
              <w:rPr>
                <w:szCs w:val="22"/>
              </w:rPr>
              <w:t>12 (0,10)</w:t>
            </w:r>
          </w:p>
        </w:tc>
        <w:tc>
          <w:tcPr>
            <w:tcW w:w="669" w:type="pct"/>
            <w:tcBorders>
              <w:top w:val="single" w:sz="4" w:space="0" w:color="auto"/>
              <w:left w:val="single" w:sz="4" w:space="0" w:color="auto"/>
              <w:bottom w:val="single" w:sz="4" w:space="0" w:color="auto"/>
            </w:tcBorders>
          </w:tcPr>
          <w:p w14:paraId="2B2B804A" w14:textId="77777777" w:rsidR="00AF7634" w:rsidRPr="001B36EF" w:rsidRDefault="00E54B69" w:rsidP="000B562B">
            <w:pPr>
              <w:keepNext/>
              <w:widowControl w:val="0"/>
              <w:autoSpaceDE w:val="0"/>
              <w:autoSpaceDN w:val="0"/>
              <w:adjustRightInd w:val="0"/>
              <w:jc w:val="center"/>
              <w:rPr>
                <w:szCs w:val="22"/>
              </w:rPr>
            </w:pPr>
            <w:r w:rsidRPr="001B36EF">
              <w:rPr>
                <w:szCs w:val="22"/>
              </w:rPr>
              <w:t>45 (0,38)</w:t>
            </w:r>
          </w:p>
        </w:tc>
      </w:tr>
      <w:tr w:rsidR="00AF7634" w:rsidRPr="001B36EF" w14:paraId="705F574D" w14:textId="77777777" w:rsidTr="00D2215A">
        <w:trPr>
          <w:jc w:val="center"/>
        </w:trPr>
        <w:tc>
          <w:tcPr>
            <w:tcW w:w="1882" w:type="pct"/>
            <w:tcBorders>
              <w:top w:val="single" w:sz="4" w:space="0" w:color="auto"/>
              <w:bottom w:val="single" w:sz="4" w:space="0" w:color="auto"/>
              <w:right w:val="single" w:sz="4" w:space="0" w:color="auto"/>
            </w:tcBorders>
          </w:tcPr>
          <w:p w14:paraId="0272E2C6" w14:textId="43E3553B" w:rsidR="00AF7634" w:rsidRPr="001B36EF" w:rsidRDefault="00E54B69" w:rsidP="000B562B">
            <w:pPr>
              <w:keepNext/>
              <w:widowControl w:val="0"/>
              <w:autoSpaceDE w:val="0"/>
              <w:autoSpaceDN w:val="0"/>
              <w:adjustRightInd w:val="0"/>
              <w:ind w:left="567"/>
              <w:rPr>
                <w:szCs w:val="22"/>
              </w:rPr>
            </w:pPr>
            <w:r w:rsidRPr="001B36EF">
              <w:rPr>
                <w:szCs w:val="22"/>
              </w:rPr>
              <w:t>Poměr rizika vs. warfarin (95% interval spolehlivosti)</w:t>
            </w:r>
          </w:p>
        </w:tc>
        <w:tc>
          <w:tcPr>
            <w:tcW w:w="1267" w:type="pct"/>
            <w:tcBorders>
              <w:top w:val="single" w:sz="4" w:space="0" w:color="auto"/>
              <w:bottom w:val="single" w:sz="4" w:space="0" w:color="auto"/>
              <w:right w:val="single" w:sz="4" w:space="0" w:color="auto"/>
            </w:tcBorders>
          </w:tcPr>
          <w:p w14:paraId="0C7267CD" w14:textId="77777777" w:rsidR="00AF7634" w:rsidRPr="001B36EF" w:rsidRDefault="00E54B69" w:rsidP="000B562B">
            <w:pPr>
              <w:keepNext/>
              <w:widowControl w:val="0"/>
              <w:autoSpaceDE w:val="0"/>
              <w:autoSpaceDN w:val="0"/>
              <w:adjustRightInd w:val="0"/>
              <w:jc w:val="center"/>
              <w:rPr>
                <w:szCs w:val="22"/>
              </w:rPr>
            </w:pPr>
            <w:r w:rsidRPr="001B36EF">
              <w:rPr>
                <w:szCs w:val="22"/>
              </w:rPr>
              <w:t>0,31 (0,17; 0,56)</w:t>
            </w:r>
          </w:p>
        </w:tc>
        <w:tc>
          <w:tcPr>
            <w:tcW w:w="1182" w:type="pct"/>
            <w:tcBorders>
              <w:top w:val="single" w:sz="4" w:space="0" w:color="auto"/>
              <w:left w:val="single" w:sz="4" w:space="0" w:color="auto"/>
              <w:bottom w:val="single" w:sz="4" w:space="0" w:color="auto"/>
              <w:right w:val="single" w:sz="4" w:space="0" w:color="auto"/>
            </w:tcBorders>
          </w:tcPr>
          <w:p w14:paraId="1C04DAD9" w14:textId="77777777" w:rsidR="00AF7634" w:rsidRPr="001B36EF" w:rsidRDefault="00E54B69" w:rsidP="000B562B">
            <w:pPr>
              <w:keepNext/>
              <w:widowControl w:val="0"/>
              <w:autoSpaceDE w:val="0"/>
              <w:autoSpaceDN w:val="0"/>
              <w:adjustRightInd w:val="0"/>
              <w:jc w:val="center"/>
              <w:rPr>
                <w:szCs w:val="22"/>
              </w:rPr>
            </w:pPr>
            <w:r w:rsidRPr="001B36EF">
              <w:rPr>
                <w:szCs w:val="22"/>
              </w:rPr>
              <w:t>0,26 (0,14; 0,49)</w:t>
            </w:r>
          </w:p>
        </w:tc>
        <w:tc>
          <w:tcPr>
            <w:tcW w:w="669" w:type="pct"/>
            <w:tcBorders>
              <w:top w:val="single" w:sz="4" w:space="0" w:color="auto"/>
              <w:left w:val="single" w:sz="4" w:space="0" w:color="auto"/>
              <w:bottom w:val="single" w:sz="4" w:space="0" w:color="auto"/>
            </w:tcBorders>
          </w:tcPr>
          <w:p w14:paraId="014C8A39" w14:textId="77777777" w:rsidR="00AF7634" w:rsidRPr="001B36EF" w:rsidRDefault="00AF7634" w:rsidP="000B562B">
            <w:pPr>
              <w:keepNext/>
              <w:widowControl w:val="0"/>
              <w:autoSpaceDE w:val="0"/>
              <w:autoSpaceDN w:val="0"/>
              <w:adjustRightInd w:val="0"/>
              <w:jc w:val="center"/>
              <w:rPr>
                <w:szCs w:val="22"/>
              </w:rPr>
            </w:pPr>
          </w:p>
        </w:tc>
      </w:tr>
      <w:tr w:rsidR="00AF7634" w:rsidRPr="001B36EF" w14:paraId="7974F36D" w14:textId="77777777" w:rsidTr="00D2215A">
        <w:trPr>
          <w:jc w:val="center"/>
        </w:trPr>
        <w:tc>
          <w:tcPr>
            <w:tcW w:w="1882" w:type="pct"/>
            <w:tcBorders>
              <w:top w:val="single" w:sz="4" w:space="0" w:color="auto"/>
              <w:bottom w:val="single" w:sz="4" w:space="0" w:color="auto"/>
              <w:right w:val="single" w:sz="4" w:space="0" w:color="auto"/>
            </w:tcBorders>
          </w:tcPr>
          <w:p w14:paraId="14A51C13" w14:textId="77777777" w:rsidR="00AF7634" w:rsidRPr="001B36EF" w:rsidRDefault="00E54B69" w:rsidP="000B562B">
            <w:pPr>
              <w:keepNext/>
              <w:widowControl w:val="0"/>
              <w:autoSpaceDE w:val="0"/>
              <w:autoSpaceDN w:val="0"/>
              <w:adjustRightInd w:val="0"/>
              <w:ind w:left="567"/>
              <w:rPr>
                <w:szCs w:val="22"/>
              </w:rPr>
            </w:pPr>
            <w:r w:rsidRPr="001B36EF">
              <w:rPr>
                <w:szCs w:val="22"/>
              </w:rPr>
              <w:t>p</w:t>
            </w:r>
            <w:r w:rsidRPr="001B36EF">
              <w:rPr>
                <w:szCs w:val="22"/>
              </w:rPr>
              <w:noBreakHyphen/>
              <w:t>hodnota</w:t>
            </w:r>
          </w:p>
        </w:tc>
        <w:tc>
          <w:tcPr>
            <w:tcW w:w="1267" w:type="pct"/>
            <w:tcBorders>
              <w:top w:val="single" w:sz="4" w:space="0" w:color="auto"/>
              <w:bottom w:val="single" w:sz="4" w:space="0" w:color="auto"/>
              <w:right w:val="single" w:sz="4" w:space="0" w:color="auto"/>
            </w:tcBorders>
          </w:tcPr>
          <w:p w14:paraId="1D32CC50" w14:textId="77777777" w:rsidR="00AF7634" w:rsidRPr="001B36EF" w:rsidRDefault="00E54B69" w:rsidP="000B562B">
            <w:pPr>
              <w:keepNext/>
              <w:widowControl w:val="0"/>
              <w:autoSpaceDE w:val="0"/>
              <w:autoSpaceDN w:val="0"/>
              <w:adjustRightInd w:val="0"/>
              <w:jc w:val="center"/>
              <w:rPr>
                <w:szCs w:val="22"/>
              </w:rPr>
            </w:pPr>
            <w:r w:rsidRPr="001B36EF">
              <w:rPr>
                <w:szCs w:val="22"/>
              </w:rPr>
              <w:t>0,0001</w:t>
            </w:r>
          </w:p>
        </w:tc>
        <w:tc>
          <w:tcPr>
            <w:tcW w:w="1182" w:type="pct"/>
            <w:tcBorders>
              <w:top w:val="single" w:sz="4" w:space="0" w:color="auto"/>
              <w:left w:val="single" w:sz="4" w:space="0" w:color="auto"/>
              <w:bottom w:val="single" w:sz="4" w:space="0" w:color="auto"/>
              <w:right w:val="single" w:sz="4" w:space="0" w:color="auto"/>
            </w:tcBorders>
          </w:tcPr>
          <w:p w14:paraId="40D4D082" w14:textId="77777777" w:rsidR="00AF7634" w:rsidRPr="001B36EF" w:rsidRDefault="00E54B69" w:rsidP="000B562B">
            <w:pPr>
              <w:keepNext/>
              <w:widowControl w:val="0"/>
              <w:autoSpaceDE w:val="0"/>
              <w:autoSpaceDN w:val="0"/>
              <w:adjustRightInd w:val="0"/>
              <w:jc w:val="center"/>
              <w:rPr>
                <w:szCs w:val="22"/>
              </w:rPr>
            </w:pPr>
            <w:r w:rsidRPr="001B36EF">
              <w:rPr>
                <w:szCs w:val="22"/>
              </w:rPr>
              <w:t>&lt; 0,0001</w:t>
            </w:r>
          </w:p>
        </w:tc>
        <w:tc>
          <w:tcPr>
            <w:tcW w:w="669" w:type="pct"/>
            <w:tcBorders>
              <w:top w:val="single" w:sz="4" w:space="0" w:color="auto"/>
              <w:left w:val="single" w:sz="4" w:space="0" w:color="auto"/>
              <w:bottom w:val="single" w:sz="4" w:space="0" w:color="auto"/>
            </w:tcBorders>
          </w:tcPr>
          <w:p w14:paraId="3F4FF4F3" w14:textId="77777777" w:rsidR="00AF7634" w:rsidRPr="001B36EF" w:rsidRDefault="00AF7634" w:rsidP="000B562B">
            <w:pPr>
              <w:keepNext/>
              <w:widowControl w:val="0"/>
              <w:autoSpaceDE w:val="0"/>
              <w:autoSpaceDN w:val="0"/>
              <w:adjustRightInd w:val="0"/>
              <w:jc w:val="center"/>
              <w:rPr>
                <w:szCs w:val="22"/>
              </w:rPr>
            </w:pPr>
          </w:p>
        </w:tc>
      </w:tr>
    </w:tbl>
    <w:p w14:paraId="16ABA50C" w14:textId="77777777" w:rsidR="00AF7634" w:rsidRPr="001B36EF" w:rsidRDefault="00E54B69" w:rsidP="000B562B">
      <w:pPr>
        <w:widowControl w:val="0"/>
        <w:autoSpaceDE w:val="0"/>
        <w:autoSpaceDN w:val="0"/>
        <w:adjustRightInd w:val="0"/>
        <w:rPr>
          <w:szCs w:val="22"/>
        </w:rPr>
      </w:pPr>
      <w:r w:rsidRPr="001B36EF">
        <w:rPr>
          <w:szCs w:val="22"/>
        </w:rPr>
        <w:t>% se vztahuje k roční frekvenci výskytu příhod</w:t>
      </w:r>
    </w:p>
    <w:p w14:paraId="51E767FE" w14:textId="77777777" w:rsidR="00AF7634" w:rsidRPr="001B36EF" w:rsidRDefault="00AF7634" w:rsidP="000B562B">
      <w:pPr>
        <w:widowControl w:val="0"/>
        <w:ind w:left="851" w:hanging="851"/>
        <w:rPr>
          <w:rFonts w:eastAsia="MS Mincho"/>
          <w:szCs w:val="22"/>
        </w:rPr>
      </w:pPr>
    </w:p>
    <w:p w14:paraId="358D62AD" w14:textId="1AAAED0F" w:rsidR="00AF7634" w:rsidRPr="001B36EF" w:rsidRDefault="00E54B69" w:rsidP="000B562B">
      <w:pPr>
        <w:keepNext/>
        <w:widowControl w:val="0"/>
        <w:ind w:left="1418" w:hanging="1418"/>
        <w:rPr>
          <w:b/>
          <w:bCs/>
          <w:szCs w:val="22"/>
        </w:rPr>
      </w:pPr>
      <w:r w:rsidRPr="001B36EF">
        <w:rPr>
          <w:b/>
          <w:szCs w:val="22"/>
        </w:rPr>
        <w:t>Tabulka</w:t>
      </w:r>
      <w:r w:rsidR="00CE491B" w:rsidRPr="001B36EF">
        <w:rPr>
          <w:b/>
          <w:szCs w:val="22"/>
        </w:rPr>
        <w:t> </w:t>
      </w:r>
      <w:r w:rsidRPr="001B36EF">
        <w:rPr>
          <w:b/>
          <w:szCs w:val="22"/>
        </w:rPr>
        <w:t>19:</w:t>
      </w:r>
      <w:r w:rsidRPr="001B36EF">
        <w:rPr>
          <w:b/>
          <w:szCs w:val="22"/>
        </w:rPr>
        <w:tab/>
        <w:t>Analýzy úmrtí z jakékoliv příčiny a kardiovaskulárního přežití během během sledovaného období ve studii RE</w:t>
      </w:r>
      <w:r w:rsidRPr="001B36EF">
        <w:rPr>
          <w:b/>
          <w:szCs w:val="22"/>
        </w:rPr>
        <w:noBreakHyphen/>
        <w:t>LY</w:t>
      </w:r>
    </w:p>
    <w:p w14:paraId="0C0F53CD" w14:textId="77777777" w:rsidR="00AF7634" w:rsidRPr="001B36EF" w:rsidRDefault="00AF7634" w:rsidP="000B562B">
      <w:pPr>
        <w:keepNext/>
        <w:widowControl w:val="0"/>
        <w:rPr>
          <w:szCs w:val="22"/>
        </w:rPr>
      </w:pPr>
    </w:p>
    <w:tbl>
      <w:tblPr>
        <w:tblW w:w="9072"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425"/>
        <w:gridCol w:w="2295"/>
        <w:gridCol w:w="2128"/>
        <w:gridCol w:w="1224"/>
      </w:tblGrid>
      <w:tr w:rsidR="00AF7634" w:rsidRPr="001B36EF" w14:paraId="1584C40A" w14:textId="77777777" w:rsidTr="00D2215A">
        <w:trPr>
          <w:jc w:val="center"/>
        </w:trPr>
        <w:tc>
          <w:tcPr>
            <w:tcW w:w="3425" w:type="dxa"/>
            <w:tcBorders>
              <w:top w:val="single" w:sz="4" w:space="0" w:color="auto"/>
              <w:bottom w:val="single" w:sz="4" w:space="0" w:color="auto"/>
              <w:right w:val="single" w:sz="4" w:space="0" w:color="auto"/>
            </w:tcBorders>
          </w:tcPr>
          <w:p w14:paraId="430EA7DB" w14:textId="77777777" w:rsidR="00AF7634" w:rsidRPr="001B36EF" w:rsidRDefault="00AF7634" w:rsidP="000B562B">
            <w:pPr>
              <w:keepNext/>
              <w:widowControl w:val="0"/>
              <w:autoSpaceDE w:val="0"/>
              <w:autoSpaceDN w:val="0"/>
              <w:adjustRightInd w:val="0"/>
              <w:rPr>
                <w:szCs w:val="22"/>
              </w:rPr>
            </w:pPr>
          </w:p>
        </w:tc>
        <w:tc>
          <w:tcPr>
            <w:tcW w:w="2295" w:type="dxa"/>
            <w:tcBorders>
              <w:top w:val="single" w:sz="4" w:space="0" w:color="auto"/>
              <w:bottom w:val="single" w:sz="4" w:space="0" w:color="auto"/>
            </w:tcBorders>
          </w:tcPr>
          <w:p w14:paraId="244A41DF" w14:textId="77777777" w:rsidR="00AF7634" w:rsidRPr="001B36EF" w:rsidRDefault="00E54B69" w:rsidP="000B562B">
            <w:pPr>
              <w:keepNext/>
              <w:widowControl w:val="0"/>
              <w:autoSpaceDE w:val="0"/>
              <w:autoSpaceDN w:val="0"/>
              <w:adjustRightInd w:val="0"/>
              <w:jc w:val="center"/>
              <w:rPr>
                <w:szCs w:val="22"/>
              </w:rPr>
            </w:pPr>
            <w:r w:rsidRPr="001B36EF">
              <w:rPr>
                <w:szCs w:val="22"/>
              </w:rPr>
              <w:t>Dabigatran-etexilát 110 mg dvakrát denně</w:t>
            </w:r>
          </w:p>
        </w:tc>
        <w:tc>
          <w:tcPr>
            <w:tcW w:w="2128" w:type="dxa"/>
            <w:tcBorders>
              <w:top w:val="single" w:sz="4" w:space="0" w:color="auto"/>
              <w:left w:val="single" w:sz="4" w:space="0" w:color="auto"/>
              <w:bottom w:val="single" w:sz="4" w:space="0" w:color="auto"/>
              <w:right w:val="single" w:sz="4" w:space="0" w:color="auto"/>
            </w:tcBorders>
          </w:tcPr>
          <w:p w14:paraId="4FCDBC29" w14:textId="77777777" w:rsidR="00AF7634" w:rsidRPr="001B36EF" w:rsidRDefault="00E54B69" w:rsidP="000B562B">
            <w:pPr>
              <w:keepNext/>
              <w:widowControl w:val="0"/>
              <w:autoSpaceDE w:val="0"/>
              <w:autoSpaceDN w:val="0"/>
              <w:adjustRightInd w:val="0"/>
              <w:jc w:val="center"/>
              <w:rPr>
                <w:szCs w:val="22"/>
              </w:rPr>
            </w:pPr>
            <w:r w:rsidRPr="001B36EF">
              <w:rPr>
                <w:szCs w:val="22"/>
              </w:rPr>
              <w:t>Dabigatran-etexilát 150 mg dvakrát denně</w:t>
            </w:r>
          </w:p>
        </w:tc>
        <w:tc>
          <w:tcPr>
            <w:tcW w:w="1224" w:type="dxa"/>
            <w:tcBorders>
              <w:top w:val="single" w:sz="4" w:space="0" w:color="auto"/>
              <w:left w:val="single" w:sz="4" w:space="0" w:color="auto"/>
              <w:bottom w:val="single" w:sz="4" w:space="0" w:color="auto"/>
            </w:tcBorders>
          </w:tcPr>
          <w:p w14:paraId="22B85AEC" w14:textId="2A550FF9" w:rsidR="00AF7634" w:rsidRPr="001B36EF" w:rsidRDefault="00E54B69" w:rsidP="000B562B">
            <w:pPr>
              <w:keepNext/>
              <w:widowControl w:val="0"/>
              <w:autoSpaceDE w:val="0"/>
              <w:autoSpaceDN w:val="0"/>
              <w:adjustRightInd w:val="0"/>
              <w:jc w:val="center"/>
              <w:rPr>
                <w:szCs w:val="22"/>
              </w:rPr>
            </w:pPr>
            <w:r w:rsidRPr="001B36EF">
              <w:rPr>
                <w:szCs w:val="22"/>
              </w:rPr>
              <w:t>Warfarin</w:t>
            </w:r>
          </w:p>
        </w:tc>
      </w:tr>
      <w:tr w:rsidR="00AF7634" w:rsidRPr="001B36EF" w14:paraId="49B935F8" w14:textId="77777777" w:rsidTr="00D2215A">
        <w:trPr>
          <w:jc w:val="center"/>
        </w:trPr>
        <w:tc>
          <w:tcPr>
            <w:tcW w:w="3425" w:type="dxa"/>
            <w:tcBorders>
              <w:top w:val="single" w:sz="4" w:space="0" w:color="auto"/>
              <w:bottom w:val="single" w:sz="4" w:space="0" w:color="auto"/>
              <w:right w:val="single" w:sz="4" w:space="0" w:color="auto"/>
            </w:tcBorders>
          </w:tcPr>
          <w:p w14:paraId="21615EDE" w14:textId="77777777" w:rsidR="00AF7634" w:rsidRPr="001B36EF" w:rsidRDefault="00E54B69" w:rsidP="000B562B">
            <w:pPr>
              <w:keepNext/>
              <w:widowControl w:val="0"/>
              <w:autoSpaceDE w:val="0"/>
              <w:autoSpaceDN w:val="0"/>
              <w:adjustRightInd w:val="0"/>
              <w:rPr>
                <w:szCs w:val="22"/>
              </w:rPr>
            </w:pPr>
            <w:r w:rsidRPr="001B36EF">
              <w:rPr>
                <w:szCs w:val="22"/>
              </w:rPr>
              <w:t>Randomizovaní jedinci</w:t>
            </w:r>
          </w:p>
        </w:tc>
        <w:tc>
          <w:tcPr>
            <w:tcW w:w="2295" w:type="dxa"/>
            <w:tcBorders>
              <w:top w:val="single" w:sz="4" w:space="0" w:color="auto"/>
              <w:bottom w:val="single" w:sz="4" w:space="0" w:color="auto"/>
            </w:tcBorders>
          </w:tcPr>
          <w:p w14:paraId="2F813D12" w14:textId="77777777" w:rsidR="00AF7634" w:rsidRPr="001B36EF" w:rsidRDefault="00E54B69" w:rsidP="000B562B">
            <w:pPr>
              <w:keepNext/>
              <w:widowControl w:val="0"/>
              <w:autoSpaceDE w:val="0"/>
              <w:autoSpaceDN w:val="0"/>
              <w:adjustRightInd w:val="0"/>
              <w:jc w:val="center"/>
              <w:rPr>
                <w:szCs w:val="22"/>
              </w:rPr>
            </w:pPr>
            <w:r w:rsidRPr="001B36EF">
              <w:rPr>
                <w:szCs w:val="22"/>
              </w:rPr>
              <w:t>6 015</w:t>
            </w:r>
          </w:p>
        </w:tc>
        <w:tc>
          <w:tcPr>
            <w:tcW w:w="2128" w:type="dxa"/>
            <w:tcBorders>
              <w:top w:val="single" w:sz="4" w:space="0" w:color="auto"/>
              <w:left w:val="single" w:sz="4" w:space="0" w:color="auto"/>
              <w:bottom w:val="single" w:sz="4" w:space="0" w:color="auto"/>
              <w:right w:val="single" w:sz="4" w:space="0" w:color="auto"/>
            </w:tcBorders>
          </w:tcPr>
          <w:p w14:paraId="0C10ADE4" w14:textId="77777777" w:rsidR="00AF7634" w:rsidRPr="001B36EF" w:rsidRDefault="00E54B69" w:rsidP="000B562B">
            <w:pPr>
              <w:keepNext/>
              <w:widowControl w:val="0"/>
              <w:autoSpaceDE w:val="0"/>
              <w:autoSpaceDN w:val="0"/>
              <w:adjustRightInd w:val="0"/>
              <w:jc w:val="center"/>
              <w:rPr>
                <w:szCs w:val="22"/>
              </w:rPr>
            </w:pPr>
            <w:r w:rsidRPr="001B36EF">
              <w:rPr>
                <w:szCs w:val="22"/>
              </w:rPr>
              <w:t>6 076</w:t>
            </w:r>
          </w:p>
        </w:tc>
        <w:tc>
          <w:tcPr>
            <w:tcW w:w="1224" w:type="dxa"/>
            <w:tcBorders>
              <w:top w:val="single" w:sz="4" w:space="0" w:color="auto"/>
              <w:left w:val="single" w:sz="4" w:space="0" w:color="auto"/>
              <w:bottom w:val="single" w:sz="4" w:space="0" w:color="auto"/>
            </w:tcBorders>
          </w:tcPr>
          <w:p w14:paraId="76EBA8D7" w14:textId="77777777" w:rsidR="00AF7634" w:rsidRPr="001B36EF" w:rsidRDefault="00E54B69" w:rsidP="000B562B">
            <w:pPr>
              <w:keepNext/>
              <w:widowControl w:val="0"/>
              <w:autoSpaceDE w:val="0"/>
              <w:autoSpaceDN w:val="0"/>
              <w:adjustRightInd w:val="0"/>
              <w:jc w:val="center"/>
              <w:rPr>
                <w:szCs w:val="22"/>
              </w:rPr>
            </w:pPr>
            <w:r w:rsidRPr="001B36EF">
              <w:rPr>
                <w:szCs w:val="22"/>
              </w:rPr>
              <w:t>6 022</w:t>
            </w:r>
          </w:p>
        </w:tc>
      </w:tr>
      <w:tr w:rsidR="00AF7634" w:rsidRPr="001B36EF" w14:paraId="6D49486B" w14:textId="77777777" w:rsidTr="00D2215A">
        <w:trPr>
          <w:jc w:val="center"/>
        </w:trPr>
        <w:tc>
          <w:tcPr>
            <w:tcW w:w="3425" w:type="dxa"/>
            <w:tcBorders>
              <w:top w:val="single" w:sz="4" w:space="0" w:color="auto"/>
              <w:bottom w:val="single" w:sz="4" w:space="0" w:color="auto"/>
              <w:right w:val="single" w:sz="4" w:space="0" w:color="auto"/>
            </w:tcBorders>
          </w:tcPr>
          <w:p w14:paraId="61583A4B" w14:textId="77777777" w:rsidR="00AF7634" w:rsidRPr="001B36EF" w:rsidRDefault="00E54B69" w:rsidP="000B562B">
            <w:pPr>
              <w:keepNext/>
              <w:widowControl w:val="0"/>
              <w:autoSpaceDE w:val="0"/>
              <w:autoSpaceDN w:val="0"/>
              <w:adjustRightInd w:val="0"/>
              <w:rPr>
                <w:szCs w:val="22"/>
              </w:rPr>
            </w:pPr>
            <w:r w:rsidRPr="001B36EF">
              <w:rPr>
                <w:szCs w:val="22"/>
              </w:rPr>
              <w:t>Úmrtí z jakékoliv příčiny</w:t>
            </w:r>
          </w:p>
        </w:tc>
        <w:tc>
          <w:tcPr>
            <w:tcW w:w="2295" w:type="dxa"/>
            <w:tcBorders>
              <w:top w:val="single" w:sz="4" w:space="0" w:color="auto"/>
              <w:bottom w:val="single" w:sz="4" w:space="0" w:color="auto"/>
            </w:tcBorders>
          </w:tcPr>
          <w:p w14:paraId="10C128DD" w14:textId="77777777" w:rsidR="00AF7634" w:rsidRPr="001B36EF" w:rsidRDefault="00AF7634" w:rsidP="000B562B">
            <w:pPr>
              <w:keepNext/>
              <w:widowControl w:val="0"/>
              <w:autoSpaceDE w:val="0"/>
              <w:autoSpaceDN w:val="0"/>
              <w:adjustRightInd w:val="0"/>
              <w:jc w:val="center"/>
              <w:rPr>
                <w:szCs w:val="22"/>
              </w:rPr>
            </w:pPr>
          </w:p>
        </w:tc>
        <w:tc>
          <w:tcPr>
            <w:tcW w:w="2128" w:type="dxa"/>
            <w:tcBorders>
              <w:top w:val="single" w:sz="4" w:space="0" w:color="auto"/>
              <w:left w:val="single" w:sz="4" w:space="0" w:color="auto"/>
              <w:bottom w:val="single" w:sz="4" w:space="0" w:color="auto"/>
              <w:right w:val="single" w:sz="4" w:space="0" w:color="auto"/>
            </w:tcBorders>
          </w:tcPr>
          <w:p w14:paraId="5D49630D" w14:textId="77777777" w:rsidR="00AF7634" w:rsidRPr="001B36EF" w:rsidRDefault="00AF7634" w:rsidP="000B562B">
            <w:pPr>
              <w:keepNext/>
              <w:widowControl w:val="0"/>
              <w:autoSpaceDE w:val="0"/>
              <w:autoSpaceDN w:val="0"/>
              <w:adjustRightInd w:val="0"/>
              <w:jc w:val="center"/>
              <w:rPr>
                <w:szCs w:val="22"/>
              </w:rPr>
            </w:pPr>
          </w:p>
        </w:tc>
        <w:tc>
          <w:tcPr>
            <w:tcW w:w="1224" w:type="dxa"/>
            <w:tcBorders>
              <w:top w:val="single" w:sz="4" w:space="0" w:color="auto"/>
              <w:left w:val="single" w:sz="4" w:space="0" w:color="auto"/>
              <w:bottom w:val="single" w:sz="4" w:space="0" w:color="auto"/>
            </w:tcBorders>
          </w:tcPr>
          <w:p w14:paraId="6369CF79" w14:textId="77777777" w:rsidR="00AF7634" w:rsidRPr="001B36EF" w:rsidRDefault="00AF7634" w:rsidP="000B562B">
            <w:pPr>
              <w:keepNext/>
              <w:widowControl w:val="0"/>
              <w:autoSpaceDE w:val="0"/>
              <w:autoSpaceDN w:val="0"/>
              <w:adjustRightInd w:val="0"/>
              <w:jc w:val="center"/>
              <w:rPr>
                <w:szCs w:val="22"/>
              </w:rPr>
            </w:pPr>
          </w:p>
        </w:tc>
      </w:tr>
      <w:tr w:rsidR="00AF7634" w:rsidRPr="001B36EF" w14:paraId="1BBF79DF" w14:textId="77777777" w:rsidTr="00D2215A">
        <w:trPr>
          <w:jc w:val="center"/>
        </w:trPr>
        <w:tc>
          <w:tcPr>
            <w:tcW w:w="3425" w:type="dxa"/>
            <w:tcBorders>
              <w:top w:val="single" w:sz="4" w:space="0" w:color="auto"/>
              <w:bottom w:val="single" w:sz="4" w:space="0" w:color="auto"/>
              <w:right w:val="single" w:sz="4" w:space="0" w:color="auto"/>
            </w:tcBorders>
          </w:tcPr>
          <w:p w14:paraId="2F6C2D8E" w14:textId="77777777" w:rsidR="00AF7634" w:rsidRPr="001B36EF" w:rsidRDefault="00E54B69" w:rsidP="000B562B">
            <w:pPr>
              <w:keepNext/>
              <w:widowControl w:val="0"/>
              <w:autoSpaceDE w:val="0"/>
              <w:autoSpaceDN w:val="0"/>
              <w:adjustRightInd w:val="0"/>
              <w:ind w:left="567"/>
              <w:rPr>
                <w:szCs w:val="22"/>
              </w:rPr>
            </w:pPr>
            <w:r w:rsidRPr="001B36EF">
              <w:rPr>
                <w:szCs w:val="22"/>
              </w:rPr>
              <w:t>Incidence (%)</w:t>
            </w:r>
          </w:p>
        </w:tc>
        <w:tc>
          <w:tcPr>
            <w:tcW w:w="2295" w:type="dxa"/>
            <w:tcBorders>
              <w:top w:val="single" w:sz="4" w:space="0" w:color="auto"/>
              <w:bottom w:val="single" w:sz="4" w:space="0" w:color="auto"/>
            </w:tcBorders>
          </w:tcPr>
          <w:p w14:paraId="641C5DA7" w14:textId="77777777" w:rsidR="00AF7634" w:rsidRPr="001B36EF" w:rsidRDefault="00E54B69" w:rsidP="000B562B">
            <w:pPr>
              <w:keepNext/>
              <w:widowControl w:val="0"/>
              <w:autoSpaceDE w:val="0"/>
              <w:autoSpaceDN w:val="0"/>
              <w:adjustRightInd w:val="0"/>
              <w:jc w:val="center"/>
              <w:rPr>
                <w:szCs w:val="22"/>
              </w:rPr>
            </w:pPr>
            <w:r w:rsidRPr="001B36EF">
              <w:rPr>
                <w:szCs w:val="22"/>
              </w:rPr>
              <w:t>446 (3,75)</w:t>
            </w:r>
          </w:p>
        </w:tc>
        <w:tc>
          <w:tcPr>
            <w:tcW w:w="2128" w:type="dxa"/>
            <w:tcBorders>
              <w:top w:val="single" w:sz="4" w:space="0" w:color="auto"/>
              <w:left w:val="single" w:sz="4" w:space="0" w:color="auto"/>
              <w:bottom w:val="single" w:sz="4" w:space="0" w:color="auto"/>
              <w:right w:val="single" w:sz="4" w:space="0" w:color="auto"/>
            </w:tcBorders>
          </w:tcPr>
          <w:p w14:paraId="2F41AAEF" w14:textId="77777777" w:rsidR="00AF7634" w:rsidRPr="001B36EF" w:rsidRDefault="00E54B69" w:rsidP="000B562B">
            <w:pPr>
              <w:keepNext/>
              <w:widowControl w:val="0"/>
              <w:autoSpaceDE w:val="0"/>
              <w:autoSpaceDN w:val="0"/>
              <w:adjustRightInd w:val="0"/>
              <w:jc w:val="center"/>
              <w:rPr>
                <w:szCs w:val="22"/>
              </w:rPr>
            </w:pPr>
            <w:r w:rsidRPr="001B36EF">
              <w:rPr>
                <w:szCs w:val="22"/>
              </w:rPr>
              <w:t>438 (3,64)</w:t>
            </w:r>
          </w:p>
        </w:tc>
        <w:tc>
          <w:tcPr>
            <w:tcW w:w="1224" w:type="dxa"/>
            <w:tcBorders>
              <w:top w:val="single" w:sz="4" w:space="0" w:color="auto"/>
              <w:left w:val="single" w:sz="4" w:space="0" w:color="auto"/>
              <w:bottom w:val="single" w:sz="4" w:space="0" w:color="auto"/>
            </w:tcBorders>
          </w:tcPr>
          <w:p w14:paraId="05474F72" w14:textId="77777777" w:rsidR="00AF7634" w:rsidRPr="001B36EF" w:rsidRDefault="00E54B69" w:rsidP="000B562B">
            <w:pPr>
              <w:keepNext/>
              <w:widowControl w:val="0"/>
              <w:autoSpaceDE w:val="0"/>
              <w:autoSpaceDN w:val="0"/>
              <w:adjustRightInd w:val="0"/>
              <w:jc w:val="center"/>
              <w:rPr>
                <w:szCs w:val="22"/>
              </w:rPr>
            </w:pPr>
            <w:r w:rsidRPr="001B36EF">
              <w:rPr>
                <w:szCs w:val="22"/>
              </w:rPr>
              <w:t>487 (4,13)</w:t>
            </w:r>
          </w:p>
        </w:tc>
      </w:tr>
      <w:tr w:rsidR="00AF7634" w:rsidRPr="001B36EF" w14:paraId="22CC089C" w14:textId="77777777" w:rsidTr="00D2215A">
        <w:trPr>
          <w:jc w:val="center"/>
        </w:trPr>
        <w:tc>
          <w:tcPr>
            <w:tcW w:w="3425" w:type="dxa"/>
            <w:tcBorders>
              <w:top w:val="single" w:sz="4" w:space="0" w:color="auto"/>
              <w:bottom w:val="single" w:sz="4" w:space="0" w:color="auto"/>
              <w:right w:val="single" w:sz="4" w:space="0" w:color="auto"/>
            </w:tcBorders>
          </w:tcPr>
          <w:p w14:paraId="1BB30EFF" w14:textId="03498C22" w:rsidR="00AF7634" w:rsidRPr="001B36EF" w:rsidRDefault="00E54B69" w:rsidP="000B562B">
            <w:pPr>
              <w:keepNext/>
              <w:widowControl w:val="0"/>
              <w:autoSpaceDE w:val="0"/>
              <w:autoSpaceDN w:val="0"/>
              <w:adjustRightInd w:val="0"/>
              <w:ind w:left="567"/>
              <w:rPr>
                <w:szCs w:val="22"/>
              </w:rPr>
            </w:pPr>
            <w:r w:rsidRPr="001B36EF">
              <w:rPr>
                <w:szCs w:val="22"/>
              </w:rPr>
              <w:t>Poměr rizika vs. warfarin (95% interval spolehlivosti)</w:t>
            </w:r>
          </w:p>
        </w:tc>
        <w:tc>
          <w:tcPr>
            <w:tcW w:w="2295" w:type="dxa"/>
            <w:tcBorders>
              <w:top w:val="single" w:sz="4" w:space="0" w:color="auto"/>
              <w:bottom w:val="single" w:sz="4" w:space="0" w:color="auto"/>
            </w:tcBorders>
          </w:tcPr>
          <w:p w14:paraId="3F52FBD8" w14:textId="77777777" w:rsidR="00AF7634" w:rsidRPr="001B36EF" w:rsidRDefault="00E54B69" w:rsidP="000B562B">
            <w:pPr>
              <w:keepNext/>
              <w:widowControl w:val="0"/>
              <w:autoSpaceDE w:val="0"/>
              <w:autoSpaceDN w:val="0"/>
              <w:adjustRightInd w:val="0"/>
              <w:jc w:val="center"/>
              <w:rPr>
                <w:szCs w:val="22"/>
              </w:rPr>
            </w:pPr>
            <w:r w:rsidRPr="001B36EF">
              <w:rPr>
                <w:szCs w:val="22"/>
              </w:rPr>
              <w:t>0,91 (0,80; 1,03)</w:t>
            </w:r>
          </w:p>
        </w:tc>
        <w:tc>
          <w:tcPr>
            <w:tcW w:w="2128" w:type="dxa"/>
            <w:tcBorders>
              <w:top w:val="single" w:sz="4" w:space="0" w:color="auto"/>
              <w:left w:val="single" w:sz="4" w:space="0" w:color="auto"/>
              <w:bottom w:val="single" w:sz="4" w:space="0" w:color="auto"/>
              <w:right w:val="single" w:sz="4" w:space="0" w:color="auto"/>
            </w:tcBorders>
          </w:tcPr>
          <w:p w14:paraId="6D945193" w14:textId="77777777" w:rsidR="00AF7634" w:rsidRPr="001B36EF" w:rsidRDefault="00E54B69" w:rsidP="000B562B">
            <w:pPr>
              <w:keepNext/>
              <w:widowControl w:val="0"/>
              <w:autoSpaceDE w:val="0"/>
              <w:autoSpaceDN w:val="0"/>
              <w:adjustRightInd w:val="0"/>
              <w:jc w:val="center"/>
              <w:rPr>
                <w:szCs w:val="22"/>
              </w:rPr>
            </w:pPr>
            <w:r w:rsidRPr="001B36EF">
              <w:rPr>
                <w:szCs w:val="22"/>
              </w:rPr>
              <w:t>0,88 (0,77; 1,00)</w:t>
            </w:r>
          </w:p>
        </w:tc>
        <w:tc>
          <w:tcPr>
            <w:tcW w:w="1224" w:type="dxa"/>
            <w:tcBorders>
              <w:top w:val="single" w:sz="4" w:space="0" w:color="auto"/>
              <w:left w:val="single" w:sz="4" w:space="0" w:color="auto"/>
              <w:bottom w:val="single" w:sz="4" w:space="0" w:color="auto"/>
            </w:tcBorders>
          </w:tcPr>
          <w:p w14:paraId="6E0A78E0" w14:textId="77777777" w:rsidR="00AF7634" w:rsidRPr="001B36EF" w:rsidRDefault="00AF7634" w:rsidP="000B562B">
            <w:pPr>
              <w:keepNext/>
              <w:widowControl w:val="0"/>
              <w:autoSpaceDE w:val="0"/>
              <w:autoSpaceDN w:val="0"/>
              <w:adjustRightInd w:val="0"/>
              <w:jc w:val="center"/>
              <w:rPr>
                <w:szCs w:val="22"/>
              </w:rPr>
            </w:pPr>
          </w:p>
        </w:tc>
      </w:tr>
      <w:tr w:rsidR="00AF7634" w:rsidRPr="001B36EF" w14:paraId="705CFB8D" w14:textId="77777777" w:rsidTr="00D2215A">
        <w:trPr>
          <w:jc w:val="center"/>
        </w:trPr>
        <w:tc>
          <w:tcPr>
            <w:tcW w:w="3425" w:type="dxa"/>
            <w:tcBorders>
              <w:top w:val="single" w:sz="4" w:space="0" w:color="auto"/>
              <w:bottom w:val="single" w:sz="4" w:space="0" w:color="auto"/>
              <w:right w:val="single" w:sz="4" w:space="0" w:color="auto"/>
            </w:tcBorders>
          </w:tcPr>
          <w:p w14:paraId="08731D6B" w14:textId="77777777" w:rsidR="00AF7634" w:rsidRPr="001B36EF" w:rsidRDefault="00E54B69" w:rsidP="000B562B">
            <w:pPr>
              <w:keepNext/>
              <w:widowControl w:val="0"/>
              <w:autoSpaceDE w:val="0"/>
              <w:autoSpaceDN w:val="0"/>
              <w:adjustRightInd w:val="0"/>
              <w:ind w:left="567"/>
              <w:rPr>
                <w:szCs w:val="22"/>
              </w:rPr>
            </w:pPr>
            <w:r w:rsidRPr="001B36EF">
              <w:rPr>
                <w:szCs w:val="22"/>
              </w:rPr>
              <w:t>p</w:t>
            </w:r>
            <w:r w:rsidRPr="001B36EF">
              <w:rPr>
                <w:szCs w:val="22"/>
              </w:rPr>
              <w:noBreakHyphen/>
              <w:t>hodnota</w:t>
            </w:r>
          </w:p>
        </w:tc>
        <w:tc>
          <w:tcPr>
            <w:tcW w:w="2295" w:type="dxa"/>
            <w:tcBorders>
              <w:top w:val="single" w:sz="4" w:space="0" w:color="auto"/>
              <w:bottom w:val="single" w:sz="4" w:space="0" w:color="auto"/>
            </w:tcBorders>
          </w:tcPr>
          <w:p w14:paraId="433C560E" w14:textId="77777777" w:rsidR="00AF7634" w:rsidRPr="001B36EF" w:rsidRDefault="00E54B69" w:rsidP="000B562B">
            <w:pPr>
              <w:keepNext/>
              <w:widowControl w:val="0"/>
              <w:autoSpaceDE w:val="0"/>
              <w:autoSpaceDN w:val="0"/>
              <w:adjustRightInd w:val="0"/>
              <w:jc w:val="center"/>
              <w:rPr>
                <w:szCs w:val="22"/>
              </w:rPr>
            </w:pPr>
            <w:r w:rsidRPr="001B36EF">
              <w:rPr>
                <w:szCs w:val="22"/>
              </w:rPr>
              <w:t>0,1308</w:t>
            </w:r>
          </w:p>
        </w:tc>
        <w:tc>
          <w:tcPr>
            <w:tcW w:w="2128" w:type="dxa"/>
            <w:tcBorders>
              <w:top w:val="single" w:sz="4" w:space="0" w:color="auto"/>
              <w:left w:val="single" w:sz="4" w:space="0" w:color="auto"/>
              <w:bottom w:val="single" w:sz="4" w:space="0" w:color="auto"/>
              <w:right w:val="single" w:sz="4" w:space="0" w:color="auto"/>
            </w:tcBorders>
          </w:tcPr>
          <w:p w14:paraId="7CBE3C29" w14:textId="77777777" w:rsidR="00AF7634" w:rsidRPr="001B36EF" w:rsidRDefault="00E54B69" w:rsidP="000B562B">
            <w:pPr>
              <w:keepNext/>
              <w:widowControl w:val="0"/>
              <w:autoSpaceDE w:val="0"/>
              <w:autoSpaceDN w:val="0"/>
              <w:adjustRightInd w:val="0"/>
              <w:jc w:val="center"/>
              <w:rPr>
                <w:szCs w:val="22"/>
              </w:rPr>
            </w:pPr>
            <w:r w:rsidRPr="001B36EF">
              <w:rPr>
                <w:szCs w:val="22"/>
              </w:rPr>
              <w:t>0,0517</w:t>
            </w:r>
          </w:p>
        </w:tc>
        <w:tc>
          <w:tcPr>
            <w:tcW w:w="1224" w:type="dxa"/>
            <w:tcBorders>
              <w:top w:val="single" w:sz="4" w:space="0" w:color="auto"/>
              <w:left w:val="single" w:sz="4" w:space="0" w:color="auto"/>
              <w:bottom w:val="single" w:sz="4" w:space="0" w:color="auto"/>
            </w:tcBorders>
          </w:tcPr>
          <w:p w14:paraId="2916F25F" w14:textId="77777777" w:rsidR="00AF7634" w:rsidRPr="001B36EF" w:rsidRDefault="00AF7634" w:rsidP="000B562B">
            <w:pPr>
              <w:keepNext/>
              <w:widowControl w:val="0"/>
              <w:autoSpaceDE w:val="0"/>
              <w:autoSpaceDN w:val="0"/>
              <w:adjustRightInd w:val="0"/>
              <w:jc w:val="center"/>
              <w:rPr>
                <w:szCs w:val="22"/>
              </w:rPr>
            </w:pPr>
          </w:p>
        </w:tc>
      </w:tr>
      <w:tr w:rsidR="00AF7634" w:rsidRPr="001B36EF" w14:paraId="33EB46B8" w14:textId="77777777" w:rsidTr="00D2215A">
        <w:trPr>
          <w:jc w:val="center"/>
        </w:trPr>
        <w:tc>
          <w:tcPr>
            <w:tcW w:w="3425" w:type="dxa"/>
            <w:tcBorders>
              <w:top w:val="single" w:sz="4" w:space="0" w:color="auto"/>
              <w:bottom w:val="single" w:sz="4" w:space="0" w:color="auto"/>
              <w:right w:val="single" w:sz="4" w:space="0" w:color="auto"/>
            </w:tcBorders>
          </w:tcPr>
          <w:p w14:paraId="3A2B56A5" w14:textId="77777777" w:rsidR="00AF7634" w:rsidRPr="001B36EF" w:rsidRDefault="00E54B69" w:rsidP="000B562B">
            <w:pPr>
              <w:keepNext/>
              <w:widowControl w:val="0"/>
              <w:autoSpaceDE w:val="0"/>
              <w:autoSpaceDN w:val="0"/>
              <w:adjustRightInd w:val="0"/>
              <w:rPr>
                <w:szCs w:val="22"/>
              </w:rPr>
            </w:pPr>
            <w:r w:rsidRPr="001B36EF">
              <w:rPr>
                <w:szCs w:val="22"/>
              </w:rPr>
              <w:t>Úmrtí z vaskulárních příčin</w:t>
            </w:r>
          </w:p>
        </w:tc>
        <w:tc>
          <w:tcPr>
            <w:tcW w:w="2295" w:type="dxa"/>
            <w:tcBorders>
              <w:top w:val="single" w:sz="4" w:space="0" w:color="auto"/>
              <w:bottom w:val="single" w:sz="4" w:space="0" w:color="auto"/>
            </w:tcBorders>
          </w:tcPr>
          <w:p w14:paraId="2BA7CCB0" w14:textId="77777777" w:rsidR="00AF7634" w:rsidRPr="001B36EF" w:rsidRDefault="00AF7634" w:rsidP="000B562B">
            <w:pPr>
              <w:keepNext/>
              <w:widowControl w:val="0"/>
              <w:autoSpaceDE w:val="0"/>
              <w:autoSpaceDN w:val="0"/>
              <w:adjustRightInd w:val="0"/>
              <w:jc w:val="center"/>
              <w:rPr>
                <w:szCs w:val="22"/>
              </w:rPr>
            </w:pPr>
          </w:p>
        </w:tc>
        <w:tc>
          <w:tcPr>
            <w:tcW w:w="2128" w:type="dxa"/>
            <w:tcBorders>
              <w:top w:val="single" w:sz="4" w:space="0" w:color="auto"/>
              <w:left w:val="single" w:sz="4" w:space="0" w:color="auto"/>
              <w:bottom w:val="single" w:sz="4" w:space="0" w:color="auto"/>
              <w:right w:val="single" w:sz="4" w:space="0" w:color="auto"/>
            </w:tcBorders>
          </w:tcPr>
          <w:p w14:paraId="5F64401F" w14:textId="77777777" w:rsidR="00AF7634" w:rsidRPr="001B36EF" w:rsidRDefault="00AF7634" w:rsidP="000B562B">
            <w:pPr>
              <w:keepNext/>
              <w:widowControl w:val="0"/>
              <w:autoSpaceDE w:val="0"/>
              <w:autoSpaceDN w:val="0"/>
              <w:adjustRightInd w:val="0"/>
              <w:jc w:val="center"/>
              <w:rPr>
                <w:szCs w:val="22"/>
              </w:rPr>
            </w:pPr>
          </w:p>
        </w:tc>
        <w:tc>
          <w:tcPr>
            <w:tcW w:w="1224" w:type="dxa"/>
            <w:tcBorders>
              <w:top w:val="single" w:sz="4" w:space="0" w:color="auto"/>
              <w:left w:val="single" w:sz="4" w:space="0" w:color="auto"/>
              <w:bottom w:val="single" w:sz="4" w:space="0" w:color="auto"/>
            </w:tcBorders>
          </w:tcPr>
          <w:p w14:paraId="23FCCA58" w14:textId="77777777" w:rsidR="00AF7634" w:rsidRPr="001B36EF" w:rsidRDefault="00AF7634" w:rsidP="000B562B">
            <w:pPr>
              <w:keepNext/>
              <w:widowControl w:val="0"/>
              <w:autoSpaceDE w:val="0"/>
              <w:autoSpaceDN w:val="0"/>
              <w:adjustRightInd w:val="0"/>
              <w:jc w:val="center"/>
              <w:rPr>
                <w:szCs w:val="22"/>
              </w:rPr>
            </w:pPr>
          </w:p>
        </w:tc>
      </w:tr>
      <w:tr w:rsidR="00AF7634" w:rsidRPr="001B36EF" w14:paraId="297168F4" w14:textId="77777777" w:rsidTr="00D2215A">
        <w:trPr>
          <w:jc w:val="center"/>
        </w:trPr>
        <w:tc>
          <w:tcPr>
            <w:tcW w:w="3425" w:type="dxa"/>
            <w:tcBorders>
              <w:top w:val="single" w:sz="4" w:space="0" w:color="auto"/>
              <w:bottom w:val="single" w:sz="4" w:space="0" w:color="auto"/>
              <w:right w:val="single" w:sz="4" w:space="0" w:color="auto"/>
            </w:tcBorders>
          </w:tcPr>
          <w:p w14:paraId="6404D5E3" w14:textId="77777777" w:rsidR="00AF7634" w:rsidRPr="001B36EF" w:rsidRDefault="00E54B69" w:rsidP="000B562B">
            <w:pPr>
              <w:keepNext/>
              <w:widowControl w:val="0"/>
              <w:autoSpaceDE w:val="0"/>
              <w:autoSpaceDN w:val="0"/>
              <w:adjustRightInd w:val="0"/>
              <w:ind w:left="567"/>
              <w:rPr>
                <w:szCs w:val="22"/>
              </w:rPr>
            </w:pPr>
            <w:r w:rsidRPr="001B36EF">
              <w:rPr>
                <w:szCs w:val="22"/>
              </w:rPr>
              <w:t>Incidence (%)</w:t>
            </w:r>
          </w:p>
        </w:tc>
        <w:tc>
          <w:tcPr>
            <w:tcW w:w="2295" w:type="dxa"/>
            <w:tcBorders>
              <w:top w:val="single" w:sz="4" w:space="0" w:color="auto"/>
              <w:bottom w:val="single" w:sz="4" w:space="0" w:color="auto"/>
            </w:tcBorders>
          </w:tcPr>
          <w:p w14:paraId="288E4586" w14:textId="77777777" w:rsidR="00AF7634" w:rsidRPr="001B36EF" w:rsidRDefault="00E54B69" w:rsidP="000B562B">
            <w:pPr>
              <w:keepNext/>
              <w:widowControl w:val="0"/>
              <w:autoSpaceDE w:val="0"/>
              <w:autoSpaceDN w:val="0"/>
              <w:adjustRightInd w:val="0"/>
              <w:jc w:val="center"/>
              <w:rPr>
                <w:szCs w:val="22"/>
              </w:rPr>
            </w:pPr>
            <w:r w:rsidRPr="001B36EF">
              <w:rPr>
                <w:szCs w:val="22"/>
              </w:rPr>
              <w:t>289 (2,43)</w:t>
            </w:r>
          </w:p>
        </w:tc>
        <w:tc>
          <w:tcPr>
            <w:tcW w:w="2128" w:type="dxa"/>
            <w:tcBorders>
              <w:top w:val="single" w:sz="4" w:space="0" w:color="auto"/>
              <w:left w:val="single" w:sz="4" w:space="0" w:color="auto"/>
              <w:bottom w:val="single" w:sz="4" w:space="0" w:color="auto"/>
              <w:right w:val="single" w:sz="4" w:space="0" w:color="auto"/>
            </w:tcBorders>
          </w:tcPr>
          <w:p w14:paraId="750DFA45" w14:textId="77777777" w:rsidR="00AF7634" w:rsidRPr="001B36EF" w:rsidRDefault="00E54B69" w:rsidP="000B562B">
            <w:pPr>
              <w:keepNext/>
              <w:widowControl w:val="0"/>
              <w:autoSpaceDE w:val="0"/>
              <w:autoSpaceDN w:val="0"/>
              <w:adjustRightInd w:val="0"/>
              <w:jc w:val="center"/>
              <w:rPr>
                <w:szCs w:val="22"/>
              </w:rPr>
            </w:pPr>
            <w:r w:rsidRPr="001B36EF">
              <w:rPr>
                <w:szCs w:val="22"/>
              </w:rPr>
              <w:t>274 (2,28)</w:t>
            </w:r>
          </w:p>
        </w:tc>
        <w:tc>
          <w:tcPr>
            <w:tcW w:w="1224" w:type="dxa"/>
            <w:tcBorders>
              <w:top w:val="single" w:sz="4" w:space="0" w:color="auto"/>
              <w:left w:val="single" w:sz="4" w:space="0" w:color="auto"/>
              <w:bottom w:val="single" w:sz="4" w:space="0" w:color="auto"/>
            </w:tcBorders>
          </w:tcPr>
          <w:p w14:paraId="34472C0B" w14:textId="77777777" w:rsidR="00AF7634" w:rsidRPr="001B36EF" w:rsidRDefault="00E54B69" w:rsidP="000B562B">
            <w:pPr>
              <w:keepNext/>
              <w:widowControl w:val="0"/>
              <w:autoSpaceDE w:val="0"/>
              <w:autoSpaceDN w:val="0"/>
              <w:adjustRightInd w:val="0"/>
              <w:jc w:val="center"/>
              <w:rPr>
                <w:szCs w:val="22"/>
              </w:rPr>
            </w:pPr>
            <w:r w:rsidRPr="001B36EF">
              <w:rPr>
                <w:szCs w:val="22"/>
              </w:rPr>
              <w:t>317 (2,69)</w:t>
            </w:r>
          </w:p>
        </w:tc>
      </w:tr>
      <w:tr w:rsidR="00AF7634" w:rsidRPr="001B36EF" w14:paraId="3D6D4F97" w14:textId="77777777" w:rsidTr="00D2215A">
        <w:trPr>
          <w:jc w:val="center"/>
        </w:trPr>
        <w:tc>
          <w:tcPr>
            <w:tcW w:w="3425" w:type="dxa"/>
            <w:tcBorders>
              <w:top w:val="single" w:sz="4" w:space="0" w:color="auto"/>
              <w:bottom w:val="single" w:sz="4" w:space="0" w:color="auto"/>
              <w:right w:val="single" w:sz="4" w:space="0" w:color="auto"/>
            </w:tcBorders>
          </w:tcPr>
          <w:p w14:paraId="7ED43300" w14:textId="3791A3B5" w:rsidR="00AF7634" w:rsidRPr="001B36EF" w:rsidRDefault="00E54B69" w:rsidP="000B562B">
            <w:pPr>
              <w:keepNext/>
              <w:widowControl w:val="0"/>
              <w:autoSpaceDE w:val="0"/>
              <w:autoSpaceDN w:val="0"/>
              <w:adjustRightInd w:val="0"/>
              <w:ind w:left="567"/>
              <w:rPr>
                <w:szCs w:val="22"/>
              </w:rPr>
            </w:pPr>
            <w:r w:rsidRPr="001B36EF">
              <w:rPr>
                <w:szCs w:val="22"/>
              </w:rPr>
              <w:t>Poměr rizika vs. warfarin (95% interval spolehlivosti)</w:t>
            </w:r>
          </w:p>
        </w:tc>
        <w:tc>
          <w:tcPr>
            <w:tcW w:w="2295" w:type="dxa"/>
            <w:tcBorders>
              <w:top w:val="single" w:sz="4" w:space="0" w:color="auto"/>
              <w:bottom w:val="single" w:sz="4" w:space="0" w:color="auto"/>
            </w:tcBorders>
          </w:tcPr>
          <w:p w14:paraId="2DB58974" w14:textId="77777777" w:rsidR="00AF7634" w:rsidRPr="001B36EF" w:rsidRDefault="00E54B69" w:rsidP="000B562B">
            <w:pPr>
              <w:keepNext/>
              <w:widowControl w:val="0"/>
              <w:autoSpaceDE w:val="0"/>
              <w:autoSpaceDN w:val="0"/>
              <w:adjustRightInd w:val="0"/>
              <w:jc w:val="center"/>
              <w:rPr>
                <w:szCs w:val="22"/>
              </w:rPr>
            </w:pPr>
            <w:r w:rsidRPr="001B36EF">
              <w:rPr>
                <w:szCs w:val="22"/>
              </w:rPr>
              <w:t>0,90 (0,77; 1,06)</w:t>
            </w:r>
          </w:p>
        </w:tc>
        <w:tc>
          <w:tcPr>
            <w:tcW w:w="2128" w:type="dxa"/>
            <w:tcBorders>
              <w:top w:val="single" w:sz="4" w:space="0" w:color="auto"/>
              <w:left w:val="single" w:sz="4" w:space="0" w:color="auto"/>
              <w:bottom w:val="single" w:sz="4" w:space="0" w:color="auto"/>
              <w:right w:val="single" w:sz="4" w:space="0" w:color="auto"/>
            </w:tcBorders>
          </w:tcPr>
          <w:p w14:paraId="2866E3C2" w14:textId="77777777" w:rsidR="00AF7634" w:rsidRPr="001B36EF" w:rsidRDefault="00E54B69" w:rsidP="000B562B">
            <w:pPr>
              <w:keepNext/>
              <w:widowControl w:val="0"/>
              <w:autoSpaceDE w:val="0"/>
              <w:autoSpaceDN w:val="0"/>
              <w:adjustRightInd w:val="0"/>
              <w:jc w:val="center"/>
              <w:rPr>
                <w:szCs w:val="22"/>
              </w:rPr>
            </w:pPr>
            <w:r w:rsidRPr="001B36EF">
              <w:rPr>
                <w:szCs w:val="22"/>
              </w:rPr>
              <w:t>0,85 (0,72; 0,99)</w:t>
            </w:r>
          </w:p>
        </w:tc>
        <w:tc>
          <w:tcPr>
            <w:tcW w:w="1224" w:type="dxa"/>
            <w:tcBorders>
              <w:top w:val="single" w:sz="4" w:space="0" w:color="auto"/>
              <w:left w:val="single" w:sz="4" w:space="0" w:color="auto"/>
              <w:bottom w:val="single" w:sz="4" w:space="0" w:color="auto"/>
            </w:tcBorders>
          </w:tcPr>
          <w:p w14:paraId="0E3C614C" w14:textId="77777777" w:rsidR="00AF7634" w:rsidRPr="001B36EF" w:rsidRDefault="00AF7634" w:rsidP="000B562B">
            <w:pPr>
              <w:keepNext/>
              <w:widowControl w:val="0"/>
              <w:autoSpaceDE w:val="0"/>
              <w:autoSpaceDN w:val="0"/>
              <w:adjustRightInd w:val="0"/>
              <w:jc w:val="center"/>
              <w:rPr>
                <w:szCs w:val="22"/>
              </w:rPr>
            </w:pPr>
          </w:p>
        </w:tc>
      </w:tr>
      <w:tr w:rsidR="00AF7634" w:rsidRPr="001B36EF" w14:paraId="4A4F46FD" w14:textId="77777777" w:rsidTr="00D2215A">
        <w:trPr>
          <w:jc w:val="center"/>
        </w:trPr>
        <w:tc>
          <w:tcPr>
            <w:tcW w:w="3425" w:type="dxa"/>
            <w:tcBorders>
              <w:top w:val="single" w:sz="4" w:space="0" w:color="auto"/>
              <w:bottom w:val="single" w:sz="4" w:space="0" w:color="auto"/>
              <w:right w:val="single" w:sz="4" w:space="0" w:color="auto"/>
            </w:tcBorders>
          </w:tcPr>
          <w:p w14:paraId="2593296D" w14:textId="77777777" w:rsidR="00AF7634" w:rsidRPr="001B36EF" w:rsidRDefault="00E54B69" w:rsidP="000B562B">
            <w:pPr>
              <w:keepNext/>
              <w:widowControl w:val="0"/>
              <w:autoSpaceDE w:val="0"/>
              <w:autoSpaceDN w:val="0"/>
              <w:adjustRightInd w:val="0"/>
              <w:ind w:left="567"/>
              <w:rPr>
                <w:szCs w:val="22"/>
              </w:rPr>
            </w:pPr>
            <w:r w:rsidRPr="001B36EF">
              <w:rPr>
                <w:szCs w:val="22"/>
              </w:rPr>
              <w:t>p</w:t>
            </w:r>
            <w:r w:rsidRPr="001B36EF">
              <w:rPr>
                <w:szCs w:val="22"/>
              </w:rPr>
              <w:noBreakHyphen/>
              <w:t>hodnota</w:t>
            </w:r>
          </w:p>
        </w:tc>
        <w:tc>
          <w:tcPr>
            <w:tcW w:w="2295" w:type="dxa"/>
            <w:tcBorders>
              <w:top w:val="single" w:sz="4" w:space="0" w:color="auto"/>
              <w:bottom w:val="single" w:sz="4" w:space="0" w:color="auto"/>
            </w:tcBorders>
          </w:tcPr>
          <w:p w14:paraId="19A8FEB6" w14:textId="77777777" w:rsidR="00AF7634" w:rsidRPr="001B36EF" w:rsidRDefault="00E54B69" w:rsidP="000B562B">
            <w:pPr>
              <w:keepNext/>
              <w:widowControl w:val="0"/>
              <w:autoSpaceDE w:val="0"/>
              <w:autoSpaceDN w:val="0"/>
              <w:adjustRightInd w:val="0"/>
              <w:jc w:val="center"/>
              <w:rPr>
                <w:szCs w:val="22"/>
              </w:rPr>
            </w:pPr>
            <w:r w:rsidRPr="001B36EF">
              <w:rPr>
                <w:szCs w:val="22"/>
              </w:rPr>
              <w:t>0,2081</w:t>
            </w:r>
          </w:p>
        </w:tc>
        <w:tc>
          <w:tcPr>
            <w:tcW w:w="2128" w:type="dxa"/>
            <w:tcBorders>
              <w:top w:val="single" w:sz="4" w:space="0" w:color="auto"/>
              <w:left w:val="single" w:sz="4" w:space="0" w:color="auto"/>
              <w:bottom w:val="single" w:sz="4" w:space="0" w:color="auto"/>
              <w:right w:val="single" w:sz="4" w:space="0" w:color="auto"/>
            </w:tcBorders>
          </w:tcPr>
          <w:p w14:paraId="034043DE" w14:textId="77777777" w:rsidR="00AF7634" w:rsidRPr="001B36EF" w:rsidRDefault="00E54B69" w:rsidP="000B562B">
            <w:pPr>
              <w:keepNext/>
              <w:widowControl w:val="0"/>
              <w:autoSpaceDE w:val="0"/>
              <w:autoSpaceDN w:val="0"/>
              <w:adjustRightInd w:val="0"/>
              <w:jc w:val="center"/>
              <w:rPr>
                <w:szCs w:val="22"/>
              </w:rPr>
            </w:pPr>
            <w:r w:rsidRPr="001B36EF">
              <w:rPr>
                <w:szCs w:val="22"/>
              </w:rPr>
              <w:t>0,0430</w:t>
            </w:r>
          </w:p>
        </w:tc>
        <w:tc>
          <w:tcPr>
            <w:tcW w:w="1224" w:type="dxa"/>
            <w:tcBorders>
              <w:top w:val="single" w:sz="4" w:space="0" w:color="auto"/>
              <w:left w:val="single" w:sz="4" w:space="0" w:color="auto"/>
              <w:bottom w:val="single" w:sz="4" w:space="0" w:color="auto"/>
            </w:tcBorders>
          </w:tcPr>
          <w:p w14:paraId="53785485" w14:textId="77777777" w:rsidR="00AF7634" w:rsidRPr="001B36EF" w:rsidRDefault="00AF7634" w:rsidP="000B562B">
            <w:pPr>
              <w:keepNext/>
              <w:widowControl w:val="0"/>
              <w:autoSpaceDE w:val="0"/>
              <w:autoSpaceDN w:val="0"/>
              <w:adjustRightInd w:val="0"/>
              <w:jc w:val="center"/>
              <w:rPr>
                <w:szCs w:val="22"/>
              </w:rPr>
            </w:pPr>
          </w:p>
        </w:tc>
      </w:tr>
    </w:tbl>
    <w:p w14:paraId="5E632C21" w14:textId="77777777" w:rsidR="00AF7634" w:rsidRPr="001B36EF" w:rsidRDefault="00E54B69" w:rsidP="000B562B">
      <w:pPr>
        <w:widowControl w:val="0"/>
        <w:autoSpaceDE w:val="0"/>
        <w:autoSpaceDN w:val="0"/>
        <w:adjustRightInd w:val="0"/>
        <w:rPr>
          <w:szCs w:val="22"/>
        </w:rPr>
      </w:pPr>
      <w:r w:rsidRPr="001B36EF">
        <w:rPr>
          <w:szCs w:val="22"/>
        </w:rPr>
        <w:t>% se vztahuje k roční frekvenci výskytu příhod</w:t>
      </w:r>
    </w:p>
    <w:p w14:paraId="1DA0CE20" w14:textId="77777777" w:rsidR="00AF7634" w:rsidRPr="001B36EF" w:rsidRDefault="00AF7634" w:rsidP="000B562B">
      <w:pPr>
        <w:widowControl w:val="0"/>
        <w:rPr>
          <w:rFonts w:eastAsia="MS Mincho"/>
          <w:szCs w:val="22"/>
        </w:rPr>
      </w:pPr>
    </w:p>
    <w:p w14:paraId="3D1056D3" w14:textId="77777777" w:rsidR="00AF7634" w:rsidRPr="001B36EF" w:rsidRDefault="00E54B69" w:rsidP="000B562B">
      <w:pPr>
        <w:widowControl w:val="0"/>
        <w:rPr>
          <w:szCs w:val="22"/>
        </w:rPr>
      </w:pPr>
      <w:r w:rsidRPr="001B36EF">
        <w:rPr>
          <w:szCs w:val="22"/>
        </w:rPr>
        <w:t>Tabulky 20</w:t>
      </w:r>
      <w:r w:rsidRPr="001B36EF">
        <w:rPr>
          <w:szCs w:val="22"/>
        </w:rPr>
        <w:noBreakHyphen/>
        <w:t>21 uvádějí výsledky primárního cílového parametru účinnosti a bezpečnosti v odpovídajících subpopulacích:</w:t>
      </w:r>
    </w:p>
    <w:p w14:paraId="36DFB525" w14:textId="77777777" w:rsidR="00AF7634" w:rsidRPr="001B36EF" w:rsidRDefault="00AF7634" w:rsidP="000B562B">
      <w:pPr>
        <w:widowControl w:val="0"/>
        <w:ind w:left="567" w:hanging="567"/>
        <w:rPr>
          <w:bCs/>
          <w:noProof/>
          <w:szCs w:val="22"/>
        </w:rPr>
      </w:pPr>
    </w:p>
    <w:p w14:paraId="3F3513C6" w14:textId="77777777" w:rsidR="00AF7634" w:rsidRPr="001B36EF" w:rsidRDefault="00E54B69" w:rsidP="000B562B">
      <w:pPr>
        <w:widowControl w:val="0"/>
        <w:autoSpaceDE w:val="0"/>
        <w:autoSpaceDN w:val="0"/>
        <w:adjustRightInd w:val="0"/>
        <w:rPr>
          <w:szCs w:val="22"/>
        </w:rPr>
      </w:pPr>
      <w:r w:rsidRPr="001B36EF">
        <w:rPr>
          <w:szCs w:val="22"/>
        </w:rPr>
        <w:t>Pro primární cílový parametr cévní mozkové příhody a systémové embolie nebyly zjištěny žádné podskupiny (tj. věk, tělesná hmotnost, pohlaví, funkce ledvin, etnikum atd.) s odlišným poměrem rizika ve srovnání s warfarinem.</w:t>
      </w:r>
    </w:p>
    <w:p w14:paraId="724469C5" w14:textId="77777777" w:rsidR="00AF7634" w:rsidRPr="001B36EF" w:rsidRDefault="00AF7634" w:rsidP="000B562B">
      <w:pPr>
        <w:widowControl w:val="0"/>
        <w:ind w:left="567" w:hanging="567"/>
        <w:rPr>
          <w:bCs/>
          <w:noProof/>
          <w:szCs w:val="22"/>
        </w:rPr>
      </w:pPr>
    </w:p>
    <w:p w14:paraId="459A9869" w14:textId="1C528DCA" w:rsidR="00AF7634" w:rsidRPr="001B36EF" w:rsidRDefault="00E54B69" w:rsidP="000B562B">
      <w:pPr>
        <w:keepNext/>
        <w:keepLines/>
        <w:widowControl w:val="0"/>
        <w:ind w:left="1418" w:hanging="1418"/>
        <w:rPr>
          <w:b/>
          <w:bCs/>
          <w:szCs w:val="22"/>
        </w:rPr>
      </w:pPr>
      <w:r w:rsidRPr="001B36EF">
        <w:rPr>
          <w:b/>
          <w:szCs w:val="22"/>
        </w:rPr>
        <w:t>Tabulka</w:t>
      </w:r>
      <w:r w:rsidR="00CE491B" w:rsidRPr="001B36EF">
        <w:rPr>
          <w:b/>
          <w:szCs w:val="22"/>
        </w:rPr>
        <w:t> </w:t>
      </w:r>
      <w:r w:rsidRPr="001B36EF">
        <w:rPr>
          <w:b/>
          <w:szCs w:val="22"/>
        </w:rPr>
        <w:t>20:</w:t>
      </w:r>
      <w:r w:rsidRPr="001B36EF">
        <w:rPr>
          <w:b/>
          <w:szCs w:val="22"/>
        </w:rPr>
        <w:tab/>
        <w:t>Poměr rizik a 95% CI u cévní mozkové příhody/systeémové embolie podle podskupin</w:t>
      </w:r>
    </w:p>
    <w:p w14:paraId="56D5D912" w14:textId="77777777" w:rsidR="00AF7634" w:rsidRPr="001B36EF" w:rsidRDefault="00AF7634" w:rsidP="000B562B">
      <w:pPr>
        <w:keepNext/>
        <w:widowControl w:val="0"/>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1"/>
        <w:gridCol w:w="3225"/>
        <w:gridCol w:w="3104"/>
      </w:tblGrid>
      <w:tr w:rsidR="00AF7634" w:rsidRPr="001B36EF" w14:paraId="59FBFCB7" w14:textId="77777777" w:rsidTr="00D2215A">
        <w:trPr>
          <w:jc w:val="center"/>
        </w:trPr>
        <w:tc>
          <w:tcPr>
            <w:tcW w:w="1507" w:type="pct"/>
          </w:tcPr>
          <w:p w14:paraId="64F57B14" w14:textId="77777777" w:rsidR="00AF7634" w:rsidRPr="001B36EF" w:rsidRDefault="00E54B69" w:rsidP="000B562B">
            <w:pPr>
              <w:keepNext/>
              <w:widowControl w:val="0"/>
              <w:rPr>
                <w:szCs w:val="22"/>
              </w:rPr>
            </w:pPr>
            <w:r w:rsidRPr="001B36EF">
              <w:rPr>
                <w:szCs w:val="22"/>
              </w:rPr>
              <w:t>Cílový parametr</w:t>
            </w:r>
          </w:p>
        </w:tc>
        <w:tc>
          <w:tcPr>
            <w:tcW w:w="1780" w:type="pct"/>
          </w:tcPr>
          <w:p w14:paraId="387F8B8D" w14:textId="77777777" w:rsidR="00AF7634" w:rsidRPr="001B36EF" w:rsidRDefault="00E54B69" w:rsidP="000B562B">
            <w:pPr>
              <w:keepNext/>
              <w:widowControl w:val="0"/>
              <w:rPr>
                <w:szCs w:val="22"/>
              </w:rPr>
            </w:pPr>
            <w:r w:rsidRPr="001B36EF">
              <w:rPr>
                <w:szCs w:val="22"/>
              </w:rPr>
              <w:t>Dabigatran-etexilát</w:t>
            </w:r>
          </w:p>
          <w:p w14:paraId="10197F89" w14:textId="77777777" w:rsidR="00AF7634" w:rsidRPr="001B36EF" w:rsidRDefault="00E54B69" w:rsidP="000B562B">
            <w:pPr>
              <w:keepNext/>
              <w:widowControl w:val="0"/>
              <w:rPr>
                <w:szCs w:val="22"/>
              </w:rPr>
            </w:pPr>
            <w:r w:rsidRPr="001B36EF">
              <w:rPr>
                <w:szCs w:val="22"/>
              </w:rPr>
              <w:t>110 mg dvakrát denně vs. warfarin</w:t>
            </w:r>
          </w:p>
        </w:tc>
        <w:tc>
          <w:tcPr>
            <w:tcW w:w="1713" w:type="pct"/>
          </w:tcPr>
          <w:p w14:paraId="3D3E600B" w14:textId="77777777" w:rsidR="00AF7634" w:rsidRPr="001B36EF" w:rsidRDefault="00E54B69" w:rsidP="000B562B">
            <w:pPr>
              <w:keepNext/>
              <w:widowControl w:val="0"/>
              <w:rPr>
                <w:szCs w:val="22"/>
              </w:rPr>
            </w:pPr>
            <w:r w:rsidRPr="001B36EF">
              <w:rPr>
                <w:szCs w:val="22"/>
              </w:rPr>
              <w:t>Dabigatran-etexilát</w:t>
            </w:r>
          </w:p>
          <w:p w14:paraId="1CF76575" w14:textId="77777777" w:rsidR="00AF7634" w:rsidRPr="001B36EF" w:rsidRDefault="00E54B69" w:rsidP="000B562B">
            <w:pPr>
              <w:keepNext/>
              <w:widowControl w:val="0"/>
              <w:rPr>
                <w:szCs w:val="22"/>
              </w:rPr>
            </w:pPr>
            <w:r w:rsidRPr="001B36EF">
              <w:rPr>
                <w:szCs w:val="22"/>
              </w:rPr>
              <w:t>150 mg dvakrát denně vs. warfarin</w:t>
            </w:r>
          </w:p>
        </w:tc>
      </w:tr>
      <w:tr w:rsidR="00AF7634" w:rsidRPr="001B36EF" w14:paraId="082A701C" w14:textId="77777777" w:rsidTr="00D2215A">
        <w:trPr>
          <w:jc w:val="center"/>
        </w:trPr>
        <w:tc>
          <w:tcPr>
            <w:tcW w:w="1507" w:type="pct"/>
          </w:tcPr>
          <w:p w14:paraId="331ACFB3" w14:textId="77777777" w:rsidR="00AF7634" w:rsidRPr="001B36EF" w:rsidRDefault="00E54B69" w:rsidP="000B562B">
            <w:pPr>
              <w:keepNext/>
              <w:widowControl w:val="0"/>
              <w:rPr>
                <w:szCs w:val="22"/>
              </w:rPr>
            </w:pPr>
            <w:r w:rsidRPr="001B36EF">
              <w:rPr>
                <w:szCs w:val="22"/>
              </w:rPr>
              <w:t>Věk (roky)</w:t>
            </w:r>
          </w:p>
        </w:tc>
        <w:tc>
          <w:tcPr>
            <w:tcW w:w="1780" w:type="pct"/>
          </w:tcPr>
          <w:p w14:paraId="269EC9FD" w14:textId="77777777" w:rsidR="00AF7634" w:rsidRPr="001B36EF" w:rsidRDefault="00AF7634" w:rsidP="000B562B">
            <w:pPr>
              <w:keepNext/>
              <w:widowControl w:val="0"/>
              <w:rPr>
                <w:szCs w:val="22"/>
              </w:rPr>
            </w:pPr>
          </w:p>
        </w:tc>
        <w:tc>
          <w:tcPr>
            <w:tcW w:w="1713" w:type="pct"/>
          </w:tcPr>
          <w:p w14:paraId="34B7BF16" w14:textId="77777777" w:rsidR="00AF7634" w:rsidRPr="001B36EF" w:rsidRDefault="00AF7634" w:rsidP="000B562B">
            <w:pPr>
              <w:keepNext/>
              <w:widowControl w:val="0"/>
              <w:rPr>
                <w:szCs w:val="22"/>
              </w:rPr>
            </w:pPr>
          </w:p>
        </w:tc>
      </w:tr>
      <w:tr w:rsidR="00AF7634" w:rsidRPr="001B36EF" w14:paraId="59E617D3" w14:textId="77777777" w:rsidTr="00D2215A">
        <w:trPr>
          <w:jc w:val="center"/>
        </w:trPr>
        <w:tc>
          <w:tcPr>
            <w:tcW w:w="1507" w:type="pct"/>
          </w:tcPr>
          <w:p w14:paraId="5F1B8FBA" w14:textId="77777777" w:rsidR="00AF7634" w:rsidRPr="001B36EF" w:rsidRDefault="00E54B69" w:rsidP="000B562B">
            <w:pPr>
              <w:keepNext/>
              <w:widowControl w:val="0"/>
              <w:jc w:val="center"/>
              <w:rPr>
                <w:szCs w:val="22"/>
              </w:rPr>
            </w:pPr>
            <w:r w:rsidRPr="001B36EF">
              <w:rPr>
                <w:szCs w:val="22"/>
              </w:rPr>
              <w:t>&lt; 65</w:t>
            </w:r>
          </w:p>
        </w:tc>
        <w:tc>
          <w:tcPr>
            <w:tcW w:w="1780" w:type="pct"/>
          </w:tcPr>
          <w:p w14:paraId="3F65BD32" w14:textId="77777777" w:rsidR="00AF7634" w:rsidRPr="001B36EF" w:rsidRDefault="00E54B69" w:rsidP="000B562B">
            <w:pPr>
              <w:keepNext/>
              <w:widowControl w:val="0"/>
              <w:jc w:val="center"/>
              <w:rPr>
                <w:szCs w:val="22"/>
              </w:rPr>
            </w:pPr>
            <w:r w:rsidRPr="001B36EF">
              <w:rPr>
                <w:szCs w:val="22"/>
              </w:rPr>
              <w:t>1,10 (0,64; 1,87)</w:t>
            </w:r>
          </w:p>
        </w:tc>
        <w:tc>
          <w:tcPr>
            <w:tcW w:w="1713" w:type="pct"/>
          </w:tcPr>
          <w:p w14:paraId="3D17ECD9" w14:textId="77777777" w:rsidR="00AF7634" w:rsidRPr="001B36EF" w:rsidRDefault="00E54B69" w:rsidP="000B562B">
            <w:pPr>
              <w:keepNext/>
              <w:widowControl w:val="0"/>
              <w:jc w:val="center"/>
              <w:rPr>
                <w:szCs w:val="22"/>
              </w:rPr>
            </w:pPr>
            <w:r w:rsidRPr="001B36EF">
              <w:rPr>
                <w:szCs w:val="22"/>
              </w:rPr>
              <w:t>0,51 (0,26; 0,98)</w:t>
            </w:r>
          </w:p>
        </w:tc>
      </w:tr>
      <w:tr w:rsidR="00AF7634" w:rsidRPr="001B36EF" w14:paraId="698E30F7" w14:textId="77777777" w:rsidTr="00D2215A">
        <w:trPr>
          <w:jc w:val="center"/>
        </w:trPr>
        <w:tc>
          <w:tcPr>
            <w:tcW w:w="1507" w:type="pct"/>
          </w:tcPr>
          <w:p w14:paraId="6B2CCF11" w14:textId="77777777" w:rsidR="00AF7634" w:rsidRPr="001B36EF" w:rsidRDefault="00E54B69" w:rsidP="000B562B">
            <w:pPr>
              <w:keepNext/>
              <w:widowControl w:val="0"/>
              <w:jc w:val="center"/>
              <w:rPr>
                <w:szCs w:val="22"/>
              </w:rPr>
            </w:pPr>
            <w:r w:rsidRPr="001B36EF">
              <w:rPr>
                <w:szCs w:val="22"/>
              </w:rPr>
              <w:t>65 ≤ a &lt; 75</w:t>
            </w:r>
          </w:p>
        </w:tc>
        <w:tc>
          <w:tcPr>
            <w:tcW w:w="1780" w:type="pct"/>
          </w:tcPr>
          <w:p w14:paraId="3110C214" w14:textId="77777777" w:rsidR="00AF7634" w:rsidRPr="001B36EF" w:rsidRDefault="00E54B69" w:rsidP="000B562B">
            <w:pPr>
              <w:keepNext/>
              <w:widowControl w:val="0"/>
              <w:jc w:val="center"/>
              <w:rPr>
                <w:szCs w:val="22"/>
              </w:rPr>
            </w:pPr>
            <w:r w:rsidRPr="001B36EF">
              <w:rPr>
                <w:szCs w:val="22"/>
              </w:rPr>
              <w:t>0,86 (0,62; 1,19)</w:t>
            </w:r>
          </w:p>
        </w:tc>
        <w:tc>
          <w:tcPr>
            <w:tcW w:w="1713" w:type="pct"/>
          </w:tcPr>
          <w:p w14:paraId="6AF23954" w14:textId="77777777" w:rsidR="00AF7634" w:rsidRPr="001B36EF" w:rsidRDefault="00E54B69" w:rsidP="000B562B">
            <w:pPr>
              <w:keepNext/>
              <w:widowControl w:val="0"/>
              <w:jc w:val="center"/>
              <w:rPr>
                <w:szCs w:val="22"/>
              </w:rPr>
            </w:pPr>
            <w:r w:rsidRPr="001B36EF">
              <w:rPr>
                <w:szCs w:val="22"/>
              </w:rPr>
              <w:t>0,67 (0,47; 0,95)</w:t>
            </w:r>
          </w:p>
        </w:tc>
      </w:tr>
      <w:tr w:rsidR="00AF7634" w:rsidRPr="001B36EF" w14:paraId="69437197" w14:textId="77777777" w:rsidTr="00D2215A">
        <w:trPr>
          <w:jc w:val="center"/>
        </w:trPr>
        <w:tc>
          <w:tcPr>
            <w:tcW w:w="1507" w:type="pct"/>
          </w:tcPr>
          <w:p w14:paraId="0EF971D7" w14:textId="77777777" w:rsidR="00AF7634" w:rsidRPr="001B36EF" w:rsidRDefault="00E54B69" w:rsidP="000B562B">
            <w:pPr>
              <w:keepNext/>
              <w:widowControl w:val="0"/>
              <w:jc w:val="center"/>
              <w:rPr>
                <w:szCs w:val="22"/>
              </w:rPr>
            </w:pPr>
            <w:r w:rsidRPr="001B36EF">
              <w:rPr>
                <w:szCs w:val="22"/>
              </w:rPr>
              <w:t>≥ 75</w:t>
            </w:r>
          </w:p>
        </w:tc>
        <w:tc>
          <w:tcPr>
            <w:tcW w:w="1780" w:type="pct"/>
          </w:tcPr>
          <w:p w14:paraId="1290ED1F" w14:textId="77777777" w:rsidR="00AF7634" w:rsidRPr="001B36EF" w:rsidRDefault="00E54B69" w:rsidP="000B562B">
            <w:pPr>
              <w:keepNext/>
              <w:widowControl w:val="0"/>
              <w:jc w:val="center"/>
              <w:rPr>
                <w:szCs w:val="22"/>
              </w:rPr>
            </w:pPr>
            <w:r w:rsidRPr="001B36EF">
              <w:rPr>
                <w:szCs w:val="22"/>
              </w:rPr>
              <w:t>0,88 (0,66; 1,17)</w:t>
            </w:r>
          </w:p>
        </w:tc>
        <w:tc>
          <w:tcPr>
            <w:tcW w:w="1713" w:type="pct"/>
          </w:tcPr>
          <w:p w14:paraId="5CE57196" w14:textId="77777777" w:rsidR="00AF7634" w:rsidRPr="001B36EF" w:rsidRDefault="00E54B69" w:rsidP="000B562B">
            <w:pPr>
              <w:keepNext/>
              <w:widowControl w:val="0"/>
              <w:jc w:val="center"/>
              <w:rPr>
                <w:szCs w:val="22"/>
              </w:rPr>
            </w:pPr>
            <w:r w:rsidRPr="001B36EF">
              <w:rPr>
                <w:szCs w:val="22"/>
              </w:rPr>
              <w:t>0,68 (0,50; 0,92)</w:t>
            </w:r>
          </w:p>
        </w:tc>
      </w:tr>
      <w:tr w:rsidR="00AF7634" w:rsidRPr="001B36EF" w14:paraId="17F6873E" w14:textId="77777777" w:rsidTr="00D2215A">
        <w:trPr>
          <w:jc w:val="center"/>
        </w:trPr>
        <w:tc>
          <w:tcPr>
            <w:tcW w:w="1507" w:type="pct"/>
          </w:tcPr>
          <w:p w14:paraId="5B698F7C" w14:textId="77777777" w:rsidR="00AF7634" w:rsidRPr="001B36EF" w:rsidRDefault="00E54B69" w:rsidP="000B562B">
            <w:pPr>
              <w:keepNext/>
              <w:widowControl w:val="0"/>
              <w:jc w:val="center"/>
              <w:rPr>
                <w:szCs w:val="22"/>
              </w:rPr>
            </w:pPr>
            <w:r w:rsidRPr="001B36EF">
              <w:rPr>
                <w:szCs w:val="22"/>
              </w:rPr>
              <w:t>≥ 80</w:t>
            </w:r>
          </w:p>
        </w:tc>
        <w:tc>
          <w:tcPr>
            <w:tcW w:w="1780" w:type="pct"/>
          </w:tcPr>
          <w:p w14:paraId="7BB27BE2" w14:textId="77777777" w:rsidR="00AF7634" w:rsidRPr="001B36EF" w:rsidRDefault="00E54B69" w:rsidP="000B562B">
            <w:pPr>
              <w:keepNext/>
              <w:widowControl w:val="0"/>
              <w:jc w:val="center"/>
              <w:rPr>
                <w:szCs w:val="22"/>
              </w:rPr>
            </w:pPr>
            <w:r w:rsidRPr="001B36EF">
              <w:rPr>
                <w:szCs w:val="22"/>
              </w:rPr>
              <w:t>0,68 (0,44; 1,05)</w:t>
            </w:r>
          </w:p>
        </w:tc>
        <w:tc>
          <w:tcPr>
            <w:tcW w:w="1713" w:type="pct"/>
          </w:tcPr>
          <w:p w14:paraId="09478644" w14:textId="77777777" w:rsidR="00AF7634" w:rsidRPr="001B36EF" w:rsidRDefault="00E54B69" w:rsidP="000B562B">
            <w:pPr>
              <w:keepNext/>
              <w:widowControl w:val="0"/>
              <w:jc w:val="center"/>
              <w:rPr>
                <w:szCs w:val="22"/>
              </w:rPr>
            </w:pPr>
            <w:r w:rsidRPr="001B36EF">
              <w:rPr>
                <w:szCs w:val="22"/>
              </w:rPr>
              <w:t>0,67 (0,44; 1,02)</w:t>
            </w:r>
          </w:p>
        </w:tc>
      </w:tr>
      <w:tr w:rsidR="00AF7634" w:rsidRPr="001B36EF" w14:paraId="4A775461" w14:textId="77777777" w:rsidTr="00D2215A">
        <w:trPr>
          <w:jc w:val="center"/>
        </w:trPr>
        <w:tc>
          <w:tcPr>
            <w:tcW w:w="1507" w:type="pct"/>
          </w:tcPr>
          <w:p w14:paraId="67AF1343" w14:textId="77777777" w:rsidR="00AF7634" w:rsidRPr="001B36EF" w:rsidRDefault="00E54B69" w:rsidP="000B562B">
            <w:pPr>
              <w:keepNext/>
              <w:widowControl w:val="0"/>
              <w:rPr>
                <w:szCs w:val="22"/>
              </w:rPr>
            </w:pPr>
            <w:r w:rsidRPr="001B36EF">
              <w:rPr>
                <w:szCs w:val="22"/>
              </w:rPr>
              <w:t>CrCL (ml/min)</w:t>
            </w:r>
          </w:p>
        </w:tc>
        <w:tc>
          <w:tcPr>
            <w:tcW w:w="1780" w:type="pct"/>
          </w:tcPr>
          <w:p w14:paraId="4282E4F4" w14:textId="77777777" w:rsidR="00AF7634" w:rsidRPr="001B36EF" w:rsidRDefault="00AF7634" w:rsidP="000B562B">
            <w:pPr>
              <w:keepNext/>
              <w:widowControl w:val="0"/>
              <w:jc w:val="center"/>
              <w:rPr>
                <w:szCs w:val="22"/>
              </w:rPr>
            </w:pPr>
          </w:p>
        </w:tc>
        <w:tc>
          <w:tcPr>
            <w:tcW w:w="1713" w:type="pct"/>
          </w:tcPr>
          <w:p w14:paraId="329648E5" w14:textId="77777777" w:rsidR="00AF7634" w:rsidRPr="001B36EF" w:rsidRDefault="00AF7634" w:rsidP="000B562B">
            <w:pPr>
              <w:keepNext/>
              <w:widowControl w:val="0"/>
              <w:jc w:val="center"/>
              <w:rPr>
                <w:szCs w:val="22"/>
              </w:rPr>
            </w:pPr>
          </w:p>
        </w:tc>
      </w:tr>
      <w:tr w:rsidR="00AF7634" w:rsidRPr="001B36EF" w14:paraId="0A7674E0" w14:textId="77777777" w:rsidTr="00D2215A">
        <w:trPr>
          <w:jc w:val="center"/>
        </w:trPr>
        <w:tc>
          <w:tcPr>
            <w:tcW w:w="1507" w:type="pct"/>
          </w:tcPr>
          <w:p w14:paraId="5EECE940" w14:textId="77777777" w:rsidR="00AF7634" w:rsidRPr="001B36EF" w:rsidRDefault="00E54B69" w:rsidP="000B562B">
            <w:pPr>
              <w:keepNext/>
              <w:widowControl w:val="0"/>
              <w:jc w:val="center"/>
              <w:rPr>
                <w:szCs w:val="22"/>
              </w:rPr>
            </w:pPr>
            <w:r w:rsidRPr="001B36EF">
              <w:rPr>
                <w:szCs w:val="22"/>
              </w:rPr>
              <w:t>30 ≤ a &lt; 50</w:t>
            </w:r>
          </w:p>
        </w:tc>
        <w:tc>
          <w:tcPr>
            <w:tcW w:w="1780" w:type="pct"/>
          </w:tcPr>
          <w:p w14:paraId="41BD1830" w14:textId="77777777" w:rsidR="00AF7634" w:rsidRPr="001B36EF" w:rsidRDefault="00E54B69" w:rsidP="000B562B">
            <w:pPr>
              <w:keepNext/>
              <w:widowControl w:val="0"/>
              <w:jc w:val="center"/>
              <w:rPr>
                <w:szCs w:val="22"/>
              </w:rPr>
            </w:pPr>
            <w:r w:rsidRPr="001B36EF">
              <w:rPr>
                <w:szCs w:val="22"/>
              </w:rPr>
              <w:t>0,89 (0,61; 1,31)</w:t>
            </w:r>
          </w:p>
        </w:tc>
        <w:tc>
          <w:tcPr>
            <w:tcW w:w="1713" w:type="pct"/>
          </w:tcPr>
          <w:p w14:paraId="0E55BE69" w14:textId="77777777" w:rsidR="00AF7634" w:rsidRPr="001B36EF" w:rsidRDefault="00E54B69" w:rsidP="000B562B">
            <w:pPr>
              <w:keepNext/>
              <w:widowControl w:val="0"/>
              <w:jc w:val="center"/>
              <w:rPr>
                <w:szCs w:val="22"/>
              </w:rPr>
            </w:pPr>
            <w:r w:rsidRPr="001B36EF">
              <w:rPr>
                <w:szCs w:val="22"/>
              </w:rPr>
              <w:t>0,48 (0,31; 0,76)</w:t>
            </w:r>
          </w:p>
        </w:tc>
      </w:tr>
      <w:tr w:rsidR="00AF7634" w:rsidRPr="001B36EF" w14:paraId="7D77C4AF" w14:textId="77777777" w:rsidTr="00D2215A">
        <w:trPr>
          <w:jc w:val="center"/>
        </w:trPr>
        <w:tc>
          <w:tcPr>
            <w:tcW w:w="1507" w:type="pct"/>
          </w:tcPr>
          <w:p w14:paraId="7D6E67B9" w14:textId="77777777" w:rsidR="00AF7634" w:rsidRPr="001B36EF" w:rsidRDefault="00E54B69" w:rsidP="000B562B">
            <w:pPr>
              <w:keepNext/>
              <w:widowControl w:val="0"/>
              <w:jc w:val="center"/>
              <w:rPr>
                <w:szCs w:val="22"/>
              </w:rPr>
            </w:pPr>
            <w:r w:rsidRPr="001B36EF">
              <w:rPr>
                <w:szCs w:val="22"/>
              </w:rPr>
              <w:t>50 ≤ a &lt; 80</w:t>
            </w:r>
          </w:p>
        </w:tc>
        <w:tc>
          <w:tcPr>
            <w:tcW w:w="1780" w:type="pct"/>
          </w:tcPr>
          <w:p w14:paraId="0F8E26CF" w14:textId="77777777" w:rsidR="00AF7634" w:rsidRPr="001B36EF" w:rsidRDefault="00E54B69" w:rsidP="000B562B">
            <w:pPr>
              <w:keepNext/>
              <w:widowControl w:val="0"/>
              <w:jc w:val="center"/>
              <w:rPr>
                <w:szCs w:val="22"/>
              </w:rPr>
            </w:pPr>
            <w:r w:rsidRPr="001B36EF">
              <w:rPr>
                <w:szCs w:val="22"/>
              </w:rPr>
              <w:t>0,91 (0,68; 1,20)</w:t>
            </w:r>
          </w:p>
        </w:tc>
        <w:tc>
          <w:tcPr>
            <w:tcW w:w="1713" w:type="pct"/>
          </w:tcPr>
          <w:p w14:paraId="5B739DC0" w14:textId="77777777" w:rsidR="00AF7634" w:rsidRPr="001B36EF" w:rsidRDefault="00E54B69" w:rsidP="000B562B">
            <w:pPr>
              <w:keepNext/>
              <w:widowControl w:val="0"/>
              <w:jc w:val="center"/>
              <w:rPr>
                <w:szCs w:val="22"/>
              </w:rPr>
            </w:pPr>
            <w:r w:rsidRPr="001B36EF">
              <w:rPr>
                <w:szCs w:val="22"/>
              </w:rPr>
              <w:t>0,65 (0,47; 0,88)</w:t>
            </w:r>
          </w:p>
        </w:tc>
      </w:tr>
      <w:tr w:rsidR="00AF7634" w:rsidRPr="001B36EF" w14:paraId="5E1E782F" w14:textId="77777777" w:rsidTr="00D2215A">
        <w:trPr>
          <w:jc w:val="center"/>
        </w:trPr>
        <w:tc>
          <w:tcPr>
            <w:tcW w:w="1507" w:type="pct"/>
          </w:tcPr>
          <w:p w14:paraId="76C16A07" w14:textId="77777777" w:rsidR="00AF7634" w:rsidRPr="001B36EF" w:rsidRDefault="00E54B69" w:rsidP="000B562B">
            <w:pPr>
              <w:widowControl w:val="0"/>
              <w:jc w:val="center"/>
              <w:rPr>
                <w:szCs w:val="22"/>
              </w:rPr>
            </w:pPr>
            <w:r w:rsidRPr="001B36EF">
              <w:rPr>
                <w:szCs w:val="22"/>
              </w:rPr>
              <w:t>≥ 80</w:t>
            </w:r>
          </w:p>
        </w:tc>
        <w:tc>
          <w:tcPr>
            <w:tcW w:w="1780" w:type="pct"/>
          </w:tcPr>
          <w:p w14:paraId="750D8381" w14:textId="77777777" w:rsidR="00AF7634" w:rsidRPr="001B36EF" w:rsidRDefault="00E54B69" w:rsidP="000B562B">
            <w:pPr>
              <w:widowControl w:val="0"/>
              <w:jc w:val="center"/>
              <w:rPr>
                <w:szCs w:val="22"/>
              </w:rPr>
            </w:pPr>
            <w:r w:rsidRPr="001B36EF">
              <w:rPr>
                <w:szCs w:val="22"/>
              </w:rPr>
              <w:t>0,81 (0,51; 1,28)</w:t>
            </w:r>
          </w:p>
        </w:tc>
        <w:tc>
          <w:tcPr>
            <w:tcW w:w="1713" w:type="pct"/>
          </w:tcPr>
          <w:p w14:paraId="227ADA89" w14:textId="77777777" w:rsidR="00AF7634" w:rsidRPr="001B36EF" w:rsidRDefault="00E54B69" w:rsidP="000B562B">
            <w:pPr>
              <w:widowControl w:val="0"/>
              <w:jc w:val="center"/>
              <w:rPr>
                <w:szCs w:val="22"/>
              </w:rPr>
            </w:pPr>
            <w:r w:rsidRPr="001B36EF">
              <w:rPr>
                <w:szCs w:val="22"/>
              </w:rPr>
              <w:t>0,69 (0,43; 1,12)</w:t>
            </w:r>
          </w:p>
        </w:tc>
      </w:tr>
    </w:tbl>
    <w:p w14:paraId="51F588AD" w14:textId="77777777" w:rsidR="00AF7634" w:rsidRPr="001B36EF" w:rsidRDefault="00AF7634" w:rsidP="000B562B">
      <w:pPr>
        <w:widowControl w:val="0"/>
        <w:rPr>
          <w:szCs w:val="22"/>
        </w:rPr>
      </w:pPr>
    </w:p>
    <w:p w14:paraId="53893A60" w14:textId="77777777" w:rsidR="00AF7634" w:rsidRPr="001B36EF" w:rsidRDefault="00E54B69" w:rsidP="000B562B">
      <w:pPr>
        <w:widowControl w:val="0"/>
        <w:rPr>
          <w:szCs w:val="22"/>
        </w:rPr>
      </w:pPr>
      <w:r w:rsidRPr="001B36EF">
        <w:rPr>
          <w:szCs w:val="22"/>
        </w:rPr>
        <w:t>Pro závažné krvácení, primární cílový parametr bezpečnosti, existovala interakce léčebného účinku a věku. Relativní riziko krvácení se u dabigatranu ve srovnání s warfarinem zvyšovalo s věkem. Relativní riziko bylo nejvyšší u pacientů ve věku 75 let a starších. Souběžná léčba antiagregancii, ASA nebo klopidogrelem přibližně zdvojnásobuje míru výskytu závažných krvácivých příhod jak u dabigatran</w:t>
      </w:r>
      <w:r w:rsidRPr="001B36EF">
        <w:rPr>
          <w:szCs w:val="22"/>
        </w:rPr>
        <w:noBreakHyphen/>
        <w:t>etexilátu, tak u warfarinu. Neexistovala žádná významná interakce léčebných účinků u podskupin dle renálních funkcí a skóre CHADS</w:t>
      </w:r>
      <w:r w:rsidRPr="001B36EF">
        <w:rPr>
          <w:szCs w:val="22"/>
          <w:vertAlign w:val="subscript"/>
        </w:rPr>
        <w:t>2</w:t>
      </w:r>
      <w:r w:rsidRPr="001B36EF">
        <w:rPr>
          <w:szCs w:val="22"/>
        </w:rPr>
        <w:t>.</w:t>
      </w:r>
    </w:p>
    <w:p w14:paraId="5291536F" w14:textId="77777777" w:rsidR="00AF7634" w:rsidRPr="001B36EF" w:rsidRDefault="00AF7634" w:rsidP="000B562B">
      <w:pPr>
        <w:widowControl w:val="0"/>
        <w:rPr>
          <w:szCs w:val="22"/>
        </w:rPr>
      </w:pPr>
    </w:p>
    <w:p w14:paraId="2C3AAC02" w14:textId="2616390E" w:rsidR="00AF7634" w:rsidRPr="001B36EF" w:rsidRDefault="00E54B69" w:rsidP="000B562B">
      <w:pPr>
        <w:keepNext/>
        <w:widowControl w:val="0"/>
        <w:ind w:left="1418" w:hanging="1418"/>
        <w:rPr>
          <w:b/>
          <w:bCs/>
          <w:szCs w:val="22"/>
        </w:rPr>
      </w:pPr>
      <w:r w:rsidRPr="001B36EF">
        <w:rPr>
          <w:b/>
          <w:szCs w:val="22"/>
        </w:rPr>
        <w:lastRenderedPageBreak/>
        <w:t>Tabulka</w:t>
      </w:r>
      <w:r w:rsidR="00CE491B" w:rsidRPr="001B36EF">
        <w:rPr>
          <w:b/>
          <w:szCs w:val="22"/>
        </w:rPr>
        <w:t> </w:t>
      </w:r>
      <w:r w:rsidRPr="001B36EF">
        <w:rPr>
          <w:b/>
          <w:szCs w:val="22"/>
        </w:rPr>
        <w:t>21:</w:t>
      </w:r>
      <w:r w:rsidRPr="001B36EF">
        <w:rPr>
          <w:b/>
          <w:szCs w:val="22"/>
        </w:rPr>
        <w:tab/>
        <w:t>Poměr rizika a 95% interval spolehlivosti pro závažné krvácení podle podskupin</w:t>
      </w:r>
    </w:p>
    <w:p w14:paraId="61E584AB" w14:textId="77777777" w:rsidR="00AF7634" w:rsidRPr="001B36EF" w:rsidRDefault="00AF7634" w:rsidP="000B562B">
      <w:pPr>
        <w:keepNext/>
        <w:widowControl w:val="0"/>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5"/>
        <w:gridCol w:w="3209"/>
        <w:gridCol w:w="3086"/>
      </w:tblGrid>
      <w:tr w:rsidR="00AF7634" w:rsidRPr="001B36EF" w14:paraId="6999A4AA" w14:textId="77777777" w:rsidTr="00D2215A">
        <w:trPr>
          <w:jc w:val="center"/>
        </w:trPr>
        <w:tc>
          <w:tcPr>
            <w:tcW w:w="1526" w:type="pct"/>
          </w:tcPr>
          <w:p w14:paraId="3D1F79F3" w14:textId="77777777" w:rsidR="00AF7634" w:rsidRPr="001B36EF" w:rsidRDefault="00E54B69" w:rsidP="000B562B">
            <w:pPr>
              <w:keepNext/>
              <w:widowControl w:val="0"/>
              <w:rPr>
                <w:szCs w:val="22"/>
              </w:rPr>
            </w:pPr>
            <w:r w:rsidRPr="001B36EF">
              <w:rPr>
                <w:szCs w:val="22"/>
              </w:rPr>
              <w:t>Cílový parametr</w:t>
            </w:r>
          </w:p>
        </w:tc>
        <w:tc>
          <w:tcPr>
            <w:tcW w:w="1771" w:type="pct"/>
          </w:tcPr>
          <w:p w14:paraId="7B963358" w14:textId="77777777" w:rsidR="00AF7634" w:rsidRPr="001B36EF" w:rsidRDefault="00E54B69" w:rsidP="000B562B">
            <w:pPr>
              <w:keepNext/>
              <w:widowControl w:val="0"/>
              <w:rPr>
                <w:szCs w:val="22"/>
              </w:rPr>
            </w:pPr>
            <w:r w:rsidRPr="001B36EF">
              <w:rPr>
                <w:szCs w:val="22"/>
              </w:rPr>
              <w:t>Dabigatran-etexilát</w:t>
            </w:r>
          </w:p>
          <w:p w14:paraId="4C3CAF87" w14:textId="77777777" w:rsidR="00AF7634" w:rsidRPr="001B36EF" w:rsidRDefault="00E54B69" w:rsidP="000B562B">
            <w:pPr>
              <w:keepNext/>
              <w:widowControl w:val="0"/>
              <w:rPr>
                <w:szCs w:val="22"/>
              </w:rPr>
            </w:pPr>
            <w:r w:rsidRPr="001B36EF">
              <w:rPr>
                <w:szCs w:val="22"/>
              </w:rPr>
              <w:t>110 mg dvakrát denně vs. warfarin</w:t>
            </w:r>
          </w:p>
        </w:tc>
        <w:tc>
          <w:tcPr>
            <w:tcW w:w="1704" w:type="pct"/>
          </w:tcPr>
          <w:p w14:paraId="4F26B1EC" w14:textId="77777777" w:rsidR="00AF7634" w:rsidRPr="001B36EF" w:rsidRDefault="00E54B69" w:rsidP="000B562B">
            <w:pPr>
              <w:keepNext/>
              <w:widowControl w:val="0"/>
              <w:rPr>
                <w:szCs w:val="22"/>
              </w:rPr>
            </w:pPr>
            <w:r w:rsidRPr="001B36EF">
              <w:rPr>
                <w:szCs w:val="22"/>
              </w:rPr>
              <w:t>Dabigatran-etexilát</w:t>
            </w:r>
          </w:p>
          <w:p w14:paraId="1A848972" w14:textId="77777777" w:rsidR="00AF7634" w:rsidRPr="001B36EF" w:rsidRDefault="00E54B69" w:rsidP="000B562B">
            <w:pPr>
              <w:keepNext/>
              <w:widowControl w:val="0"/>
              <w:rPr>
                <w:szCs w:val="22"/>
              </w:rPr>
            </w:pPr>
            <w:r w:rsidRPr="001B36EF">
              <w:rPr>
                <w:szCs w:val="22"/>
              </w:rPr>
              <w:t>150 mg dvakrát denně vs. warfarin</w:t>
            </w:r>
          </w:p>
        </w:tc>
      </w:tr>
      <w:tr w:rsidR="00AF7634" w:rsidRPr="001B36EF" w14:paraId="0C47A204" w14:textId="77777777" w:rsidTr="00D2215A">
        <w:trPr>
          <w:jc w:val="center"/>
        </w:trPr>
        <w:tc>
          <w:tcPr>
            <w:tcW w:w="1526" w:type="pct"/>
          </w:tcPr>
          <w:p w14:paraId="464F0E2F" w14:textId="77777777" w:rsidR="00AF7634" w:rsidRPr="001B36EF" w:rsidRDefault="00E54B69" w:rsidP="000B562B">
            <w:pPr>
              <w:keepNext/>
              <w:widowControl w:val="0"/>
              <w:rPr>
                <w:szCs w:val="22"/>
              </w:rPr>
            </w:pPr>
            <w:r w:rsidRPr="001B36EF">
              <w:rPr>
                <w:szCs w:val="22"/>
              </w:rPr>
              <w:t>Věk (roky)</w:t>
            </w:r>
          </w:p>
        </w:tc>
        <w:tc>
          <w:tcPr>
            <w:tcW w:w="1771" w:type="pct"/>
          </w:tcPr>
          <w:p w14:paraId="61E007A6" w14:textId="77777777" w:rsidR="00AF7634" w:rsidRPr="001B36EF" w:rsidRDefault="00AF7634" w:rsidP="000B562B">
            <w:pPr>
              <w:keepNext/>
              <w:widowControl w:val="0"/>
              <w:rPr>
                <w:szCs w:val="22"/>
              </w:rPr>
            </w:pPr>
          </w:p>
        </w:tc>
        <w:tc>
          <w:tcPr>
            <w:tcW w:w="1704" w:type="pct"/>
          </w:tcPr>
          <w:p w14:paraId="6A925EB1" w14:textId="77777777" w:rsidR="00AF7634" w:rsidRPr="001B36EF" w:rsidRDefault="00AF7634" w:rsidP="000B562B">
            <w:pPr>
              <w:keepNext/>
              <w:widowControl w:val="0"/>
              <w:rPr>
                <w:szCs w:val="22"/>
              </w:rPr>
            </w:pPr>
          </w:p>
        </w:tc>
      </w:tr>
      <w:tr w:rsidR="00AF7634" w:rsidRPr="001B36EF" w14:paraId="45EA435B" w14:textId="77777777" w:rsidTr="00D2215A">
        <w:trPr>
          <w:jc w:val="center"/>
        </w:trPr>
        <w:tc>
          <w:tcPr>
            <w:tcW w:w="1526" w:type="pct"/>
          </w:tcPr>
          <w:p w14:paraId="331F34A4" w14:textId="77777777" w:rsidR="00AF7634" w:rsidRPr="001B36EF" w:rsidRDefault="00E54B69" w:rsidP="000B562B">
            <w:pPr>
              <w:keepNext/>
              <w:widowControl w:val="0"/>
              <w:jc w:val="center"/>
              <w:rPr>
                <w:szCs w:val="22"/>
              </w:rPr>
            </w:pPr>
            <w:r w:rsidRPr="001B36EF">
              <w:rPr>
                <w:szCs w:val="22"/>
              </w:rPr>
              <w:t>&lt; 65</w:t>
            </w:r>
          </w:p>
        </w:tc>
        <w:tc>
          <w:tcPr>
            <w:tcW w:w="1771" w:type="pct"/>
          </w:tcPr>
          <w:p w14:paraId="4F335277" w14:textId="77777777" w:rsidR="00AF7634" w:rsidRPr="001B36EF" w:rsidRDefault="00E54B69" w:rsidP="000B562B">
            <w:pPr>
              <w:keepNext/>
              <w:widowControl w:val="0"/>
              <w:jc w:val="center"/>
              <w:rPr>
                <w:szCs w:val="22"/>
              </w:rPr>
            </w:pPr>
            <w:r w:rsidRPr="001B36EF">
              <w:rPr>
                <w:szCs w:val="22"/>
              </w:rPr>
              <w:t>0,32 (0,18; 0,57)</w:t>
            </w:r>
          </w:p>
        </w:tc>
        <w:tc>
          <w:tcPr>
            <w:tcW w:w="1704" w:type="pct"/>
          </w:tcPr>
          <w:p w14:paraId="7EEF85BB" w14:textId="77777777" w:rsidR="00AF7634" w:rsidRPr="001B36EF" w:rsidRDefault="00E54B69" w:rsidP="000B562B">
            <w:pPr>
              <w:keepNext/>
              <w:widowControl w:val="0"/>
              <w:jc w:val="center"/>
              <w:rPr>
                <w:szCs w:val="22"/>
              </w:rPr>
            </w:pPr>
            <w:r w:rsidRPr="001B36EF">
              <w:rPr>
                <w:szCs w:val="22"/>
              </w:rPr>
              <w:t>0,35 (0,20; 0,61)</w:t>
            </w:r>
          </w:p>
        </w:tc>
      </w:tr>
      <w:tr w:rsidR="00AF7634" w:rsidRPr="001B36EF" w14:paraId="6902BE0F" w14:textId="77777777" w:rsidTr="00D2215A">
        <w:trPr>
          <w:jc w:val="center"/>
        </w:trPr>
        <w:tc>
          <w:tcPr>
            <w:tcW w:w="1526" w:type="pct"/>
          </w:tcPr>
          <w:p w14:paraId="4726CD9B" w14:textId="77777777" w:rsidR="00AF7634" w:rsidRPr="001B36EF" w:rsidRDefault="00E54B69" w:rsidP="000B562B">
            <w:pPr>
              <w:keepNext/>
              <w:widowControl w:val="0"/>
              <w:jc w:val="center"/>
              <w:rPr>
                <w:szCs w:val="22"/>
              </w:rPr>
            </w:pPr>
            <w:r w:rsidRPr="001B36EF">
              <w:rPr>
                <w:szCs w:val="22"/>
              </w:rPr>
              <w:t>65 ≤ a &lt; 75</w:t>
            </w:r>
          </w:p>
        </w:tc>
        <w:tc>
          <w:tcPr>
            <w:tcW w:w="1771" w:type="pct"/>
          </w:tcPr>
          <w:p w14:paraId="36AA7B17" w14:textId="77777777" w:rsidR="00AF7634" w:rsidRPr="001B36EF" w:rsidRDefault="00E54B69" w:rsidP="000B562B">
            <w:pPr>
              <w:keepNext/>
              <w:widowControl w:val="0"/>
              <w:jc w:val="center"/>
              <w:rPr>
                <w:szCs w:val="22"/>
              </w:rPr>
            </w:pPr>
            <w:r w:rsidRPr="001B36EF">
              <w:rPr>
                <w:szCs w:val="22"/>
              </w:rPr>
              <w:t>0,71 (0,56; 0,89)</w:t>
            </w:r>
          </w:p>
        </w:tc>
        <w:tc>
          <w:tcPr>
            <w:tcW w:w="1704" w:type="pct"/>
          </w:tcPr>
          <w:p w14:paraId="4540FBA5" w14:textId="77777777" w:rsidR="00AF7634" w:rsidRPr="001B36EF" w:rsidRDefault="00E54B69" w:rsidP="000B562B">
            <w:pPr>
              <w:keepNext/>
              <w:widowControl w:val="0"/>
              <w:jc w:val="center"/>
              <w:rPr>
                <w:szCs w:val="22"/>
              </w:rPr>
            </w:pPr>
            <w:r w:rsidRPr="001B36EF">
              <w:rPr>
                <w:szCs w:val="22"/>
              </w:rPr>
              <w:t>0,82 (0,66; 1,03)</w:t>
            </w:r>
          </w:p>
        </w:tc>
      </w:tr>
      <w:tr w:rsidR="00AF7634" w:rsidRPr="001B36EF" w14:paraId="535ECBBB" w14:textId="77777777" w:rsidTr="00D2215A">
        <w:trPr>
          <w:jc w:val="center"/>
        </w:trPr>
        <w:tc>
          <w:tcPr>
            <w:tcW w:w="1526" w:type="pct"/>
          </w:tcPr>
          <w:p w14:paraId="29422C7A" w14:textId="77777777" w:rsidR="00AF7634" w:rsidRPr="001B36EF" w:rsidRDefault="00E54B69" w:rsidP="000B562B">
            <w:pPr>
              <w:keepNext/>
              <w:widowControl w:val="0"/>
              <w:jc w:val="center"/>
              <w:rPr>
                <w:szCs w:val="22"/>
              </w:rPr>
            </w:pPr>
            <w:r w:rsidRPr="001B36EF">
              <w:rPr>
                <w:szCs w:val="22"/>
              </w:rPr>
              <w:t>≥ 75</w:t>
            </w:r>
          </w:p>
        </w:tc>
        <w:tc>
          <w:tcPr>
            <w:tcW w:w="1771" w:type="pct"/>
          </w:tcPr>
          <w:p w14:paraId="6AB114CB" w14:textId="77777777" w:rsidR="00AF7634" w:rsidRPr="001B36EF" w:rsidRDefault="00E54B69" w:rsidP="000B562B">
            <w:pPr>
              <w:keepNext/>
              <w:widowControl w:val="0"/>
              <w:jc w:val="center"/>
              <w:rPr>
                <w:szCs w:val="22"/>
              </w:rPr>
            </w:pPr>
            <w:r w:rsidRPr="001B36EF">
              <w:rPr>
                <w:szCs w:val="22"/>
              </w:rPr>
              <w:t>1,01 (0,84; 1,23)</w:t>
            </w:r>
          </w:p>
        </w:tc>
        <w:tc>
          <w:tcPr>
            <w:tcW w:w="1704" w:type="pct"/>
          </w:tcPr>
          <w:p w14:paraId="26778CBC" w14:textId="77777777" w:rsidR="00AF7634" w:rsidRPr="001B36EF" w:rsidRDefault="00E54B69" w:rsidP="000B562B">
            <w:pPr>
              <w:keepNext/>
              <w:widowControl w:val="0"/>
              <w:jc w:val="center"/>
              <w:rPr>
                <w:szCs w:val="22"/>
              </w:rPr>
            </w:pPr>
            <w:r w:rsidRPr="001B36EF">
              <w:rPr>
                <w:szCs w:val="22"/>
              </w:rPr>
              <w:t>1,19 (0,99; 1,43)</w:t>
            </w:r>
          </w:p>
        </w:tc>
      </w:tr>
      <w:tr w:rsidR="00AF7634" w:rsidRPr="001B36EF" w14:paraId="3DD136C2" w14:textId="77777777" w:rsidTr="00D2215A">
        <w:trPr>
          <w:jc w:val="center"/>
        </w:trPr>
        <w:tc>
          <w:tcPr>
            <w:tcW w:w="1526" w:type="pct"/>
          </w:tcPr>
          <w:p w14:paraId="76BAB10D" w14:textId="77777777" w:rsidR="00AF7634" w:rsidRPr="001B36EF" w:rsidRDefault="00E54B69" w:rsidP="000B562B">
            <w:pPr>
              <w:keepNext/>
              <w:widowControl w:val="0"/>
              <w:jc w:val="center"/>
              <w:rPr>
                <w:szCs w:val="22"/>
              </w:rPr>
            </w:pPr>
            <w:r w:rsidRPr="001B36EF">
              <w:rPr>
                <w:szCs w:val="22"/>
              </w:rPr>
              <w:t>≥ 80</w:t>
            </w:r>
          </w:p>
        </w:tc>
        <w:tc>
          <w:tcPr>
            <w:tcW w:w="1771" w:type="pct"/>
          </w:tcPr>
          <w:p w14:paraId="7327440B" w14:textId="77777777" w:rsidR="00AF7634" w:rsidRPr="001B36EF" w:rsidRDefault="00E54B69" w:rsidP="000B562B">
            <w:pPr>
              <w:keepNext/>
              <w:widowControl w:val="0"/>
              <w:jc w:val="center"/>
              <w:rPr>
                <w:szCs w:val="22"/>
              </w:rPr>
            </w:pPr>
            <w:r w:rsidRPr="001B36EF">
              <w:rPr>
                <w:szCs w:val="22"/>
              </w:rPr>
              <w:t>1,14 (0,86; 1,51)</w:t>
            </w:r>
          </w:p>
        </w:tc>
        <w:tc>
          <w:tcPr>
            <w:tcW w:w="1704" w:type="pct"/>
          </w:tcPr>
          <w:p w14:paraId="446A51CE" w14:textId="77777777" w:rsidR="00AF7634" w:rsidRPr="001B36EF" w:rsidRDefault="00E54B69" w:rsidP="000B562B">
            <w:pPr>
              <w:keepNext/>
              <w:widowControl w:val="0"/>
              <w:jc w:val="center"/>
              <w:rPr>
                <w:szCs w:val="22"/>
              </w:rPr>
            </w:pPr>
            <w:r w:rsidRPr="001B36EF">
              <w:rPr>
                <w:szCs w:val="22"/>
              </w:rPr>
              <w:t>1,35 (1,03; 1,76)</w:t>
            </w:r>
          </w:p>
        </w:tc>
      </w:tr>
      <w:tr w:rsidR="00AF7634" w:rsidRPr="001B36EF" w14:paraId="699C7C11" w14:textId="77777777" w:rsidTr="00D2215A">
        <w:trPr>
          <w:jc w:val="center"/>
        </w:trPr>
        <w:tc>
          <w:tcPr>
            <w:tcW w:w="1526" w:type="pct"/>
          </w:tcPr>
          <w:p w14:paraId="1E2E9209" w14:textId="77777777" w:rsidR="00AF7634" w:rsidRPr="001B36EF" w:rsidRDefault="00E54B69" w:rsidP="000B562B">
            <w:pPr>
              <w:keepNext/>
              <w:widowControl w:val="0"/>
              <w:rPr>
                <w:szCs w:val="22"/>
              </w:rPr>
            </w:pPr>
            <w:r w:rsidRPr="001B36EF">
              <w:rPr>
                <w:szCs w:val="22"/>
              </w:rPr>
              <w:t>CrCL (ml/min)</w:t>
            </w:r>
          </w:p>
        </w:tc>
        <w:tc>
          <w:tcPr>
            <w:tcW w:w="1771" w:type="pct"/>
          </w:tcPr>
          <w:p w14:paraId="7BA529C6" w14:textId="77777777" w:rsidR="00AF7634" w:rsidRPr="001B36EF" w:rsidRDefault="00AF7634" w:rsidP="000B562B">
            <w:pPr>
              <w:keepNext/>
              <w:widowControl w:val="0"/>
              <w:jc w:val="center"/>
              <w:rPr>
                <w:szCs w:val="22"/>
              </w:rPr>
            </w:pPr>
          </w:p>
        </w:tc>
        <w:tc>
          <w:tcPr>
            <w:tcW w:w="1704" w:type="pct"/>
          </w:tcPr>
          <w:p w14:paraId="0A408E37" w14:textId="77777777" w:rsidR="00AF7634" w:rsidRPr="001B36EF" w:rsidRDefault="00AF7634" w:rsidP="000B562B">
            <w:pPr>
              <w:keepNext/>
              <w:widowControl w:val="0"/>
              <w:jc w:val="center"/>
              <w:rPr>
                <w:szCs w:val="22"/>
              </w:rPr>
            </w:pPr>
          </w:p>
        </w:tc>
      </w:tr>
      <w:tr w:rsidR="00AF7634" w:rsidRPr="001B36EF" w14:paraId="053F1822" w14:textId="77777777" w:rsidTr="00D2215A">
        <w:trPr>
          <w:jc w:val="center"/>
        </w:trPr>
        <w:tc>
          <w:tcPr>
            <w:tcW w:w="1526" w:type="pct"/>
          </w:tcPr>
          <w:p w14:paraId="335078D6" w14:textId="77777777" w:rsidR="00AF7634" w:rsidRPr="001B36EF" w:rsidRDefault="00E54B69" w:rsidP="000B562B">
            <w:pPr>
              <w:keepNext/>
              <w:widowControl w:val="0"/>
              <w:jc w:val="center"/>
              <w:rPr>
                <w:szCs w:val="22"/>
              </w:rPr>
            </w:pPr>
            <w:r w:rsidRPr="001B36EF">
              <w:rPr>
                <w:szCs w:val="22"/>
              </w:rPr>
              <w:t>30 ≤ a &lt; 50</w:t>
            </w:r>
          </w:p>
        </w:tc>
        <w:tc>
          <w:tcPr>
            <w:tcW w:w="1771" w:type="pct"/>
          </w:tcPr>
          <w:p w14:paraId="3138695C" w14:textId="77777777" w:rsidR="00AF7634" w:rsidRPr="001B36EF" w:rsidRDefault="00E54B69" w:rsidP="000B562B">
            <w:pPr>
              <w:keepNext/>
              <w:widowControl w:val="0"/>
              <w:jc w:val="center"/>
              <w:rPr>
                <w:szCs w:val="22"/>
              </w:rPr>
            </w:pPr>
            <w:r w:rsidRPr="001B36EF">
              <w:rPr>
                <w:szCs w:val="22"/>
              </w:rPr>
              <w:t>1,02 (0,79; 1,32)</w:t>
            </w:r>
          </w:p>
        </w:tc>
        <w:tc>
          <w:tcPr>
            <w:tcW w:w="1704" w:type="pct"/>
          </w:tcPr>
          <w:p w14:paraId="5C2EAA10" w14:textId="77777777" w:rsidR="00AF7634" w:rsidRPr="001B36EF" w:rsidRDefault="00E54B69" w:rsidP="000B562B">
            <w:pPr>
              <w:keepNext/>
              <w:widowControl w:val="0"/>
              <w:jc w:val="center"/>
              <w:rPr>
                <w:szCs w:val="22"/>
              </w:rPr>
            </w:pPr>
            <w:r w:rsidRPr="001B36EF">
              <w:rPr>
                <w:szCs w:val="22"/>
              </w:rPr>
              <w:t>0,94 (0,73; 1,22)</w:t>
            </w:r>
          </w:p>
        </w:tc>
      </w:tr>
      <w:tr w:rsidR="00AF7634" w:rsidRPr="001B36EF" w14:paraId="374B3BBD" w14:textId="77777777" w:rsidTr="00D2215A">
        <w:trPr>
          <w:jc w:val="center"/>
        </w:trPr>
        <w:tc>
          <w:tcPr>
            <w:tcW w:w="1526" w:type="pct"/>
          </w:tcPr>
          <w:p w14:paraId="608D8E8A" w14:textId="77777777" w:rsidR="00AF7634" w:rsidRPr="001B36EF" w:rsidRDefault="00E54B69" w:rsidP="000B562B">
            <w:pPr>
              <w:keepNext/>
              <w:widowControl w:val="0"/>
              <w:jc w:val="center"/>
              <w:rPr>
                <w:szCs w:val="22"/>
              </w:rPr>
            </w:pPr>
            <w:r w:rsidRPr="001B36EF">
              <w:rPr>
                <w:szCs w:val="22"/>
              </w:rPr>
              <w:t>50 ≤ a &lt; 80</w:t>
            </w:r>
          </w:p>
        </w:tc>
        <w:tc>
          <w:tcPr>
            <w:tcW w:w="1771" w:type="pct"/>
          </w:tcPr>
          <w:p w14:paraId="31A23B32" w14:textId="77777777" w:rsidR="00AF7634" w:rsidRPr="001B36EF" w:rsidRDefault="00E54B69" w:rsidP="000B562B">
            <w:pPr>
              <w:keepNext/>
              <w:widowControl w:val="0"/>
              <w:jc w:val="center"/>
              <w:rPr>
                <w:szCs w:val="22"/>
              </w:rPr>
            </w:pPr>
            <w:r w:rsidRPr="001B36EF">
              <w:rPr>
                <w:szCs w:val="22"/>
              </w:rPr>
              <w:t>0,75 (0,61; 0,92)</w:t>
            </w:r>
          </w:p>
        </w:tc>
        <w:tc>
          <w:tcPr>
            <w:tcW w:w="1704" w:type="pct"/>
          </w:tcPr>
          <w:p w14:paraId="37C5B8B1" w14:textId="77777777" w:rsidR="00AF7634" w:rsidRPr="001B36EF" w:rsidRDefault="00E54B69" w:rsidP="000B562B">
            <w:pPr>
              <w:keepNext/>
              <w:widowControl w:val="0"/>
              <w:jc w:val="center"/>
              <w:rPr>
                <w:szCs w:val="22"/>
              </w:rPr>
            </w:pPr>
            <w:r w:rsidRPr="001B36EF">
              <w:rPr>
                <w:szCs w:val="22"/>
              </w:rPr>
              <w:t>0,90 (0,74; 1,09)</w:t>
            </w:r>
          </w:p>
        </w:tc>
      </w:tr>
      <w:tr w:rsidR="00AF7634" w:rsidRPr="001B36EF" w14:paraId="3CFC01CD" w14:textId="77777777" w:rsidTr="00D2215A">
        <w:trPr>
          <w:jc w:val="center"/>
        </w:trPr>
        <w:tc>
          <w:tcPr>
            <w:tcW w:w="1526" w:type="pct"/>
          </w:tcPr>
          <w:p w14:paraId="5C3F888A" w14:textId="77777777" w:rsidR="00AF7634" w:rsidRPr="001B36EF" w:rsidRDefault="00E54B69" w:rsidP="000B562B">
            <w:pPr>
              <w:keepNext/>
              <w:widowControl w:val="0"/>
              <w:jc w:val="center"/>
              <w:rPr>
                <w:szCs w:val="22"/>
              </w:rPr>
            </w:pPr>
            <w:r w:rsidRPr="001B36EF">
              <w:rPr>
                <w:szCs w:val="22"/>
              </w:rPr>
              <w:t>≥ 80</w:t>
            </w:r>
          </w:p>
        </w:tc>
        <w:tc>
          <w:tcPr>
            <w:tcW w:w="1771" w:type="pct"/>
          </w:tcPr>
          <w:p w14:paraId="0C660FE5" w14:textId="77777777" w:rsidR="00AF7634" w:rsidRPr="001B36EF" w:rsidRDefault="00E54B69" w:rsidP="000B562B">
            <w:pPr>
              <w:keepNext/>
              <w:widowControl w:val="0"/>
              <w:jc w:val="center"/>
              <w:rPr>
                <w:szCs w:val="22"/>
              </w:rPr>
            </w:pPr>
            <w:r w:rsidRPr="001B36EF">
              <w:rPr>
                <w:szCs w:val="22"/>
              </w:rPr>
              <w:t>0,59 (0,43; 0,82)</w:t>
            </w:r>
          </w:p>
        </w:tc>
        <w:tc>
          <w:tcPr>
            <w:tcW w:w="1704" w:type="pct"/>
          </w:tcPr>
          <w:p w14:paraId="427C7E09" w14:textId="77777777" w:rsidR="00AF7634" w:rsidRPr="001B36EF" w:rsidRDefault="00E54B69" w:rsidP="000B562B">
            <w:pPr>
              <w:keepNext/>
              <w:widowControl w:val="0"/>
              <w:jc w:val="center"/>
              <w:rPr>
                <w:szCs w:val="22"/>
              </w:rPr>
            </w:pPr>
            <w:r w:rsidRPr="001B36EF">
              <w:rPr>
                <w:szCs w:val="22"/>
              </w:rPr>
              <w:t>0,87 (0,65; 1,17)</w:t>
            </w:r>
          </w:p>
        </w:tc>
      </w:tr>
      <w:tr w:rsidR="00AF7634" w:rsidRPr="001B36EF" w14:paraId="1DA6895D" w14:textId="77777777" w:rsidTr="00D2215A">
        <w:trPr>
          <w:jc w:val="center"/>
        </w:trPr>
        <w:tc>
          <w:tcPr>
            <w:tcW w:w="1526" w:type="pct"/>
          </w:tcPr>
          <w:p w14:paraId="2ADDE9D8" w14:textId="77777777" w:rsidR="00AF7634" w:rsidRPr="001B36EF" w:rsidRDefault="00E54B69" w:rsidP="000B562B">
            <w:pPr>
              <w:keepNext/>
              <w:widowControl w:val="0"/>
              <w:jc w:val="center"/>
              <w:rPr>
                <w:szCs w:val="22"/>
              </w:rPr>
            </w:pPr>
            <w:r w:rsidRPr="001B36EF">
              <w:rPr>
                <w:szCs w:val="22"/>
              </w:rPr>
              <w:t>Podávání ASA</w:t>
            </w:r>
          </w:p>
        </w:tc>
        <w:tc>
          <w:tcPr>
            <w:tcW w:w="1771" w:type="pct"/>
          </w:tcPr>
          <w:p w14:paraId="1E60CB2D" w14:textId="77777777" w:rsidR="00AF7634" w:rsidRPr="001B36EF" w:rsidRDefault="00E54B69" w:rsidP="000B562B">
            <w:pPr>
              <w:keepNext/>
              <w:widowControl w:val="0"/>
              <w:jc w:val="center"/>
              <w:rPr>
                <w:szCs w:val="22"/>
              </w:rPr>
            </w:pPr>
            <w:r w:rsidRPr="001B36EF">
              <w:rPr>
                <w:szCs w:val="22"/>
              </w:rPr>
              <w:t>0,84 (0,69; 1,03)</w:t>
            </w:r>
          </w:p>
        </w:tc>
        <w:tc>
          <w:tcPr>
            <w:tcW w:w="1704" w:type="pct"/>
          </w:tcPr>
          <w:p w14:paraId="025F50AC" w14:textId="77777777" w:rsidR="00AF7634" w:rsidRPr="001B36EF" w:rsidRDefault="00E54B69" w:rsidP="000B562B">
            <w:pPr>
              <w:keepNext/>
              <w:widowControl w:val="0"/>
              <w:jc w:val="center"/>
              <w:rPr>
                <w:szCs w:val="22"/>
              </w:rPr>
            </w:pPr>
            <w:r w:rsidRPr="001B36EF">
              <w:rPr>
                <w:szCs w:val="22"/>
              </w:rPr>
              <w:t>0,97 (0,79; 1,18)</w:t>
            </w:r>
          </w:p>
        </w:tc>
      </w:tr>
      <w:tr w:rsidR="00AF7634" w:rsidRPr="001B36EF" w14:paraId="29F72C04" w14:textId="77777777" w:rsidTr="00D2215A">
        <w:trPr>
          <w:jc w:val="center"/>
        </w:trPr>
        <w:tc>
          <w:tcPr>
            <w:tcW w:w="1526" w:type="pct"/>
          </w:tcPr>
          <w:p w14:paraId="18F07514" w14:textId="77777777" w:rsidR="00AF7634" w:rsidRPr="001B36EF" w:rsidRDefault="00E54B69" w:rsidP="000B562B">
            <w:pPr>
              <w:widowControl w:val="0"/>
              <w:jc w:val="center"/>
              <w:rPr>
                <w:szCs w:val="22"/>
              </w:rPr>
            </w:pPr>
            <w:r w:rsidRPr="001B36EF">
              <w:rPr>
                <w:szCs w:val="22"/>
              </w:rPr>
              <w:t>Podávání klopidogrelu</w:t>
            </w:r>
          </w:p>
        </w:tc>
        <w:tc>
          <w:tcPr>
            <w:tcW w:w="1771" w:type="pct"/>
          </w:tcPr>
          <w:p w14:paraId="5BC844E6" w14:textId="77777777" w:rsidR="00AF7634" w:rsidRPr="001B36EF" w:rsidRDefault="00E54B69" w:rsidP="000B562B">
            <w:pPr>
              <w:widowControl w:val="0"/>
              <w:jc w:val="center"/>
              <w:rPr>
                <w:szCs w:val="22"/>
              </w:rPr>
            </w:pPr>
            <w:r w:rsidRPr="001B36EF">
              <w:rPr>
                <w:szCs w:val="22"/>
              </w:rPr>
              <w:t>0,89 (0,55; 1,45)</w:t>
            </w:r>
          </w:p>
        </w:tc>
        <w:tc>
          <w:tcPr>
            <w:tcW w:w="1704" w:type="pct"/>
          </w:tcPr>
          <w:p w14:paraId="2D081415" w14:textId="77777777" w:rsidR="00AF7634" w:rsidRPr="001B36EF" w:rsidRDefault="00E54B69" w:rsidP="000B562B">
            <w:pPr>
              <w:widowControl w:val="0"/>
              <w:jc w:val="center"/>
              <w:rPr>
                <w:szCs w:val="22"/>
              </w:rPr>
            </w:pPr>
            <w:r w:rsidRPr="001B36EF">
              <w:rPr>
                <w:szCs w:val="22"/>
              </w:rPr>
              <w:t>0,92 (0,57; 1,48)</w:t>
            </w:r>
          </w:p>
        </w:tc>
      </w:tr>
    </w:tbl>
    <w:p w14:paraId="0A606CC0" w14:textId="77777777" w:rsidR="00AF7634" w:rsidRPr="001B36EF" w:rsidRDefault="00AF7634" w:rsidP="000B562B">
      <w:pPr>
        <w:widowControl w:val="0"/>
        <w:ind w:left="567" w:hanging="567"/>
        <w:rPr>
          <w:bCs/>
          <w:noProof/>
          <w:szCs w:val="22"/>
        </w:rPr>
      </w:pPr>
    </w:p>
    <w:p w14:paraId="3038A651" w14:textId="77777777" w:rsidR="00AF7634" w:rsidRPr="001B36EF" w:rsidRDefault="00E54B69" w:rsidP="000B562B">
      <w:pPr>
        <w:keepNext/>
        <w:widowControl w:val="0"/>
        <w:autoSpaceDE w:val="0"/>
        <w:autoSpaceDN w:val="0"/>
        <w:adjustRightInd w:val="0"/>
        <w:rPr>
          <w:bCs/>
          <w:i/>
          <w:iCs/>
          <w:szCs w:val="22"/>
        </w:rPr>
      </w:pPr>
      <w:r w:rsidRPr="001B36EF">
        <w:rPr>
          <w:i/>
          <w:szCs w:val="22"/>
        </w:rPr>
        <w:t>RELY</w:t>
      </w:r>
      <w:r w:rsidRPr="001B36EF">
        <w:rPr>
          <w:i/>
          <w:szCs w:val="22"/>
        </w:rPr>
        <w:noBreakHyphen/>
        <w:t>ABLE (dlouhodobé multicentrické prodloužení léčby dabigatranem u pacientů s fibrilací síní, kteří dokončili studii RE</w:t>
      </w:r>
      <w:r w:rsidRPr="001B36EF">
        <w:rPr>
          <w:i/>
          <w:szCs w:val="22"/>
        </w:rPr>
        <w:noBreakHyphen/>
        <w:t>LY)</w:t>
      </w:r>
    </w:p>
    <w:p w14:paraId="08513D7B" w14:textId="77777777" w:rsidR="00AF7634" w:rsidRPr="001B36EF" w:rsidRDefault="00AF7634" w:rsidP="000B562B">
      <w:pPr>
        <w:keepNext/>
        <w:widowControl w:val="0"/>
        <w:rPr>
          <w:bCs/>
          <w:szCs w:val="22"/>
        </w:rPr>
      </w:pPr>
    </w:p>
    <w:p w14:paraId="2FB0592C" w14:textId="799CD41C" w:rsidR="00AF7634" w:rsidRPr="001B36EF" w:rsidRDefault="00E54B69" w:rsidP="000B562B">
      <w:pPr>
        <w:widowControl w:val="0"/>
        <w:autoSpaceDE w:val="0"/>
        <w:autoSpaceDN w:val="0"/>
        <w:adjustRightInd w:val="0"/>
        <w:rPr>
          <w:szCs w:val="22"/>
        </w:rPr>
      </w:pPr>
      <w:r w:rsidRPr="001B36EF">
        <w:rPr>
          <w:szCs w:val="22"/>
        </w:rPr>
        <w:t>Prodloužení studie RE</w:t>
      </w:r>
      <w:r w:rsidRPr="001B36EF">
        <w:rPr>
          <w:szCs w:val="22"/>
        </w:rPr>
        <w:noBreakHyphen/>
        <w:t>LY (RELY</w:t>
      </w:r>
      <w:r w:rsidRPr="001B36EF">
        <w:rPr>
          <w:szCs w:val="22"/>
        </w:rPr>
        <w:noBreakHyphen/>
        <w:t>ABLE) poskytlo dodatečné bezpečnostní informace pro skupinu pacientů, kteří pokračovali v užívání stejné dávky dabigatran</w:t>
      </w:r>
      <w:r w:rsidRPr="001B36EF">
        <w:rPr>
          <w:szCs w:val="22"/>
        </w:rPr>
        <w:noBreakHyphen/>
        <w:t>etexilátu, jakou měli v hodnocení RE</w:t>
      </w:r>
      <w:r w:rsidRPr="001B36EF">
        <w:rPr>
          <w:szCs w:val="22"/>
        </w:rPr>
        <w:noBreakHyphen/>
        <w:t>LY. Pacienti byli vhodní pro studii RELY</w:t>
      </w:r>
      <w:r w:rsidRPr="001B36EF">
        <w:rPr>
          <w:szCs w:val="22"/>
        </w:rPr>
        <w:noBreakHyphen/>
        <w:t>ABLE, pokud trvale neukončili hodnocenou léčbu v době své závěrečné návštěvy ve studii RE</w:t>
      </w:r>
      <w:r w:rsidRPr="001B36EF">
        <w:rPr>
          <w:szCs w:val="22"/>
        </w:rPr>
        <w:noBreakHyphen/>
        <w:t>LY. Zařazení pacienti pokračovali v užívání stále stejné dvojitě zaslepené dávky dabigatran</w:t>
      </w:r>
      <w:r w:rsidRPr="001B36EF">
        <w:rPr>
          <w:szCs w:val="22"/>
        </w:rPr>
        <w:noBreakHyphen/>
        <w:t>etexilátu náhodně přidělené ve studii RE</w:t>
      </w:r>
      <w:r w:rsidRPr="001B36EF">
        <w:rPr>
          <w:szCs w:val="22"/>
        </w:rPr>
        <w:noBreakHyphen/>
        <w:t>LY, a to po dobu následného sledování až 43 měsíců po ukončení studie RE</w:t>
      </w:r>
      <w:r w:rsidRPr="001B36EF">
        <w:rPr>
          <w:szCs w:val="22"/>
        </w:rPr>
        <w:noBreakHyphen/>
        <w:t>LY (celková průměrná doba následného sledování ve studiích RE</w:t>
      </w:r>
      <w:r w:rsidRPr="001B36EF">
        <w:rPr>
          <w:szCs w:val="22"/>
        </w:rPr>
        <w:noBreakHyphen/>
        <w:t>LY a RELY</w:t>
      </w:r>
      <w:r w:rsidRPr="001B36EF">
        <w:rPr>
          <w:szCs w:val="22"/>
        </w:rPr>
        <w:noBreakHyphen/>
        <w:t>ABLE byla 4,5 roku). Celkem bylo zařazeno 5 897 pacientů, což představuje 49 % pacientů původně náhodně přidělených k užívání dabigatran­etexilátu ve studii RE</w:t>
      </w:r>
      <w:r w:rsidR="00E37818" w:rsidRPr="001B36EF">
        <w:rPr>
          <w:szCs w:val="22"/>
        </w:rPr>
        <w:noBreakHyphen/>
      </w:r>
      <w:r w:rsidRPr="001B36EF">
        <w:rPr>
          <w:szCs w:val="22"/>
        </w:rPr>
        <w:t>LY a 86 % pacientů vhodných pro studii RELY</w:t>
      </w:r>
      <w:r w:rsidR="00E37818" w:rsidRPr="001B36EF">
        <w:rPr>
          <w:szCs w:val="22"/>
        </w:rPr>
        <w:noBreakHyphen/>
      </w:r>
      <w:r w:rsidRPr="001B36EF">
        <w:rPr>
          <w:szCs w:val="22"/>
        </w:rPr>
        <w:t>ABLE.</w:t>
      </w:r>
    </w:p>
    <w:p w14:paraId="1B59BD63" w14:textId="5266C4B2" w:rsidR="00AF7634" w:rsidRPr="001B36EF" w:rsidRDefault="00E54B69" w:rsidP="000B562B">
      <w:pPr>
        <w:widowControl w:val="0"/>
        <w:autoSpaceDE w:val="0"/>
        <w:autoSpaceDN w:val="0"/>
        <w:adjustRightInd w:val="0"/>
        <w:rPr>
          <w:szCs w:val="22"/>
        </w:rPr>
      </w:pPr>
      <w:r w:rsidRPr="001B36EF">
        <w:rPr>
          <w:szCs w:val="22"/>
        </w:rPr>
        <w:t>Během dalších 2,5 let léčby ve studii RELY</w:t>
      </w:r>
      <w:r w:rsidR="00E37818" w:rsidRPr="001B36EF">
        <w:rPr>
          <w:szCs w:val="22"/>
        </w:rPr>
        <w:noBreakHyphen/>
      </w:r>
      <w:r w:rsidRPr="001B36EF">
        <w:rPr>
          <w:szCs w:val="22"/>
        </w:rPr>
        <w:t>ABLE s maximální expozicí trvání přes 6 let (celková expozice ve studii RE</w:t>
      </w:r>
      <w:r w:rsidR="00E37818" w:rsidRPr="001B36EF">
        <w:rPr>
          <w:szCs w:val="22"/>
        </w:rPr>
        <w:noBreakHyphen/>
      </w:r>
      <w:r w:rsidRPr="001B36EF">
        <w:rPr>
          <w:szCs w:val="22"/>
        </w:rPr>
        <w:t>LY a RELY</w:t>
      </w:r>
      <w:r w:rsidR="00E37818" w:rsidRPr="001B36EF">
        <w:rPr>
          <w:szCs w:val="22"/>
        </w:rPr>
        <w:noBreakHyphen/>
      </w:r>
      <w:r w:rsidRPr="001B36EF">
        <w:rPr>
          <w:szCs w:val="22"/>
        </w:rPr>
        <w:t>ABLE) byl potvrzen dlouhodobý bezpečnostní profil dabigatran­etexilátu pro obě hodnocené dávky 110 mg dvakrát denně a 150 mg dvakrát denně. Nebyla pozorována žádná nová bezpečnostní zjištění.</w:t>
      </w:r>
    </w:p>
    <w:p w14:paraId="5CC32E9E" w14:textId="77777777" w:rsidR="00AF7634" w:rsidRPr="001B36EF" w:rsidRDefault="00E54B69" w:rsidP="000B562B">
      <w:pPr>
        <w:widowControl w:val="0"/>
        <w:autoSpaceDE w:val="0"/>
        <w:autoSpaceDN w:val="0"/>
        <w:adjustRightInd w:val="0"/>
        <w:rPr>
          <w:szCs w:val="22"/>
        </w:rPr>
      </w:pPr>
      <w:r w:rsidRPr="001B36EF">
        <w:rPr>
          <w:szCs w:val="22"/>
        </w:rPr>
        <w:t>Frekvence výskytu sledovaných příhod zahrnujících závažné krvácení a další krvácivé příhody byla shodná s frekvencí výskytu pozorovanou ve studii RE</w:t>
      </w:r>
      <w:r w:rsidRPr="001B36EF">
        <w:rPr>
          <w:szCs w:val="22"/>
        </w:rPr>
        <w:noBreakHyphen/>
        <w:t>LY.</w:t>
      </w:r>
    </w:p>
    <w:p w14:paraId="46E05151" w14:textId="77777777" w:rsidR="00AF7634" w:rsidRPr="001B36EF" w:rsidRDefault="00AF7634" w:rsidP="000B562B">
      <w:pPr>
        <w:widowControl w:val="0"/>
        <w:autoSpaceDE w:val="0"/>
        <w:autoSpaceDN w:val="0"/>
        <w:adjustRightInd w:val="0"/>
        <w:rPr>
          <w:szCs w:val="22"/>
        </w:rPr>
      </w:pPr>
    </w:p>
    <w:p w14:paraId="269C7C2D" w14:textId="77777777" w:rsidR="00AF7634" w:rsidRPr="001B36EF" w:rsidRDefault="00E54B69" w:rsidP="000B562B">
      <w:pPr>
        <w:keepNext/>
        <w:widowControl w:val="0"/>
        <w:autoSpaceDE w:val="0"/>
        <w:autoSpaceDN w:val="0"/>
        <w:adjustRightInd w:val="0"/>
        <w:rPr>
          <w:bCs/>
          <w:i/>
          <w:iCs/>
          <w:szCs w:val="22"/>
        </w:rPr>
      </w:pPr>
      <w:r w:rsidRPr="001B36EF">
        <w:rPr>
          <w:i/>
          <w:szCs w:val="22"/>
        </w:rPr>
        <w:t>Data z neintervenčních studií</w:t>
      </w:r>
    </w:p>
    <w:p w14:paraId="5C548577" w14:textId="77777777" w:rsidR="00AF7634" w:rsidRPr="001B36EF" w:rsidRDefault="00AF7634" w:rsidP="000B562B">
      <w:pPr>
        <w:keepNext/>
        <w:widowControl w:val="0"/>
        <w:rPr>
          <w:szCs w:val="22"/>
        </w:rPr>
      </w:pPr>
    </w:p>
    <w:p w14:paraId="31910C22" w14:textId="77777777" w:rsidR="00AF7634" w:rsidRPr="001B36EF" w:rsidRDefault="00E54B69" w:rsidP="000B562B">
      <w:pPr>
        <w:widowControl w:val="0"/>
        <w:rPr>
          <w:szCs w:val="22"/>
        </w:rPr>
      </w:pPr>
      <w:r w:rsidRPr="001B36EF">
        <w:rPr>
          <w:szCs w:val="22"/>
        </w:rPr>
        <w:t>V neintervenční studii (GLORIA</w:t>
      </w:r>
      <w:r w:rsidRPr="001B36EF">
        <w:rPr>
          <w:szCs w:val="22"/>
        </w:rPr>
        <w:noBreakHyphen/>
        <w:t>AF) byla prospektivně shromážděna (v její druhé fázi) data o bezpečnosti a účinnosti u pacientů s nově diagnostikovanou NVFS léčených dabigatran</w:t>
      </w:r>
      <w:r w:rsidRPr="001B36EF">
        <w:rPr>
          <w:szCs w:val="22"/>
        </w:rPr>
        <w:noBreakHyphen/>
        <w:t>etexilátem v reálné praxi. Studie se účastnilo 4 859 pacientů léčených dabigatran­etexilátem (55 % bylo léčeno dávkou 150 mg dvakrát denně, 43 % bylo léčeno dávkou 110 mg dvakrát denně, 2 % byla léčena dávkou 75 mg dvakrát denně). Pacienti byli sledováni po dobu 2 let. Průměrné skóre CHADS</w:t>
      </w:r>
      <w:r w:rsidRPr="001B36EF">
        <w:rPr>
          <w:szCs w:val="22"/>
          <w:vertAlign w:val="subscript"/>
        </w:rPr>
        <w:t>2</w:t>
      </w:r>
      <w:r w:rsidRPr="001B36EF">
        <w:rPr>
          <w:szCs w:val="22"/>
        </w:rPr>
        <w:t xml:space="preserve"> dosáhlo 1,9, průměrné skóre HAS</w:t>
      </w:r>
      <w:r w:rsidRPr="001B36EF">
        <w:rPr>
          <w:szCs w:val="22"/>
        </w:rPr>
        <w:noBreakHyphen/>
        <w:t>BLED bylo 1,2. Průměrná doba sledování při léčbě byla 18,3 měsíce. K závažnému krvácení došlo v 0,97 případu na 100 paciento­roků. Život ohrožující krvácení bylo hlášeno v 0,46 případu na 100 paciento­roků, intrakraniální krvácení v 0,17 případu na 100 paciento­roků a gastrointestinální krvácení v 0,60 případu na 100 paciento­roků. Cévní mozková příhoda se vyskytla v 0,65 případu na 100 paciento­roků.</w:t>
      </w:r>
    </w:p>
    <w:p w14:paraId="248B4F64" w14:textId="77777777" w:rsidR="00AF7634" w:rsidRPr="001B36EF" w:rsidRDefault="00AF7634" w:rsidP="000B562B">
      <w:pPr>
        <w:widowControl w:val="0"/>
        <w:rPr>
          <w:szCs w:val="22"/>
        </w:rPr>
      </w:pPr>
    </w:p>
    <w:p w14:paraId="0F717D68" w14:textId="2C34A166" w:rsidR="00AF7634" w:rsidRPr="001B36EF" w:rsidRDefault="00E54B69" w:rsidP="000B562B">
      <w:pPr>
        <w:widowControl w:val="0"/>
        <w:rPr>
          <w:szCs w:val="22"/>
        </w:rPr>
      </w:pPr>
      <w:r w:rsidRPr="001B36EF">
        <w:rPr>
          <w:szCs w:val="22"/>
        </w:rPr>
        <w:t>Kromě toho v neintervenční studii [Graham DJ et al., Circulation. 2015;131:157</w:t>
      </w:r>
      <w:r w:rsidR="00496299" w:rsidRPr="001B36EF">
        <w:rPr>
          <w:szCs w:val="22"/>
        </w:rPr>
        <w:noBreakHyphen/>
      </w:r>
      <w:r w:rsidRPr="001B36EF">
        <w:rPr>
          <w:szCs w:val="22"/>
        </w:rPr>
        <w:t>164] provedené ve Spojených státech u více než 134 000 starších pacientů s NVFS (kteří přispěli k době sledování při léčbě více než 37 500 paciento­roky) souvisel dabigatran­etexilát (84 % pacientů bylo léčeno dávkou 150 mg dvakrát denně, 16 % pacientů bylo léčeno dávkou 75 mg dvakrát denně) v porovnání s warfarinem se sníženým rizikem ischemické cévní mozkové příhody (poměr rizika 0,80; 95% interval spolehlivosti [CI] 0,67</w:t>
      </w:r>
      <w:r w:rsidR="00496299" w:rsidRPr="001B36EF">
        <w:rPr>
          <w:szCs w:val="22"/>
        </w:rPr>
        <w:noBreakHyphen/>
      </w:r>
      <w:r w:rsidRPr="001B36EF">
        <w:rPr>
          <w:szCs w:val="22"/>
        </w:rPr>
        <w:t>0,96), intrakraniálního krvácení (poměr rizika 0,34; CI 0,26</w:t>
      </w:r>
      <w:r w:rsidR="00496299" w:rsidRPr="001B36EF">
        <w:rPr>
          <w:szCs w:val="22"/>
        </w:rPr>
        <w:noBreakHyphen/>
      </w:r>
      <w:r w:rsidRPr="001B36EF">
        <w:rPr>
          <w:szCs w:val="22"/>
        </w:rPr>
        <w:t>0,46) a mortality (poměr rizika 0,86; CI 0,77</w:t>
      </w:r>
      <w:r w:rsidR="00496299" w:rsidRPr="001B36EF">
        <w:rPr>
          <w:szCs w:val="22"/>
        </w:rPr>
        <w:noBreakHyphen/>
      </w:r>
      <w:r w:rsidRPr="001B36EF">
        <w:rPr>
          <w:szCs w:val="22"/>
        </w:rPr>
        <w:t>0,96) a se zvýšeným rizikem gastrointestinálního krvácení (poměr rizika 1,28; CI 1,14</w:t>
      </w:r>
      <w:r w:rsidR="00496299" w:rsidRPr="001B36EF">
        <w:rPr>
          <w:szCs w:val="22"/>
        </w:rPr>
        <w:noBreakHyphen/>
      </w:r>
      <w:r w:rsidRPr="001B36EF">
        <w:rPr>
          <w:szCs w:val="22"/>
        </w:rPr>
        <w:t xml:space="preserve">1,44). U závažného krvácení nebyl zjištěn žádný rozdíl (poměr rizika </w:t>
      </w:r>
      <w:r w:rsidRPr="001B36EF">
        <w:rPr>
          <w:szCs w:val="22"/>
        </w:rPr>
        <w:lastRenderedPageBreak/>
        <w:t>0,97; CI 0,88</w:t>
      </w:r>
      <w:r w:rsidRPr="001B36EF">
        <w:rPr>
          <w:szCs w:val="22"/>
        </w:rPr>
        <w:noBreakHyphen/>
        <w:t>1,07).</w:t>
      </w:r>
    </w:p>
    <w:p w14:paraId="0FE4BC9A" w14:textId="77777777" w:rsidR="00AF7634" w:rsidRPr="001B36EF" w:rsidRDefault="00AF7634" w:rsidP="000B562B">
      <w:pPr>
        <w:widowControl w:val="0"/>
        <w:rPr>
          <w:szCs w:val="22"/>
        </w:rPr>
      </w:pPr>
    </w:p>
    <w:p w14:paraId="55240DCD" w14:textId="77777777" w:rsidR="00AF7634" w:rsidRPr="001B36EF" w:rsidRDefault="00E54B69" w:rsidP="000B562B">
      <w:pPr>
        <w:widowControl w:val="0"/>
        <w:rPr>
          <w:szCs w:val="22"/>
        </w:rPr>
      </w:pPr>
      <w:r w:rsidRPr="001B36EF">
        <w:rPr>
          <w:szCs w:val="22"/>
        </w:rPr>
        <w:t>Tato pozorování v reálné praxi odpovídají stanovenému profilu bezpečnosti a účinnosti u dabigatran</w:t>
      </w:r>
      <w:r w:rsidRPr="001B36EF">
        <w:rPr>
          <w:szCs w:val="22"/>
        </w:rPr>
        <w:noBreakHyphen/>
        <w:t>etexilátu v této indikaci ve studii RE</w:t>
      </w:r>
      <w:r w:rsidRPr="001B36EF">
        <w:rPr>
          <w:szCs w:val="22"/>
        </w:rPr>
        <w:noBreakHyphen/>
        <w:t>LY.</w:t>
      </w:r>
    </w:p>
    <w:p w14:paraId="6332519B" w14:textId="77777777" w:rsidR="00AF7634" w:rsidRPr="001B36EF" w:rsidRDefault="00AF7634" w:rsidP="000B562B">
      <w:pPr>
        <w:widowControl w:val="0"/>
        <w:autoSpaceDE w:val="0"/>
        <w:autoSpaceDN w:val="0"/>
        <w:adjustRightInd w:val="0"/>
        <w:rPr>
          <w:szCs w:val="22"/>
        </w:rPr>
      </w:pPr>
    </w:p>
    <w:p w14:paraId="1C7182E0" w14:textId="77777777" w:rsidR="00AF7634" w:rsidRPr="001B36EF" w:rsidRDefault="00E54B69" w:rsidP="000B562B">
      <w:pPr>
        <w:keepNext/>
        <w:widowControl w:val="0"/>
        <w:autoSpaceDE w:val="0"/>
        <w:autoSpaceDN w:val="0"/>
        <w:adjustRightInd w:val="0"/>
        <w:rPr>
          <w:bCs/>
          <w:i/>
          <w:iCs/>
          <w:szCs w:val="22"/>
        </w:rPr>
      </w:pPr>
      <w:r w:rsidRPr="001B36EF">
        <w:rPr>
          <w:i/>
          <w:szCs w:val="22"/>
        </w:rPr>
        <w:t>Pacienti podstupující katetrizační ablaci u fibrilace síní</w:t>
      </w:r>
    </w:p>
    <w:p w14:paraId="49B67D80" w14:textId="77777777" w:rsidR="00AF7634" w:rsidRPr="001B36EF" w:rsidRDefault="00AF7634" w:rsidP="000B562B">
      <w:pPr>
        <w:keepNext/>
        <w:widowControl w:val="0"/>
        <w:rPr>
          <w:bCs/>
          <w:szCs w:val="22"/>
        </w:rPr>
      </w:pPr>
    </w:p>
    <w:p w14:paraId="78F98531" w14:textId="55E2846F" w:rsidR="00AF7634" w:rsidRPr="001B36EF" w:rsidRDefault="00E54B69" w:rsidP="000B562B">
      <w:pPr>
        <w:widowControl w:val="0"/>
        <w:rPr>
          <w:bCs/>
          <w:noProof/>
          <w:szCs w:val="22"/>
        </w:rPr>
      </w:pPr>
      <w:r w:rsidRPr="001B36EF">
        <w:rPr>
          <w:szCs w:val="22"/>
        </w:rPr>
        <w:t>Byla provedena prospektivní, randomizovaná, otevřená, multicentrická explorativní studie se zaslepeným, centrálně posuzovaným hodnocením cílového parametru (RE</w:t>
      </w:r>
      <w:r w:rsidR="00496299" w:rsidRPr="001B36EF">
        <w:rPr>
          <w:szCs w:val="22"/>
        </w:rPr>
        <w:noBreakHyphen/>
      </w:r>
      <w:r w:rsidRPr="001B36EF">
        <w:rPr>
          <w:szCs w:val="22"/>
        </w:rPr>
        <w:t>CIRCUIT) u 704 pacientů, kteří měli stabilní antikoagulační léčbu. Studie porovnávala nepřerušované podávání dabigatran</w:t>
      </w:r>
      <w:r w:rsidRPr="001B36EF">
        <w:rPr>
          <w:szCs w:val="22"/>
        </w:rPr>
        <w:noBreakHyphen/>
        <w:t xml:space="preserve">etexilátu 150 mg dvakrát denně s nepřerušovaným podáváním warfarinu v dávkování upraveném dle INR při katetrizační ablaci paroxysmální nebo perzistentní fibrilace síní. Ze 704 zařazených pacientů 317 podstoupilo ablaci fibrilace síní při nepřerušeném podávání dabigatranu a 318 podstoupilo ablaci fibrilace síní při nepřerušeném podávání warfarinu. Všichni pacienti podstoupili před katetrizační ablací transezofageální echokardiografii (TEE). Primární výsledek (posuzovaný jako závažné krvácení podle kritérií ISTH) nastal u 5 (1,6 %) pacientů ve skupině s dabigatran­etexilátem a u 22 (6,9 %) pacientů ve skupině s warfarinem (rozdíl rizika </w:t>
      </w:r>
      <w:r w:rsidR="00496299" w:rsidRPr="001B36EF">
        <w:rPr>
          <w:szCs w:val="22"/>
        </w:rPr>
        <w:noBreakHyphen/>
      </w:r>
      <w:r w:rsidRPr="001B36EF">
        <w:rPr>
          <w:szCs w:val="22"/>
        </w:rPr>
        <w:t xml:space="preserve">5,3 %, 95% CI </w:t>
      </w:r>
      <w:r w:rsidR="00496299" w:rsidRPr="001B36EF">
        <w:rPr>
          <w:szCs w:val="22"/>
        </w:rPr>
        <w:noBreakHyphen/>
      </w:r>
      <w:r w:rsidRPr="001B36EF">
        <w:rPr>
          <w:szCs w:val="22"/>
        </w:rPr>
        <w:t xml:space="preserve">8,4, </w:t>
      </w:r>
      <w:r w:rsidR="00496299" w:rsidRPr="001B36EF">
        <w:rPr>
          <w:szCs w:val="22"/>
        </w:rPr>
        <w:noBreakHyphen/>
      </w:r>
      <w:r w:rsidRPr="001B36EF">
        <w:rPr>
          <w:szCs w:val="22"/>
        </w:rPr>
        <w:t>2,2; p = 0,0009). Nedošlo k žádné cévní mozkové příhodě/systémové embolii/TIA (kompozitní) v ramenu s dabigatran­etexilátem a jedna příhoda (TIA) se objevila v ramenu s warfarinem od doby ablace do 8 týdnů po ablaci. Tato explorativní studie ukázala, že dabigatran</w:t>
      </w:r>
      <w:r w:rsidRPr="001B36EF">
        <w:rPr>
          <w:szCs w:val="22"/>
        </w:rPr>
        <w:noBreakHyphen/>
        <w:t>etexilát byl spojen s významným snížením míry závažných krvácivých příhod v porovnání s warfarinem upraveným podle INR při ablaci.</w:t>
      </w:r>
    </w:p>
    <w:p w14:paraId="1777A602" w14:textId="77777777" w:rsidR="00AF7634" w:rsidRPr="001B36EF" w:rsidRDefault="00AF7634" w:rsidP="000B562B">
      <w:pPr>
        <w:widowControl w:val="0"/>
        <w:rPr>
          <w:bCs/>
          <w:szCs w:val="22"/>
        </w:rPr>
      </w:pPr>
    </w:p>
    <w:p w14:paraId="64286248" w14:textId="77777777" w:rsidR="00AF7634" w:rsidRPr="001B36EF" w:rsidRDefault="00E54B69" w:rsidP="000B562B">
      <w:pPr>
        <w:keepNext/>
        <w:widowControl w:val="0"/>
        <w:autoSpaceDE w:val="0"/>
        <w:autoSpaceDN w:val="0"/>
        <w:adjustRightInd w:val="0"/>
        <w:rPr>
          <w:bCs/>
          <w:i/>
          <w:iCs/>
          <w:szCs w:val="22"/>
        </w:rPr>
      </w:pPr>
      <w:r w:rsidRPr="001B36EF">
        <w:rPr>
          <w:i/>
          <w:szCs w:val="22"/>
        </w:rPr>
        <w:t>Pacienti, kteří podstoupili perkutánní koronární intervenci (PCI) se zavedením stentu</w:t>
      </w:r>
    </w:p>
    <w:p w14:paraId="7C4F4FE6" w14:textId="77777777" w:rsidR="00AF7634" w:rsidRPr="001B36EF" w:rsidRDefault="00AF7634" w:rsidP="000B562B">
      <w:pPr>
        <w:keepNext/>
        <w:widowControl w:val="0"/>
        <w:rPr>
          <w:szCs w:val="22"/>
        </w:rPr>
      </w:pPr>
    </w:p>
    <w:p w14:paraId="09B93267" w14:textId="6DFF8A63" w:rsidR="00AF7634" w:rsidRPr="001B36EF" w:rsidRDefault="00E54B69" w:rsidP="000B562B">
      <w:pPr>
        <w:widowControl w:val="0"/>
        <w:rPr>
          <w:szCs w:val="22"/>
        </w:rPr>
      </w:pPr>
      <w:r w:rsidRPr="001B36EF">
        <w:rPr>
          <w:szCs w:val="22"/>
        </w:rPr>
        <w:t>U 2 725 pacientů s nevalvulární fibrilací síní, kteří podstoupili PCI se zavedením stentu, bylo provedeno prospektivní, randomizované, otevřené klinické hodnocení (fáze IIIb) se zaslepeným vyhodnocením cílových parametrů (PROBE) pro posouzení duální léčby dabigatran­etexilátem (110 mg nebo 150 mg dvakrát denně) a klopidogrelem nebo tikagrelorem (antagonista P2Y12) v porovnání s trojkombinací warfarinu (úprava na INR 2,0</w:t>
      </w:r>
      <w:r w:rsidR="00CB7B02" w:rsidRPr="001B36EF">
        <w:rPr>
          <w:szCs w:val="22"/>
        </w:rPr>
        <w:noBreakHyphen/>
      </w:r>
      <w:r w:rsidRPr="001B36EF">
        <w:rPr>
          <w:szCs w:val="22"/>
        </w:rPr>
        <w:t>3,0), klopidogrelu nebo tikagreloru a ASA (RE­DUAL PCI). Pacienti byli randomizováni do skupiny s duální léčbou 110 mg dabigatran­etexilátu dvakrát denně, do skupiny s duální léčbou 150 mg dabigatran­etexilátu dvakrát denně nebo do skupiny s léčbou trojkombinací s warfarinem. Starší pacienti mimo území Spojených států amerických (≥ 80 let věku ve všech zemích, ≥ 70 let věku v Japonsku) byli náhodně zařazeni do skupiny s duální léčbou 110 mg dabigatran</w:t>
      </w:r>
      <w:r w:rsidRPr="001B36EF">
        <w:rPr>
          <w:szCs w:val="22"/>
        </w:rPr>
        <w:noBreakHyphen/>
        <w:t>etexilátu nebo do skupiny s léčbou trojkombinací s warfarinem. Primární cílový parametr byl složený z parametru závažného krvácení na základě definice ISTH nebo klinicky významného nezávažného krvácení.</w:t>
      </w:r>
    </w:p>
    <w:p w14:paraId="20CF5909" w14:textId="77777777" w:rsidR="00AF7634" w:rsidRPr="001B36EF" w:rsidRDefault="00AF7634" w:rsidP="000B562B">
      <w:pPr>
        <w:widowControl w:val="0"/>
        <w:rPr>
          <w:szCs w:val="22"/>
        </w:rPr>
      </w:pPr>
    </w:p>
    <w:p w14:paraId="4D9769E9" w14:textId="6129F862" w:rsidR="00AF7634" w:rsidRPr="001B36EF" w:rsidRDefault="00E54B69" w:rsidP="000B562B">
      <w:pPr>
        <w:widowControl w:val="0"/>
        <w:rPr>
          <w:szCs w:val="22"/>
        </w:rPr>
      </w:pPr>
      <w:r w:rsidRPr="001B36EF">
        <w:rPr>
          <w:szCs w:val="22"/>
        </w:rPr>
        <w:t xml:space="preserve">Incidence primárního cílového parametru byla 15,4 % (151 pacientů) ve skupině s duální léčbou 110 mg dabigatran­etexilátu ve srovnání s 26,9 % (264 pacientů) ve skupině s léčbou trojkombinací s warfarinem (poměr rizika 0,52; 95% CI 0,42, 0,63; p &lt; 0,0001 pro non­inferioritu a p &lt; 0,0001 pro superioritu) a 20,2 % (154 pacientů) ve skupině s duální léčbou 150 mg dabigatran­etexilátu v porovnání s 25,7 % (196 pacientů) v odpovídající skupině s léčbou trojkombinací s warfarinem (poměr rizika 0,72; 95% CI 0,58, 0,88; p &lt; 0,0001 pro non­inferioritu a p = 0,002 pro superioritu). V rámci deskriptivní analýzy byl výskyt příhod závažného krvácení dle klasifikace TIMI (Thrombolysis In Myocardial Infarction) u obou skupin s duální léčbou dabigatran­etexilátem v porovnání se skupinou s léčbou trojkombinací s warfarinem nižší: 14 příhod (1,4 %) ve skupině s duální léčbou 110 mg dabigatran­etexilátu v porovnání s 37 příhodami (3,8 %) ve skupině s léčbou trojkombinací s warfarinem (poměr rizika 0,37; 95% CI 0,20, 0,68; p = 0,002) a 16příhod (2,1 %) ve skupině s duální léčbou 150 mg dabigatran­etexilátu v porovnání s 30 příhodami (3,9 %) v odpovídající skupině s léčbou trojkombinací s warfarinem (poměr rizika 0,51; 95% CI 0,28, 0,93; p = 0,03). V obou skupinách s duální léčbou dabigatran­etexilátem byly hodnoty frekvence výskytu intrakraniálního krvácení nižší než v odpovídající skupině s léčbou trojkombinací s warfarinem: 3 příhody (0,3 %) ve skupině s duální léčbou 110 mg dabigatran­etexilátu v porovnání s 10 příhodami (1,0 %) ve skupině s léčbou trojkombinací s warfarinem (poměr rizika 0,30; 95% CI 0,08, 1,07; p = 0,06) a 1 příhoda (0,1 %) ve skupině s duální léčbou 150 mg dabigatran­etexilátu v porovnání s 8 příhodami (1,0 %) v odpovídající skupině s léčbou trojkombinací s warfarinem (poměr rizika 0,12; </w:t>
      </w:r>
      <w:r w:rsidRPr="001B36EF">
        <w:rPr>
          <w:szCs w:val="22"/>
        </w:rPr>
        <w:lastRenderedPageBreak/>
        <w:t>95% CI 0,02, 0,98; p = 0,047). Incidence kombinovaného cílového parametru účinnosti složeného z úmrtí, tromboembolických příhod (infarkt myokardu, cévní mozková příhoda nebo systémová embolie) nebo neplánované revaskularizace byla v obou skupinách s duální léčbou dabigatran­etexilátem vzhledem ke skupině s léčbou trojkombinací s warfarinem non­inferiorní (13,7 % vs. 13,4 % v uvedeném pořadí; poměr rizika 1,04; 95% CI: 0,84, 1,29; p = 0,0047 pro non­inferioritu). U jednotlivých složek cílových parametrů účinnosti nebyly zjištěny statistické rozdíly mezi skupinami s duální léčbou dabigatran</w:t>
      </w:r>
      <w:r w:rsidRPr="001B36EF">
        <w:rPr>
          <w:szCs w:val="22"/>
        </w:rPr>
        <w:noBreakHyphen/>
        <w:t>etexilátem a skupinou s léčbou trojkombinací s warfarinem.</w:t>
      </w:r>
    </w:p>
    <w:p w14:paraId="44C6FFF6" w14:textId="77777777" w:rsidR="00AF7634" w:rsidRPr="001B36EF" w:rsidRDefault="00AF7634" w:rsidP="000B562B">
      <w:pPr>
        <w:widowControl w:val="0"/>
        <w:rPr>
          <w:szCs w:val="22"/>
        </w:rPr>
      </w:pPr>
    </w:p>
    <w:p w14:paraId="215664EC" w14:textId="77777777" w:rsidR="00AF7634" w:rsidRPr="001B36EF" w:rsidRDefault="00E54B69" w:rsidP="000B562B">
      <w:pPr>
        <w:widowControl w:val="0"/>
        <w:rPr>
          <w:bCs/>
          <w:noProof/>
          <w:szCs w:val="22"/>
        </w:rPr>
      </w:pPr>
      <w:r w:rsidRPr="001B36EF">
        <w:rPr>
          <w:szCs w:val="22"/>
        </w:rPr>
        <w:t>V této studii bylo prokázáno, že u pacientů s fibrilací síní, kteří podstoupili PCI se zavedením stentu, duální léčba dabigatran</w:t>
      </w:r>
      <w:r w:rsidRPr="001B36EF">
        <w:rPr>
          <w:szCs w:val="22"/>
        </w:rPr>
        <w:noBreakHyphen/>
        <w:t>etexilátem a antagonistou P2Y12 v porovnání s léčbou trojkombinací s warfarinem významně snížila riziko krvácení, přičemž u kombinace tromboembolických příhod byla zjištěna non</w:t>
      </w:r>
      <w:r w:rsidRPr="001B36EF">
        <w:rPr>
          <w:szCs w:val="22"/>
        </w:rPr>
        <w:noBreakHyphen/>
        <w:t>inferiorita.</w:t>
      </w:r>
    </w:p>
    <w:p w14:paraId="0A6A8270" w14:textId="77777777" w:rsidR="00AF7634" w:rsidRPr="001B36EF" w:rsidRDefault="00AF7634" w:rsidP="000B562B">
      <w:pPr>
        <w:widowControl w:val="0"/>
        <w:ind w:left="567" w:hanging="567"/>
        <w:rPr>
          <w:bCs/>
          <w:noProof/>
          <w:szCs w:val="22"/>
        </w:rPr>
      </w:pPr>
    </w:p>
    <w:p w14:paraId="331AA7DA" w14:textId="77777777" w:rsidR="00AF7634" w:rsidRPr="001B36EF" w:rsidRDefault="00E54B69" w:rsidP="000B562B">
      <w:pPr>
        <w:keepNext/>
        <w:widowControl w:val="0"/>
        <w:rPr>
          <w:noProof/>
          <w:szCs w:val="22"/>
          <w:u w:val="single"/>
        </w:rPr>
      </w:pPr>
      <w:r w:rsidRPr="001B36EF">
        <w:rPr>
          <w:i/>
          <w:szCs w:val="22"/>
          <w:u w:val="single"/>
        </w:rPr>
        <w:t>Léčba DVT a PE u dospělých (léčba DVT/PE)</w:t>
      </w:r>
    </w:p>
    <w:p w14:paraId="20A633A2" w14:textId="77777777" w:rsidR="00AF7634" w:rsidRPr="001B36EF" w:rsidRDefault="00AF7634" w:rsidP="000B562B">
      <w:pPr>
        <w:keepNext/>
        <w:widowControl w:val="0"/>
        <w:rPr>
          <w:bCs/>
          <w:szCs w:val="22"/>
          <w:u w:val="single"/>
        </w:rPr>
      </w:pPr>
    </w:p>
    <w:p w14:paraId="231794BC" w14:textId="0ECD6596" w:rsidR="00AF7634" w:rsidRPr="001B36EF" w:rsidRDefault="00E54B69" w:rsidP="000B562B">
      <w:pPr>
        <w:widowControl w:val="0"/>
        <w:autoSpaceDE w:val="0"/>
        <w:autoSpaceDN w:val="0"/>
        <w:adjustRightInd w:val="0"/>
        <w:rPr>
          <w:rFonts w:eastAsia="MS Mincho"/>
          <w:szCs w:val="22"/>
        </w:rPr>
      </w:pPr>
      <w:r w:rsidRPr="001B36EF">
        <w:rPr>
          <w:szCs w:val="22"/>
        </w:rPr>
        <w:t>Účinnost a bezpečnost byly zkoumány ve dvou multicentrických, randomizovaných, dvojitě zaslepených totožných studiích RE</w:t>
      </w:r>
      <w:r w:rsidR="00CB7B02" w:rsidRPr="001B36EF">
        <w:rPr>
          <w:szCs w:val="22"/>
        </w:rPr>
        <w:noBreakHyphen/>
      </w:r>
      <w:r w:rsidRPr="001B36EF">
        <w:rPr>
          <w:szCs w:val="22"/>
        </w:rPr>
        <w:t>COVER a RE</w:t>
      </w:r>
      <w:r w:rsidR="00CB7B02" w:rsidRPr="001B36EF">
        <w:rPr>
          <w:szCs w:val="22"/>
        </w:rPr>
        <w:noBreakHyphen/>
      </w:r>
      <w:r w:rsidRPr="001B36EF">
        <w:rPr>
          <w:szCs w:val="22"/>
        </w:rPr>
        <w:t>COVER II s paralelním uspořádáním skupin. Tyto studie srovnávaly dabigatran</w:t>
      </w:r>
      <w:r w:rsidRPr="001B36EF">
        <w:rPr>
          <w:szCs w:val="22"/>
        </w:rPr>
        <w:noBreakHyphen/>
        <w:t>etexilát (150 mg dvakrát denně) s warfarinem (cílové INR 2,0</w:t>
      </w:r>
      <w:r w:rsidRPr="001B36EF">
        <w:rPr>
          <w:szCs w:val="22"/>
        </w:rPr>
        <w:noBreakHyphen/>
        <w:t>3,0) u pacientů s akutní DVT a/nebo PE. Primárním cílem těchto studií bylo prokázat, že dabigatran­etexilát je ve vztahu k warfarinu non­inferiorní ve snížení výskytu primárního cílového parametru, který byl složený z rekurence symptomatické DVT a/nebo PE a s ní spojenými úmrtími během 6měsíčního léčebného období.</w:t>
      </w:r>
    </w:p>
    <w:p w14:paraId="5AB1C3B1" w14:textId="77777777" w:rsidR="00AF7634" w:rsidRPr="001B36EF" w:rsidRDefault="00AF7634" w:rsidP="000B562B">
      <w:pPr>
        <w:widowControl w:val="0"/>
        <w:autoSpaceDE w:val="0"/>
        <w:autoSpaceDN w:val="0"/>
        <w:adjustRightInd w:val="0"/>
        <w:rPr>
          <w:rFonts w:eastAsia="MS Mincho"/>
          <w:szCs w:val="22"/>
        </w:rPr>
      </w:pPr>
    </w:p>
    <w:p w14:paraId="70AD3D82" w14:textId="4E291A01" w:rsidR="00AF7634" w:rsidRPr="001B36EF" w:rsidRDefault="00E54B69" w:rsidP="000B562B">
      <w:pPr>
        <w:widowControl w:val="0"/>
        <w:autoSpaceDE w:val="0"/>
        <w:autoSpaceDN w:val="0"/>
        <w:adjustRightInd w:val="0"/>
        <w:rPr>
          <w:rFonts w:eastAsia="MS Mincho"/>
          <w:szCs w:val="22"/>
        </w:rPr>
      </w:pPr>
      <w:r w:rsidRPr="001B36EF">
        <w:rPr>
          <w:szCs w:val="22"/>
        </w:rPr>
        <w:t>V souhrnu studií RE</w:t>
      </w:r>
      <w:r w:rsidR="00CB7B02" w:rsidRPr="001B36EF">
        <w:rPr>
          <w:szCs w:val="22"/>
        </w:rPr>
        <w:noBreakHyphen/>
      </w:r>
      <w:r w:rsidRPr="001B36EF">
        <w:rPr>
          <w:szCs w:val="22"/>
        </w:rPr>
        <w:t>COVER a RE</w:t>
      </w:r>
      <w:r w:rsidR="00CB7B02" w:rsidRPr="001B36EF">
        <w:rPr>
          <w:szCs w:val="22"/>
        </w:rPr>
        <w:noBreakHyphen/>
      </w:r>
      <w:r w:rsidRPr="001B36EF">
        <w:rPr>
          <w:szCs w:val="22"/>
        </w:rPr>
        <w:t>COVER II bylo randomizováno celkem 5 153 pacientů a 5 107 z nich bylo léčeno.</w:t>
      </w:r>
    </w:p>
    <w:p w14:paraId="411D86C2" w14:textId="77777777" w:rsidR="00AF7634" w:rsidRPr="001B36EF" w:rsidRDefault="00AF7634" w:rsidP="000B562B">
      <w:pPr>
        <w:widowControl w:val="0"/>
        <w:autoSpaceDE w:val="0"/>
        <w:autoSpaceDN w:val="0"/>
        <w:adjustRightInd w:val="0"/>
        <w:rPr>
          <w:rFonts w:eastAsia="MS Mincho"/>
          <w:szCs w:val="22"/>
        </w:rPr>
      </w:pPr>
    </w:p>
    <w:p w14:paraId="24C794EC" w14:textId="77777777" w:rsidR="00AF7634" w:rsidRPr="001B36EF" w:rsidRDefault="00E54B69" w:rsidP="000B562B">
      <w:pPr>
        <w:widowControl w:val="0"/>
        <w:autoSpaceDE w:val="0"/>
        <w:autoSpaceDN w:val="0"/>
        <w:adjustRightInd w:val="0"/>
        <w:rPr>
          <w:rFonts w:eastAsia="MS Mincho"/>
          <w:szCs w:val="22"/>
        </w:rPr>
      </w:pPr>
      <w:r w:rsidRPr="001B36EF">
        <w:rPr>
          <w:szCs w:val="22"/>
        </w:rPr>
        <w:t>Doba léčby fixní dávkou dabigatranu byla 174,0 dní bez monitorování koagulace. U pacientů randomizovaných k warfarinu byl medián času v léčebném rozmezí (INR 2,0 až 3,0) 60,6 %.</w:t>
      </w:r>
    </w:p>
    <w:p w14:paraId="17A8F069" w14:textId="77777777" w:rsidR="00AF7634" w:rsidRPr="001B36EF" w:rsidRDefault="00AF7634" w:rsidP="000B562B">
      <w:pPr>
        <w:widowControl w:val="0"/>
        <w:autoSpaceDE w:val="0"/>
        <w:autoSpaceDN w:val="0"/>
        <w:adjustRightInd w:val="0"/>
        <w:rPr>
          <w:szCs w:val="22"/>
        </w:rPr>
      </w:pPr>
    </w:p>
    <w:p w14:paraId="471BBB58" w14:textId="7C69E259" w:rsidR="00AF7634" w:rsidRPr="001B36EF" w:rsidRDefault="00E54B69" w:rsidP="000B562B">
      <w:pPr>
        <w:pStyle w:val="NormalWeb"/>
        <w:widowControl w:val="0"/>
        <w:spacing w:before="0" w:beforeAutospacing="0" w:after="0" w:afterAutospacing="0"/>
        <w:rPr>
          <w:sz w:val="22"/>
          <w:szCs w:val="22"/>
        </w:rPr>
      </w:pPr>
      <w:r w:rsidRPr="001B36EF">
        <w:rPr>
          <w:sz w:val="22"/>
          <w:szCs w:val="22"/>
        </w:rPr>
        <w:t>Hodnocení ukázala, že léčba dabigatran­etexilátem v dávce 150 mg dvakrát denně je ve vztahu k warfarinu non­inferiorní (hranice pro non­inferioritu RE</w:t>
      </w:r>
      <w:r w:rsidR="00CB7B02" w:rsidRPr="001B36EF">
        <w:rPr>
          <w:szCs w:val="22"/>
        </w:rPr>
        <w:noBreakHyphen/>
      </w:r>
      <w:r w:rsidRPr="001B36EF">
        <w:rPr>
          <w:sz w:val="22"/>
          <w:szCs w:val="22"/>
        </w:rPr>
        <w:t>COVER a RE</w:t>
      </w:r>
      <w:r w:rsidR="00CB7B02" w:rsidRPr="001B36EF">
        <w:rPr>
          <w:szCs w:val="22"/>
        </w:rPr>
        <w:noBreakHyphen/>
      </w:r>
      <w:r w:rsidRPr="001B36EF">
        <w:rPr>
          <w:sz w:val="22"/>
          <w:szCs w:val="22"/>
        </w:rPr>
        <w:t>COVER II: 3,6 pro rozdíl rizika a 2,75 pro poměr rizika).</w:t>
      </w:r>
    </w:p>
    <w:p w14:paraId="0DEEF896" w14:textId="77777777" w:rsidR="00AF7634" w:rsidRPr="001B36EF" w:rsidRDefault="00AF7634" w:rsidP="000B562B">
      <w:pPr>
        <w:widowControl w:val="0"/>
        <w:rPr>
          <w:szCs w:val="22"/>
          <w:lang w:eastAsia="da-DK"/>
        </w:rPr>
      </w:pPr>
    </w:p>
    <w:p w14:paraId="23C34F43" w14:textId="77777777" w:rsidR="00AF7634" w:rsidRPr="001B36EF" w:rsidRDefault="00E54B69" w:rsidP="00CB7B02">
      <w:pPr>
        <w:keepNext/>
        <w:keepLines/>
        <w:widowControl w:val="0"/>
        <w:ind w:left="1418" w:hanging="1418"/>
        <w:rPr>
          <w:b/>
          <w:bCs/>
          <w:szCs w:val="22"/>
        </w:rPr>
      </w:pPr>
      <w:r w:rsidRPr="001B36EF">
        <w:rPr>
          <w:b/>
          <w:szCs w:val="22"/>
        </w:rPr>
        <w:lastRenderedPageBreak/>
        <w:t>Tabulka 22:</w:t>
      </w:r>
      <w:r w:rsidRPr="001B36EF">
        <w:rPr>
          <w:b/>
          <w:szCs w:val="22"/>
        </w:rPr>
        <w:tab/>
        <w:t>Analýza primárních a sekundárních cílových parametrů účinnosti (VTE je složeno z DVT a/nebo PE) pro souhrn studií RE</w:t>
      </w:r>
      <w:r w:rsidRPr="001B36EF">
        <w:rPr>
          <w:b/>
          <w:szCs w:val="22"/>
        </w:rPr>
        <w:noBreakHyphen/>
        <w:t>COVER a RE</w:t>
      </w:r>
      <w:r w:rsidRPr="001B36EF">
        <w:rPr>
          <w:b/>
          <w:szCs w:val="22"/>
        </w:rPr>
        <w:noBreakHyphen/>
        <w:t>COVER II do konce období po léčbě</w:t>
      </w:r>
    </w:p>
    <w:p w14:paraId="16C47CBB" w14:textId="77777777" w:rsidR="00AF7634" w:rsidRPr="001B36EF" w:rsidRDefault="00AF7634" w:rsidP="000B562B">
      <w:pPr>
        <w:keepNext/>
        <w:widowControl w:val="0"/>
        <w:rPr>
          <w:bCs/>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630"/>
        <w:gridCol w:w="2406"/>
        <w:gridCol w:w="2024"/>
      </w:tblGrid>
      <w:tr w:rsidR="00AF7634" w:rsidRPr="001B36EF" w14:paraId="789E4412" w14:textId="77777777" w:rsidTr="00D2215A">
        <w:trPr>
          <w:trHeight w:val="20"/>
        </w:trPr>
        <w:tc>
          <w:tcPr>
            <w:tcW w:w="2555" w:type="pct"/>
            <w:shd w:val="clear" w:color="auto" w:fill="FFFFFF"/>
          </w:tcPr>
          <w:p w14:paraId="0AF1DF0A" w14:textId="77777777" w:rsidR="00AF7634" w:rsidRPr="001B36EF" w:rsidRDefault="00AF7634" w:rsidP="000B562B">
            <w:pPr>
              <w:keepNext/>
              <w:widowControl w:val="0"/>
              <w:rPr>
                <w:rFonts w:eastAsia="MS Mincho"/>
                <w:szCs w:val="22"/>
              </w:rPr>
            </w:pPr>
          </w:p>
        </w:tc>
        <w:tc>
          <w:tcPr>
            <w:tcW w:w="1328" w:type="pct"/>
            <w:shd w:val="clear" w:color="auto" w:fill="FFFFFF"/>
            <w:vAlign w:val="center"/>
          </w:tcPr>
          <w:p w14:paraId="7C063295" w14:textId="77777777" w:rsidR="00AF7634" w:rsidRPr="001B36EF" w:rsidRDefault="00E54B69" w:rsidP="000B562B">
            <w:pPr>
              <w:keepNext/>
              <w:widowControl w:val="0"/>
              <w:jc w:val="center"/>
              <w:rPr>
                <w:rFonts w:eastAsia="MS Mincho"/>
                <w:szCs w:val="22"/>
              </w:rPr>
            </w:pPr>
            <w:r w:rsidRPr="001B36EF">
              <w:rPr>
                <w:szCs w:val="22"/>
              </w:rPr>
              <w:t>Dabigatran-etexilát 150 mg dvakrát denně</w:t>
            </w:r>
          </w:p>
        </w:tc>
        <w:tc>
          <w:tcPr>
            <w:tcW w:w="1117" w:type="pct"/>
            <w:shd w:val="clear" w:color="auto" w:fill="FFFFFF"/>
            <w:vAlign w:val="center"/>
          </w:tcPr>
          <w:p w14:paraId="14CF87ED" w14:textId="77777777" w:rsidR="00AF7634" w:rsidRPr="001B36EF" w:rsidRDefault="00E54B69" w:rsidP="000B562B">
            <w:pPr>
              <w:keepNext/>
              <w:widowControl w:val="0"/>
              <w:jc w:val="center"/>
              <w:rPr>
                <w:rFonts w:eastAsia="MS Mincho"/>
                <w:szCs w:val="22"/>
              </w:rPr>
            </w:pPr>
            <w:r w:rsidRPr="001B36EF">
              <w:rPr>
                <w:szCs w:val="22"/>
              </w:rPr>
              <w:t>Warfarin</w:t>
            </w:r>
          </w:p>
        </w:tc>
      </w:tr>
      <w:tr w:rsidR="00AF7634" w:rsidRPr="001B36EF" w14:paraId="0B4F74E0" w14:textId="77777777" w:rsidTr="00D2215A">
        <w:trPr>
          <w:trHeight w:val="20"/>
        </w:trPr>
        <w:tc>
          <w:tcPr>
            <w:tcW w:w="2555" w:type="pct"/>
            <w:shd w:val="clear" w:color="auto" w:fill="FFFFFF"/>
          </w:tcPr>
          <w:p w14:paraId="6AA6507C" w14:textId="77777777" w:rsidR="00AF7634" w:rsidRPr="001B36EF" w:rsidRDefault="00E54B69" w:rsidP="000B562B">
            <w:pPr>
              <w:keepNext/>
              <w:widowControl w:val="0"/>
              <w:rPr>
                <w:rFonts w:eastAsia="MS Mincho"/>
                <w:szCs w:val="22"/>
              </w:rPr>
            </w:pPr>
            <w:r w:rsidRPr="001B36EF">
              <w:rPr>
                <w:szCs w:val="22"/>
              </w:rPr>
              <w:t>Počet léčených pacientů</w:t>
            </w:r>
          </w:p>
        </w:tc>
        <w:tc>
          <w:tcPr>
            <w:tcW w:w="1328" w:type="pct"/>
            <w:shd w:val="clear" w:color="auto" w:fill="FFFFFF"/>
            <w:vAlign w:val="center"/>
          </w:tcPr>
          <w:p w14:paraId="096A9F42" w14:textId="77777777" w:rsidR="00AF7634" w:rsidRPr="001B36EF" w:rsidRDefault="00E54B69" w:rsidP="000B562B">
            <w:pPr>
              <w:keepNext/>
              <w:widowControl w:val="0"/>
              <w:jc w:val="center"/>
              <w:rPr>
                <w:rFonts w:eastAsia="MS Mincho"/>
                <w:szCs w:val="22"/>
              </w:rPr>
            </w:pPr>
            <w:r w:rsidRPr="001B36EF">
              <w:rPr>
                <w:szCs w:val="22"/>
              </w:rPr>
              <w:t>2 553</w:t>
            </w:r>
          </w:p>
        </w:tc>
        <w:tc>
          <w:tcPr>
            <w:tcW w:w="1117" w:type="pct"/>
            <w:shd w:val="clear" w:color="auto" w:fill="FFFFFF"/>
            <w:vAlign w:val="center"/>
          </w:tcPr>
          <w:p w14:paraId="5A6C6444" w14:textId="77777777" w:rsidR="00AF7634" w:rsidRPr="001B36EF" w:rsidRDefault="00E54B69" w:rsidP="000B562B">
            <w:pPr>
              <w:keepNext/>
              <w:widowControl w:val="0"/>
              <w:jc w:val="center"/>
              <w:rPr>
                <w:rFonts w:eastAsia="MS Mincho"/>
                <w:szCs w:val="22"/>
              </w:rPr>
            </w:pPr>
            <w:r w:rsidRPr="001B36EF">
              <w:rPr>
                <w:szCs w:val="22"/>
              </w:rPr>
              <w:t>2 554</w:t>
            </w:r>
          </w:p>
        </w:tc>
      </w:tr>
      <w:tr w:rsidR="00AF7634" w:rsidRPr="001B36EF" w14:paraId="21453638" w14:textId="77777777" w:rsidTr="00D2215A">
        <w:trPr>
          <w:trHeight w:val="20"/>
        </w:trPr>
        <w:tc>
          <w:tcPr>
            <w:tcW w:w="2555" w:type="pct"/>
            <w:shd w:val="clear" w:color="auto" w:fill="FFFFFF"/>
          </w:tcPr>
          <w:p w14:paraId="024365A2" w14:textId="77777777" w:rsidR="00AF7634" w:rsidRPr="001B36EF" w:rsidRDefault="00E54B69" w:rsidP="000B562B">
            <w:pPr>
              <w:keepNext/>
              <w:widowControl w:val="0"/>
              <w:rPr>
                <w:rFonts w:eastAsia="MS Mincho"/>
                <w:szCs w:val="22"/>
              </w:rPr>
            </w:pPr>
            <w:r w:rsidRPr="001B36EF">
              <w:rPr>
                <w:szCs w:val="22"/>
              </w:rPr>
              <w:t>Rekurence symptomatické VTE a úmrtí ve spojitosti s VTE</w:t>
            </w:r>
          </w:p>
        </w:tc>
        <w:tc>
          <w:tcPr>
            <w:tcW w:w="1328" w:type="pct"/>
            <w:shd w:val="clear" w:color="auto" w:fill="FFFFFF"/>
            <w:vAlign w:val="center"/>
          </w:tcPr>
          <w:p w14:paraId="6E9EAA6D" w14:textId="051D6D17" w:rsidR="00AF7634" w:rsidRPr="001B36EF" w:rsidRDefault="00E54B69" w:rsidP="000B562B">
            <w:pPr>
              <w:keepNext/>
              <w:widowControl w:val="0"/>
              <w:jc w:val="center"/>
              <w:rPr>
                <w:rFonts w:eastAsia="MS Mincho"/>
                <w:szCs w:val="22"/>
              </w:rPr>
            </w:pPr>
            <w:r w:rsidRPr="001B36EF">
              <w:rPr>
                <w:szCs w:val="22"/>
              </w:rPr>
              <w:t>68 (2,7</w:t>
            </w:r>
            <w:r w:rsidR="00B84C67">
              <w:rPr>
                <w:szCs w:val="22"/>
              </w:rPr>
              <w:t> </w:t>
            </w:r>
            <w:r w:rsidRPr="001B36EF">
              <w:rPr>
                <w:szCs w:val="22"/>
              </w:rPr>
              <w:t>%)</w:t>
            </w:r>
          </w:p>
        </w:tc>
        <w:tc>
          <w:tcPr>
            <w:tcW w:w="1117" w:type="pct"/>
            <w:shd w:val="clear" w:color="auto" w:fill="FFFFFF"/>
            <w:vAlign w:val="center"/>
          </w:tcPr>
          <w:p w14:paraId="57FD08BE" w14:textId="54EECF77" w:rsidR="00AF7634" w:rsidRPr="001B36EF" w:rsidRDefault="00E54B69" w:rsidP="000B562B">
            <w:pPr>
              <w:keepNext/>
              <w:widowControl w:val="0"/>
              <w:jc w:val="center"/>
              <w:rPr>
                <w:rFonts w:eastAsia="MS Mincho"/>
                <w:szCs w:val="22"/>
              </w:rPr>
            </w:pPr>
            <w:r w:rsidRPr="001B36EF">
              <w:rPr>
                <w:szCs w:val="22"/>
              </w:rPr>
              <w:t>62 (2,4</w:t>
            </w:r>
            <w:r w:rsidR="00B84C67">
              <w:rPr>
                <w:szCs w:val="22"/>
              </w:rPr>
              <w:t> </w:t>
            </w:r>
            <w:r w:rsidRPr="001B36EF">
              <w:rPr>
                <w:szCs w:val="22"/>
              </w:rPr>
              <w:t>%)</w:t>
            </w:r>
          </w:p>
        </w:tc>
      </w:tr>
      <w:tr w:rsidR="00AF7634" w:rsidRPr="001B36EF" w14:paraId="10801E75" w14:textId="77777777" w:rsidTr="00D2215A">
        <w:trPr>
          <w:trHeight w:val="20"/>
        </w:trPr>
        <w:tc>
          <w:tcPr>
            <w:tcW w:w="2555" w:type="pct"/>
            <w:shd w:val="clear" w:color="auto" w:fill="FFFFFF"/>
          </w:tcPr>
          <w:p w14:paraId="773DC9F9" w14:textId="77777777" w:rsidR="00AF7634" w:rsidRPr="001B36EF" w:rsidRDefault="00E54B69" w:rsidP="000B562B">
            <w:pPr>
              <w:keepNext/>
              <w:widowControl w:val="0"/>
              <w:rPr>
                <w:rFonts w:eastAsia="MS Mincho"/>
                <w:szCs w:val="22"/>
              </w:rPr>
            </w:pPr>
            <w:r w:rsidRPr="001B36EF">
              <w:rPr>
                <w:szCs w:val="22"/>
              </w:rPr>
              <w:t>Poměr rizika vs. warfarin</w:t>
            </w:r>
          </w:p>
          <w:p w14:paraId="187A482D" w14:textId="222AA56A" w:rsidR="00AF7634" w:rsidRPr="001B36EF" w:rsidRDefault="00E54B69" w:rsidP="000B562B">
            <w:pPr>
              <w:keepNext/>
              <w:widowControl w:val="0"/>
              <w:rPr>
                <w:rFonts w:eastAsia="MS Mincho"/>
                <w:szCs w:val="22"/>
              </w:rPr>
            </w:pPr>
            <w:r w:rsidRPr="001B36EF">
              <w:rPr>
                <w:szCs w:val="22"/>
              </w:rPr>
              <w:t>(95% interval spolehlivosti)</w:t>
            </w:r>
          </w:p>
        </w:tc>
        <w:tc>
          <w:tcPr>
            <w:tcW w:w="1328" w:type="pct"/>
            <w:shd w:val="clear" w:color="auto" w:fill="FFFFFF"/>
            <w:vAlign w:val="center"/>
          </w:tcPr>
          <w:p w14:paraId="262F9D6C" w14:textId="77777777" w:rsidR="00AF7634" w:rsidRPr="001B36EF" w:rsidRDefault="00E54B69" w:rsidP="000B562B">
            <w:pPr>
              <w:keepNext/>
              <w:widowControl w:val="0"/>
              <w:jc w:val="center"/>
              <w:rPr>
                <w:rFonts w:eastAsia="MS Mincho"/>
                <w:szCs w:val="22"/>
              </w:rPr>
            </w:pPr>
            <w:r w:rsidRPr="001B36EF">
              <w:rPr>
                <w:szCs w:val="22"/>
              </w:rPr>
              <w:t>1,09</w:t>
            </w:r>
          </w:p>
          <w:p w14:paraId="0BB6FF1F" w14:textId="77777777" w:rsidR="00AF7634" w:rsidRPr="001B36EF" w:rsidRDefault="00E54B69" w:rsidP="000B562B">
            <w:pPr>
              <w:keepNext/>
              <w:widowControl w:val="0"/>
              <w:jc w:val="center"/>
              <w:rPr>
                <w:rFonts w:eastAsia="MS Mincho"/>
                <w:szCs w:val="22"/>
              </w:rPr>
            </w:pPr>
            <w:r w:rsidRPr="001B36EF">
              <w:rPr>
                <w:szCs w:val="22"/>
              </w:rPr>
              <w:t>(0,77; 1,54)</w:t>
            </w:r>
          </w:p>
        </w:tc>
        <w:tc>
          <w:tcPr>
            <w:tcW w:w="1117" w:type="pct"/>
            <w:shd w:val="clear" w:color="auto" w:fill="FFFFFF"/>
            <w:vAlign w:val="center"/>
          </w:tcPr>
          <w:p w14:paraId="0665F54C" w14:textId="77777777" w:rsidR="00AF7634" w:rsidRPr="001B36EF" w:rsidRDefault="00AF7634" w:rsidP="000B562B">
            <w:pPr>
              <w:keepNext/>
              <w:widowControl w:val="0"/>
              <w:jc w:val="center"/>
              <w:rPr>
                <w:rFonts w:eastAsia="MS Mincho"/>
                <w:szCs w:val="22"/>
              </w:rPr>
            </w:pPr>
          </w:p>
        </w:tc>
      </w:tr>
      <w:tr w:rsidR="00AF7634" w:rsidRPr="001B36EF" w14:paraId="73C05505" w14:textId="77777777" w:rsidTr="00D2215A">
        <w:trPr>
          <w:trHeight w:val="20"/>
        </w:trPr>
        <w:tc>
          <w:tcPr>
            <w:tcW w:w="2555" w:type="pct"/>
            <w:shd w:val="clear" w:color="auto" w:fill="FFFFFF"/>
          </w:tcPr>
          <w:p w14:paraId="1E1D2AAC" w14:textId="77777777" w:rsidR="00AF7634" w:rsidRPr="001B36EF" w:rsidRDefault="00E54B69" w:rsidP="000B562B">
            <w:pPr>
              <w:keepNext/>
              <w:widowControl w:val="0"/>
              <w:rPr>
                <w:rFonts w:eastAsia="MS Mincho"/>
                <w:szCs w:val="22"/>
              </w:rPr>
            </w:pPr>
            <w:r w:rsidRPr="001B36EF">
              <w:rPr>
                <w:szCs w:val="22"/>
              </w:rPr>
              <w:t>Sekundární cílové parametry účinnosti</w:t>
            </w:r>
          </w:p>
        </w:tc>
        <w:tc>
          <w:tcPr>
            <w:tcW w:w="1328" w:type="pct"/>
            <w:shd w:val="clear" w:color="auto" w:fill="FFFFFF"/>
            <w:vAlign w:val="center"/>
          </w:tcPr>
          <w:p w14:paraId="5FFADCDA" w14:textId="77777777" w:rsidR="00AF7634" w:rsidRPr="001B36EF" w:rsidRDefault="00AF7634" w:rsidP="000B562B">
            <w:pPr>
              <w:keepNext/>
              <w:widowControl w:val="0"/>
              <w:jc w:val="center"/>
              <w:rPr>
                <w:rFonts w:eastAsia="MS Mincho"/>
                <w:szCs w:val="22"/>
              </w:rPr>
            </w:pPr>
          </w:p>
        </w:tc>
        <w:tc>
          <w:tcPr>
            <w:tcW w:w="1117" w:type="pct"/>
            <w:shd w:val="clear" w:color="auto" w:fill="FFFFFF"/>
            <w:vAlign w:val="center"/>
          </w:tcPr>
          <w:p w14:paraId="35F78544" w14:textId="77777777" w:rsidR="00AF7634" w:rsidRPr="001B36EF" w:rsidRDefault="00AF7634" w:rsidP="000B562B">
            <w:pPr>
              <w:keepNext/>
              <w:widowControl w:val="0"/>
              <w:jc w:val="center"/>
              <w:rPr>
                <w:rFonts w:eastAsia="MS Mincho"/>
                <w:szCs w:val="22"/>
              </w:rPr>
            </w:pPr>
          </w:p>
        </w:tc>
      </w:tr>
      <w:tr w:rsidR="00AF7634" w:rsidRPr="001B36EF" w14:paraId="71B130F7" w14:textId="77777777" w:rsidTr="00D2215A">
        <w:trPr>
          <w:trHeight w:val="20"/>
        </w:trPr>
        <w:tc>
          <w:tcPr>
            <w:tcW w:w="2555" w:type="pct"/>
            <w:shd w:val="clear" w:color="auto" w:fill="FFFFFF"/>
          </w:tcPr>
          <w:p w14:paraId="348AA06C" w14:textId="77777777" w:rsidR="00AF7634" w:rsidRPr="001B36EF" w:rsidRDefault="00E54B69" w:rsidP="000B562B">
            <w:pPr>
              <w:keepNext/>
              <w:widowControl w:val="0"/>
              <w:rPr>
                <w:rFonts w:eastAsia="MS Mincho"/>
                <w:szCs w:val="22"/>
              </w:rPr>
            </w:pPr>
            <w:r w:rsidRPr="001B36EF">
              <w:rPr>
                <w:szCs w:val="22"/>
              </w:rPr>
              <w:t>Rekurence symptomatické VTE a úmrtí z jakékoliv příčiny</w:t>
            </w:r>
          </w:p>
        </w:tc>
        <w:tc>
          <w:tcPr>
            <w:tcW w:w="1328" w:type="pct"/>
            <w:shd w:val="clear" w:color="auto" w:fill="FFFFFF"/>
            <w:vAlign w:val="center"/>
          </w:tcPr>
          <w:p w14:paraId="45390F99" w14:textId="77777777" w:rsidR="00AF7634" w:rsidRPr="001B36EF" w:rsidRDefault="00E54B69" w:rsidP="000B562B">
            <w:pPr>
              <w:keepNext/>
              <w:widowControl w:val="0"/>
              <w:jc w:val="center"/>
              <w:rPr>
                <w:rFonts w:eastAsia="MS Mincho"/>
                <w:szCs w:val="22"/>
              </w:rPr>
            </w:pPr>
            <w:r w:rsidRPr="001B36EF">
              <w:rPr>
                <w:szCs w:val="22"/>
              </w:rPr>
              <w:t>109 (4,3 %)</w:t>
            </w:r>
          </w:p>
        </w:tc>
        <w:tc>
          <w:tcPr>
            <w:tcW w:w="1117" w:type="pct"/>
            <w:shd w:val="clear" w:color="auto" w:fill="FFFFFF"/>
            <w:vAlign w:val="center"/>
          </w:tcPr>
          <w:p w14:paraId="39183B8C" w14:textId="77777777" w:rsidR="00AF7634" w:rsidRPr="001B36EF" w:rsidRDefault="00E54B69" w:rsidP="000B562B">
            <w:pPr>
              <w:keepNext/>
              <w:widowControl w:val="0"/>
              <w:jc w:val="center"/>
              <w:rPr>
                <w:rFonts w:eastAsia="MS Mincho"/>
                <w:szCs w:val="22"/>
              </w:rPr>
            </w:pPr>
            <w:r w:rsidRPr="001B36EF">
              <w:rPr>
                <w:szCs w:val="22"/>
              </w:rPr>
              <w:t>104 (4,1 %)</w:t>
            </w:r>
          </w:p>
        </w:tc>
      </w:tr>
      <w:tr w:rsidR="00AF7634" w:rsidRPr="001B36EF" w14:paraId="63174695" w14:textId="77777777" w:rsidTr="00D2215A">
        <w:trPr>
          <w:trHeight w:val="20"/>
        </w:trPr>
        <w:tc>
          <w:tcPr>
            <w:tcW w:w="2555" w:type="pct"/>
            <w:shd w:val="clear" w:color="auto" w:fill="FFFFFF"/>
          </w:tcPr>
          <w:p w14:paraId="35B05C08" w14:textId="591896DE" w:rsidR="00AF7634" w:rsidRPr="001B36EF" w:rsidRDefault="00E54B69" w:rsidP="000B562B">
            <w:pPr>
              <w:keepNext/>
              <w:widowControl w:val="0"/>
              <w:rPr>
                <w:rFonts w:eastAsia="MS Mincho"/>
                <w:szCs w:val="22"/>
              </w:rPr>
            </w:pPr>
            <w:r w:rsidRPr="001B36EF">
              <w:rPr>
                <w:szCs w:val="22"/>
              </w:rPr>
              <w:t>95% interval spolehlivosti</w:t>
            </w:r>
          </w:p>
        </w:tc>
        <w:tc>
          <w:tcPr>
            <w:tcW w:w="1328" w:type="pct"/>
            <w:shd w:val="clear" w:color="auto" w:fill="FFFFFF"/>
            <w:vAlign w:val="center"/>
          </w:tcPr>
          <w:p w14:paraId="49C772C0" w14:textId="77777777" w:rsidR="00AF7634" w:rsidRPr="001B36EF" w:rsidRDefault="00E54B69" w:rsidP="000B562B">
            <w:pPr>
              <w:keepNext/>
              <w:widowControl w:val="0"/>
              <w:jc w:val="center"/>
              <w:rPr>
                <w:rFonts w:eastAsia="MS Mincho"/>
                <w:szCs w:val="22"/>
              </w:rPr>
            </w:pPr>
            <w:r w:rsidRPr="001B36EF">
              <w:rPr>
                <w:szCs w:val="22"/>
              </w:rPr>
              <w:t>3,52; 5,13</w:t>
            </w:r>
          </w:p>
        </w:tc>
        <w:tc>
          <w:tcPr>
            <w:tcW w:w="1117" w:type="pct"/>
            <w:shd w:val="clear" w:color="auto" w:fill="FFFFFF"/>
            <w:vAlign w:val="center"/>
          </w:tcPr>
          <w:p w14:paraId="038A1369" w14:textId="77777777" w:rsidR="00AF7634" w:rsidRPr="001B36EF" w:rsidRDefault="00E54B69" w:rsidP="000B562B">
            <w:pPr>
              <w:keepNext/>
              <w:widowControl w:val="0"/>
              <w:jc w:val="center"/>
              <w:rPr>
                <w:rFonts w:eastAsia="MS Mincho"/>
                <w:szCs w:val="22"/>
              </w:rPr>
            </w:pPr>
            <w:r w:rsidRPr="001B36EF">
              <w:rPr>
                <w:szCs w:val="22"/>
              </w:rPr>
              <w:t>3,34; 4,91</w:t>
            </w:r>
          </w:p>
        </w:tc>
      </w:tr>
      <w:tr w:rsidR="00AF7634" w:rsidRPr="001B36EF" w14:paraId="6B27F6B0" w14:textId="77777777" w:rsidTr="00D2215A">
        <w:trPr>
          <w:trHeight w:val="20"/>
        </w:trPr>
        <w:tc>
          <w:tcPr>
            <w:tcW w:w="2555" w:type="pct"/>
            <w:shd w:val="clear" w:color="auto" w:fill="FFFFFF"/>
          </w:tcPr>
          <w:p w14:paraId="0EFBBF1D" w14:textId="77777777" w:rsidR="00AF7634" w:rsidRPr="001B36EF" w:rsidRDefault="00E54B69" w:rsidP="000B562B">
            <w:pPr>
              <w:keepNext/>
              <w:widowControl w:val="0"/>
              <w:rPr>
                <w:rFonts w:eastAsia="MS Mincho"/>
                <w:szCs w:val="22"/>
              </w:rPr>
            </w:pPr>
            <w:r w:rsidRPr="001B36EF">
              <w:rPr>
                <w:szCs w:val="22"/>
              </w:rPr>
              <w:t>Symptomatická DVT</w:t>
            </w:r>
          </w:p>
        </w:tc>
        <w:tc>
          <w:tcPr>
            <w:tcW w:w="1328" w:type="pct"/>
            <w:shd w:val="clear" w:color="auto" w:fill="FFFFFF"/>
            <w:vAlign w:val="center"/>
          </w:tcPr>
          <w:p w14:paraId="6ADF6E1C" w14:textId="77777777" w:rsidR="00AF7634" w:rsidRPr="001B36EF" w:rsidRDefault="00E54B69" w:rsidP="000B562B">
            <w:pPr>
              <w:keepNext/>
              <w:widowControl w:val="0"/>
              <w:jc w:val="center"/>
              <w:rPr>
                <w:rFonts w:eastAsia="MS Mincho"/>
                <w:szCs w:val="22"/>
              </w:rPr>
            </w:pPr>
            <w:r w:rsidRPr="001B36EF">
              <w:rPr>
                <w:szCs w:val="22"/>
              </w:rPr>
              <w:t>45 (1,8 %)</w:t>
            </w:r>
          </w:p>
        </w:tc>
        <w:tc>
          <w:tcPr>
            <w:tcW w:w="1117" w:type="pct"/>
            <w:shd w:val="clear" w:color="auto" w:fill="FFFFFF"/>
            <w:vAlign w:val="center"/>
          </w:tcPr>
          <w:p w14:paraId="18901951" w14:textId="77777777" w:rsidR="00AF7634" w:rsidRPr="001B36EF" w:rsidRDefault="00E54B69" w:rsidP="000B562B">
            <w:pPr>
              <w:keepNext/>
              <w:widowControl w:val="0"/>
              <w:jc w:val="center"/>
              <w:rPr>
                <w:rFonts w:eastAsia="MS Mincho"/>
                <w:szCs w:val="22"/>
              </w:rPr>
            </w:pPr>
            <w:r w:rsidRPr="001B36EF">
              <w:rPr>
                <w:szCs w:val="22"/>
              </w:rPr>
              <w:t>39 (1,5 %)</w:t>
            </w:r>
          </w:p>
        </w:tc>
      </w:tr>
      <w:tr w:rsidR="00AF7634" w:rsidRPr="001B36EF" w14:paraId="5B3EB026" w14:textId="77777777" w:rsidTr="00D2215A">
        <w:trPr>
          <w:trHeight w:val="20"/>
        </w:trPr>
        <w:tc>
          <w:tcPr>
            <w:tcW w:w="2555" w:type="pct"/>
            <w:shd w:val="clear" w:color="auto" w:fill="FFFFFF"/>
          </w:tcPr>
          <w:p w14:paraId="772FBBF7" w14:textId="1F60A7CE" w:rsidR="00AF7634" w:rsidRPr="001B36EF" w:rsidRDefault="00E54B69" w:rsidP="000B562B">
            <w:pPr>
              <w:keepNext/>
              <w:widowControl w:val="0"/>
              <w:rPr>
                <w:rFonts w:eastAsia="MS Mincho"/>
                <w:szCs w:val="22"/>
              </w:rPr>
            </w:pPr>
            <w:r w:rsidRPr="001B36EF">
              <w:rPr>
                <w:szCs w:val="22"/>
              </w:rPr>
              <w:t>95% interval spolehlivosti</w:t>
            </w:r>
          </w:p>
        </w:tc>
        <w:tc>
          <w:tcPr>
            <w:tcW w:w="1328" w:type="pct"/>
            <w:shd w:val="clear" w:color="auto" w:fill="FFFFFF"/>
            <w:vAlign w:val="center"/>
          </w:tcPr>
          <w:p w14:paraId="7D4AE0A6" w14:textId="77777777" w:rsidR="00AF7634" w:rsidRPr="001B36EF" w:rsidRDefault="00E54B69" w:rsidP="000B562B">
            <w:pPr>
              <w:keepNext/>
              <w:widowControl w:val="0"/>
              <w:jc w:val="center"/>
              <w:rPr>
                <w:rFonts w:eastAsia="MS Mincho"/>
                <w:szCs w:val="22"/>
              </w:rPr>
            </w:pPr>
            <w:r w:rsidRPr="001B36EF">
              <w:rPr>
                <w:szCs w:val="22"/>
              </w:rPr>
              <w:t>1,29; 2,35</w:t>
            </w:r>
          </w:p>
        </w:tc>
        <w:tc>
          <w:tcPr>
            <w:tcW w:w="1117" w:type="pct"/>
            <w:shd w:val="clear" w:color="auto" w:fill="FFFFFF"/>
            <w:vAlign w:val="center"/>
          </w:tcPr>
          <w:p w14:paraId="3C992C21" w14:textId="77777777" w:rsidR="00AF7634" w:rsidRPr="001B36EF" w:rsidRDefault="00E54B69" w:rsidP="000B562B">
            <w:pPr>
              <w:keepNext/>
              <w:widowControl w:val="0"/>
              <w:jc w:val="center"/>
              <w:rPr>
                <w:rFonts w:eastAsia="MS Mincho"/>
                <w:szCs w:val="22"/>
              </w:rPr>
            </w:pPr>
            <w:r w:rsidRPr="001B36EF">
              <w:rPr>
                <w:szCs w:val="22"/>
              </w:rPr>
              <w:t>1,09; 2,08</w:t>
            </w:r>
          </w:p>
        </w:tc>
      </w:tr>
      <w:tr w:rsidR="00AF7634" w:rsidRPr="001B36EF" w14:paraId="76F1E62C" w14:textId="77777777" w:rsidTr="00D2215A">
        <w:trPr>
          <w:trHeight w:val="20"/>
        </w:trPr>
        <w:tc>
          <w:tcPr>
            <w:tcW w:w="2555" w:type="pct"/>
            <w:shd w:val="clear" w:color="auto" w:fill="FFFFFF"/>
          </w:tcPr>
          <w:p w14:paraId="0EF88A8F" w14:textId="77777777" w:rsidR="00AF7634" w:rsidRPr="001B36EF" w:rsidRDefault="00E54B69" w:rsidP="000B562B">
            <w:pPr>
              <w:keepNext/>
              <w:widowControl w:val="0"/>
              <w:rPr>
                <w:rFonts w:eastAsia="MS Mincho"/>
                <w:szCs w:val="22"/>
              </w:rPr>
            </w:pPr>
            <w:r w:rsidRPr="001B36EF">
              <w:rPr>
                <w:szCs w:val="22"/>
              </w:rPr>
              <w:t>Symptomatická PE</w:t>
            </w:r>
          </w:p>
        </w:tc>
        <w:tc>
          <w:tcPr>
            <w:tcW w:w="1328" w:type="pct"/>
            <w:shd w:val="clear" w:color="auto" w:fill="FFFFFF"/>
            <w:vAlign w:val="center"/>
          </w:tcPr>
          <w:p w14:paraId="6FE840E0" w14:textId="77777777" w:rsidR="00AF7634" w:rsidRPr="001B36EF" w:rsidRDefault="00E54B69" w:rsidP="000B562B">
            <w:pPr>
              <w:keepNext/>
              <w:widowControl w:val="0"/>
              <w:jc w:val="center"/>
              <w:rPr>
                <w:rFonts w:eastAsia="MS Mincho"/>
                <w:szCs w:val="22"/>
              </w:rPr>
            </w:pPr>
            <w:r w:rsidRPr="001B36EF">
              <w:rPr>
                <w:szCs w:val="22"/>
              </w:rPr>
              <w:t>27 (1,1 %)</w:t>
            </w:r>
          </w:p>
        </w:tc>
        <w:tc>
          <w:tcPr>
            <w:tcW w:w="1117" w:type="pct"/>
            <w:shd w:val="clear" w:color="auto" w:fill="FFFFFF"/>
            <w:vAlign w:val="center"/>
          </w:tcPr>
          <w:p w14:paraId="3C0DC2AB" w14:textId="77777777" w:rsidR="00AF7634" w:rsidRPr="001B36EF" w:rsidRDefault="00E54B69" w:rsidP="000B562B">
            <w:pPr>
              <w:keepNext/>
              <w:widowControl w:val="0"/>
              <w:jc w:val="center"/>
              <w:rPr>
                <w:rFonts w:eastAsia="MS Mincho"/>
                <w:szCs w:val="22"/>
              </w:rPr>
            </w:pPr>
            <w:r w:rsidRPr="001B36EF">
              <w:rPr>
                <w:szCs w:val="22"/>
              </w:rPr>
              <w:t>26 (1,0 %)</w:t>
            </w:r>
          </w:p>
        </w:tc>
      </w:tr>
      <w:tr w:rsidR="00AF7634" w:rsidRPr="001B36EF" w14:paraId="37B67C92" w14:textId="77777777" w:rsidTr="00D2215A">
        <w:trPr>
          <w:trHeight w:val="20"/>
        </w:trPr>
        <w:tc>
          <w:tcPr>
            <w:tcW w:w="2555" w:type="pct"/>
            <w:shd w:val="clear" w:color="auto" w:fill="FFFFFF"/>
          </w:tcPr>
          <w:p w14:paraId="39180DD6" w14:textId="5A12458D" w:rsidR="00AF7634" w:rsidRPr="001B36EF" w:rsidRDefault="00E54B69" w:rsidP="000B562B">
            <w:pPr>
              <w:keepNext/>
              <w:widowControl w:val="0"/>
              <w:rPr>
                <w:rFonts w:eastAsia="MS Mincho"/>
                <w:szCs w:val="22"/>
              </w:rPr>
            </w:pPr>
            <w:r w:rsidRPr="001B36EF">
              <w:rPr>
                <w:szCs w:val="22"/>
              </w:rPr>
              <w:t>95% interval spolehlivosti</w:t>
            </w:r>
          </w:p>
        </w:tc>
        <w:tc>
          <w:tcPr>
            <w:tcW w:w="1328" w:type="pct"/>
            <w:shd w:val="clear" w:color="auto" w:fill="FFFFFF"/>
            <w:vAlign w:val="center"/>
          </w:tcPr>
          <w:p w14:paraId="6AD79B4A" w14:textId="77777777" w:rsidR="00AF7634" w:rsidRPr="001B36EF" w:rsidRDefault="00E54B69" w:rsidP="000B562B">
            <w:pPr>
              <w:keepNext/>
              <w:widowControl w:val="0"/>
              <w:jc w:val="center"/>
              <w:rPr>
                <w:rFonts w:eastAsia="MS Mincho"/>
                <w:szCs w:val="22"/>
              </w:rPr>
            </w:pPr>
            <w:r w:rsidRPr="001B36EF">
              <w:rPr>
                <w:szCs w:val="22"/>
              </w:rPr>
              <w:t>0,70; 1,54</w:t>
            </w:r>
          </w:p>
        </w:tc>
        <w:tc>
          <w:tcPr>
            <w:tcW w:w="1117" w:type="pct"/>
            <w:shd w:val="clear" w:color="auto" w:fill="FFFFFF"/>
            <w:vAlign w:val="center"/>
          </w:tcPr>
          <w:p w14:paraId="6C6D49D6" w14:textId="77777777" w:rsidR="00AF7634" w:rsidRPr="001B36EF" w:rsidRDefault="00E54B69" w:rsidP="000B562B">
            <w:pPr>
              <w:keepNext/>
              <w:widowControl w:val="0"/>
              <w:jc w:val="center"/>
              <w:rPr>
                <w:rFonts w:eastAsia="MS Mincho"/>
                <w:szCs w:val="22"/>
              </w:rPr>
            </w:pPr>
            <w:r w:rsidRPr="001B36EF">
              <w:rPr>
                <w:szCs w:val="22"/>
              </w:rPr>
              <w:t>0,67; 1,49</w:t>
            </w:r>
          </w:p>
        </w:tc>
      </w:tr>
      <w:tr w:rsidR="00AF7634" w:rsidRPr="001B36EF" w14:paraId="008AD654" w14:textId="77777777" w:rsidTr="00D2215A">
        <w:trPr>
          <w:trHeight w:val="20"/>
        </w:trPr>
        <w:tc>
          <w:tcPr>
            <w:tcW w:w="2555" w:type="pct"/>
            <w:shd w:val="clear" w:color="auto" w:fill="FFFFFF"/>
          </w:tcPr>
          <w:p w14:paraId="6ED5C12E" w14:textId="77777777" w:rsidR="00AF7634" w:rsidRPr="001B36EF" w:rsidRDefault="00E54B69" w:rsidP="000B562B">
            <w:pPr>
              <w:keepNext/>
              <w:widowControl w:val="0"/>
              <w:rPr>
                <w:rFonts w:eastAsia="MS Mincho"/>
                <w:szCs w:val="22"/>
              </w:rPr>
            </w:pPr>
            <w:r w:rsidRPr="001B36EF">
              <w:rPr>
                <w:szCs w:val="22"/>
              </w:rPr>
              <w:t>Úmrtí ve spojitosti s VTE</w:t>
            </w:r>
          </w:p>
        </w:tc>
        <w:tc>
          <w:tcPr>
            <w:tcW w:w="1328" w:type="pct"/>
            <w:shd w:val="clear" w:color="auto" w:fill="FFFFFF"/>
            <w:vAlign w:val="center"/>
          </w:tcPr>
          <w:p w14:paraId="1961013E" w14:textId="77777777" w:rsidR="00AF7634" w:rsidRPr="001B36EF" w:rsidRDefault="00E54B69" w:rsidP="000B562B">
            <w:pPr>
              <w:keepNext/>
              <w:widowControl w:val="0"/>
              <w:jc w:val="center"/>
              <w:rPr>
                <w:rFonts w:eastAsia="MS Mincho"/>
                <w:szCs w:val="22"/>
              </w:rPr>
            </w:pPr>
            <w:r w:rsidRPr="001B36EF">
              <w:rPr>
                <w:szCs w:val="22"/>
              </w:rPr>
              <w:t>4 (0,2 %)</w:t>
            </w:r>
          </w:p>
        </w:tc>
        <w:tc>
          <w:tcPr>
            <w:tcW w:w="1117" w:type="pct"/>
            <w:shd w:val="clear" w:color="auto" w:fill="FFFFFF"/>
            <w:vAlign w:val="center"/>
          </w:tcPr>
          <w:p w14:paraId="397960FF" w14:textId="77777777" w:rsidR="00AF7634" w:rsidRPr="001B36EF" w:rsidRDefault="00E54B69" w:rsidP="000B562B">
            <w:pPr>
              <w:keepNext/>
              <w:widowControl w:val="0"/>
              <w:jc w:val="center"/>
              <w:rPr>
                <w:rFonts w:eastAsia="MS Mincho"/>
                <w:szCs w:val="22"/>
              </w:rPr>
            </w:pPr>
            <w:r w:rsidRPr="001B36EF">
              <w:rPr>
                <w:szCs w:val="22"/>
              </w:rPr>
              <w:t>3 (0,1 %)</w:t>
            </w:r>
          </w:p>
        </w:tc>
      </w:tr>
      <w:tr w:rsidR="00AF7634" w:rsidRPr="001B36EF" w14:paraId="2D35E8BC" w14:textId="77777777" w:rsidTr="00D2215A">
        <w:trPr>
          <w:trHeight w:val="20"/>
        </w:trPr>
        <w:tc>
          <w:tcPr>
            <w:tcW w:w="2555" w:type="pct"/>
            <w:shd w:val="clear" w:color="auto" w:fill="FFFFFF"/>
          </w:tcPr>
          <w:p w14:paraId="694D1720" w14:textId="0A032983" w:rsidR="00AF7634" w:rsidRPr="001B36EF" w:rsidRDefault="00E54B69" w:rsidP="000B562B">
            <w:pPr>
              <w:keepNext/>
              <w:widowControl w:val="0"/>
              <w:rPr>
                <w:rFonts w:eastAsia="MS Mincho"/>
                <w:szCs w:val="22"/>
              </w:rPr>
            </w:pPr>
            <w:r w:rsidRPr="001B36EF">
              <w:rPr>
                <w:szCs w:val="22"/>
              </w:rPr>
              <w:t>95% interval spolehlivosti</w:t>
            </w:r>
          </w:p>
        </w:tc>
        <w:tc>
          <w:tcPr>
            <w:tcW w:w="1328" w:type="pct"/>
            <w:shd w:val="clear" w:color="auto" w:fill="FFFFFF"/>
            <w:vAlign w:val="center"/>
          </w:tcPr>
          <w:p w14:paraId="4D7D12D2" w14:textId="77777777" w:rsidR="00AF7634" w:rsidRPr="001B36EF" w:rsidRDefault="00E54B69" w:rsidP="000B562B">
            <w:pPr>
              <w:keepNext/>
              <w:widowControl w:val="0"/>
              <w:jc w:val="center"/>
              <w:rPr>
                <w:rFonts w:eastAsia="MS Mincho"/>
                <w:szCs w:val="22"/>
              </w:rPr>
            </w:pPr>
            <w:r w:rsidRPr="001B36EF">
              <w:rPr>
                <w:szCs w:val="22"/>
              </w:rPr>
              <w:t>0,04; 0,40</w:t>
            </w:r>
          </w:p>
        </w:tc>
        <w:tc>
          <w:tcPr>
            <w:tcW w:w="1117" w:type="pct"/>
            <w:shd w:val="clear" w:color="auto" w:fill="FFFFFF"/>
            <w:vAlign w:val="center"/>
          </w:tcPr>
          <w:p w14:paraId="5247F2AE" w14:textId="77777777" w:rsidR="00AF7634" w:rsidRPr="001B36EF" w:rsidRDefault="00E54B69" w:rsidP="000B562B">
            <w:pPr>
              <w:keepNext/>
              <w:widowControl w:val="0"/>
              <w:jc w:val="center"/>
              <w:rPr>
                <w:rFonts w:eastAsia="MS Mincho"/>
                <w:szCs w:val="22"/>
              </w:rPr>
            </w:pPr>
            <w:r w:rsidRPr="001B36EF">
              <w:rPr>
                <w:szCs w:val="22"/>
              </w:rPr>
              <w:t>0,02; 0,34</w:t>
            </w:r>
          </w:p>
        </w:tc>
      </w:tr>
      <w:tr w:rsidR="00AF7634" w:rsidRPr="001B36EF" w14:paraId="6F35A664" w14:textId="77777777" w:rsidTr="00D2215A">
        <w:trPr>
          <w:trHeight w:val="20"/>
        </w:trPr>
        <w:tc>
          <w:tcPr>
            <w:tcW w:w="2555" w:type="pct"/>
            <w:shd w:val="clear" w:color="auto" w:fill="FFFFFF"/>
          </w:tcPr>
          <w:p w14:paraId="082E40E1" w14:textId="77777777" w:rsidR="00AF7634" w:rsidRPr="001B36EF" w:rsidRDefault="00E54B69" w:rsidP="000B562B">
            <w:pPr>
              <w:keepNext/>
              <w:widowControl w:val="0"/>
              <w:rPr>
                <w:rFonts w:eastAsia="MS Mincho"/>
                <w:szCs w:val="22"/>
              </w:rPr>
            </w:pPr>
            <w:r w:rsidRPr="001B36EF">
              <w:rPr>
                <w:szCs w:val="22"/>
              </w:rPr>
              <w:t>Úmrtí z jakékoliv příčiny</w:t>
            </w:r>
          </w:p>
        </w:tc>
        <w:tc>
          <w:tcPr>
            <w:tcW w:w="1328" w:type="pct"/>
            <w:shd w:val="clear" w:color="auto" w:fill="FFFFFF"/>
            <w:vAlign w:val="center"/>
          </w:tcPr>
          <w:p w14:paraId="717B9D46" w14:textId="77777777" w:rsidR="00AF7634" w:rsidRPr="001B36EF" w:rsidRDefault="00E54B69" w:rsidP="000B562B">
            <w:pPr>
              <w:keepNext/>
              <w:widowControl w:val="0"/>
              <w:jc w:val="center"/>
              <w:rPr>
                <w:rFonts w:eastAsia="MS Mincho"/>
                <w:szCs w:val="22"/>
              </w:rPr>
            </w:pPr>
            <w:r w:rsidRPr="001B36EF">
              <w:rPr>
                <w:szCs w:val="22"/>
              </w:rPr>
              <w:t>51 (2,0 %)</w:t>
            </w:r>
          </w:p>
        </w:tc>
        <w:tc>
          <w:tcPr>
            <w:tcW w:w="1117" w:type="pct"/>
            <w:shd w:val="clear" w:color="auto" w:fill="FFFFFF"/>
            <w:vAlign w:val="center"/>
          </w:tcPr>
          <w:p w14:paraId="2E4D86B5" w14:textId="77777777" w:rsidR="00AF7634" w:rsidRPr="001B36EF" w:rsidRDefault="00E54B69" w:rsidP="000B562B">
            <w:pPr>
              <w:keepNext/>
              <w:widowControl w:val="0"/>
              <w:jc w:val="center"/>
              <w:rPr>
                <w:rFonts w:eastAsia="MS Mincho"/>
                <w:szCs w:val="22"/>
              </w:rPr>
            </w:pPr>
            <w:r w:rsidRPr="001B36EF">
              <w:rPr>
                <w:szCs w:val="22"/>
              </w:rPr>
              <w:t>52 (2,0 %)</w:t>
            </w:r>
          </w:p>
        </w:tc>
      </w:tr>
      <w:tr w:rsidR="00AF7634" w:rsidRPr="001B36EF" w14:paraId="73128789" w14:textId="77777777" w:rsidTr="00D2215A">
        <w:trPr>
          <w:trHeight w:val="20"/>
        </w:trPr>
        <w:tc>
          <w:tcPr>
            <w:tcW w:w="2555" w:type="pct"/>
            <w:shd w:val="clear" w:color="auto" w:fill="FFFFFF"/>
          </w:tcPr>
          <w:p w14:paraId="783D45F5" w14:textId="365C40A9" w:rsidR="00AF7634" w:rsidRPr="001B36EF" w:rsidRDefault="00E54B69" w:rsidP="000B562B">
            <w:pPr>
              <w:widowControl w:val="0"/>
              <w:rPr>
                <w:rFonts w:eastAsia="MS Mincho"/>
                <w:szCs w:val="22"/>
              </w:rPr>
            </w:pPr>
            <w:r w:rsidRPr="001B36EF">
              <w:rPr>
                <w:szCs w:val="22"/>
              </w:rPr>
              <w:t>95% interval spolehlivosti</w:t>
            </w:r>
          </w:p>
        </w:tc>
        <w:tc>
          <w:tcPr>
            <w:tcW w:w="1328" w:type="pct"/>
            <w:shd w:val="clear" w:color="auto" w:fill="FFFFFF"/>
            <w:vAlign w:val="center"/>
          </w:tcPr>
          <w:p w14:paraId="61B1BD1D" w14:textId="77777777" w:rsidR="00AF7634" w:rsidRPr="001B36EF" w:rsidRDefault="00E54B69" w:rsidP="000B562B">
            <w:pPr>
              <w:widowControl w:val="0"/>
              <w:jc w:val="center"/>
              <w:rPr>
                <w:rFonts w:eastAsia="MS Mincho"/>
                <w:szCs w:val="22"/>
              </w:rPr>
            </w:pPr>
            <w:r w:rsidRPr="001B36EF">
              <w:rPr>
                <w:szCs w:val="22"/>
              </w:rPr>
              <w:t>1,49; 2,62</w:t>
            </w:r>
          </w:p>
        </w:tc>
        <w:tc>
          <w:tcPr>
            <w:tcW w:w="1117" w:type="pct"/>
            <w:shd w:val="clear" w:color="auto" w:fill="FFFFFF"/>
            <w:vAlign w:val="center"/>
          </w:tcPr>
          <w:p w14:paraId="7AB0FE23" w14:textId="77777777" w:rsidR="00AF7634" w:rsidRPr="001B36EF" w:rsidRDefault="00E54B69" w:rsidP="000B562B">
            <w:pPr>
              <w:widowControl w:val="0"/>
              <w:jc w:val="center"/>
              <w:rPr>
                <w:rFonts w:eastAsia="MS Mincho"/>
                <w:szCs w:val="22"/>
              </w:rPr>
            </w:pPr>
            <w:r w:rsidRPr="001B36EF">
              <w:rPr>
                <w:szCs w:val="22"/>
              </w:rPr>
              <w:t>1,52; 2,66</w:t>
            </w:r>
          </w:p>
        </w:tc>
      </w:tr>
    </w:tbl>
    <w:p w14:paraId="28E698AB" w14:textId="77777777" w:rsidR="00AF7634" w:rsidRPr="001B36EF" w:rsidRDefault="00AF7634" w:rsidP="000B562B">
      <w:pPr>
        <w:pStyle w:val="Footer"/>
        <w:widowControl w:val="0"/>
        <w:tabs>
          <w:tab w:val="clear" w:pos="4153"/>
          <w:tab w:val="clear" w:pos="8306"/>
        </w:tabs>
        <w:rPr>
          <w:kern w:val="24"/>
          <w:szCs w:val="22"/>
          <w:u w:val="single"/>
        </w:rPr>
      </w:pPr>
    </w:p>
    <w:p w14:paraId="317BA260" w14:textId="77777777" w:rsidR="00AF7634" w:rsidRPr="001B36EF" w:rsidRDefault="00E54B69" w:rsidP="000B562B">
      <w:pPr>
        <w:keepNext/>
        <w:widowControl w:val="0"/>
        <w:rPr>
          <w:i/>
          <w:szCs w:val="22"/>
          <w:u w:val="single"/>
        </w:rPr>
      </w:pPr>
      <w:r w:rsidRPr="001B36EF">
        <w:rPr>
          <w:i/>
          <w:szCs w:val="22"/>
          <w:u w:val="single"/>
        </w:rPr>
        <w:t>Prevence rekurence DVT a PE u dospělých (prevence DVT/PE)</w:t>
      </w:r>
    </w:p>
    <w:p w14:paraId="6F1116F0" w14:textId="77777777" w:rsidR="00AF7634" w:rsidRPr="001B36EF" w:rsidRDefault="00AF7634" w:rsidP="000B562B">
      <w:pPr>
        <w:keepNext/>
        <w:widowControl w:val="0"/>
        <w:rPr>
          <w:szCs w:val="22"/>
        </w:rPr>
      </w:pPr>
    </w:p>
    <w:p w14:paraId="7DA9DBC3" w14:textId="77777777" w:rsidR="00AF7634" w:rsidRPr="001B36EF" w:rsidRDefault="00E54B69" w:rsidP="000B562B">
      <w:pPr>
        <w:widowControl w:val="0"/>
        <w:rPr>
          <w:rFonts w:eastAsia="MS Mincho"/>
          <w:szCs w:val="22"/>
        </w:rPr>
      </w:pPr>
      <w:r w:rsidRPr="001B36EF">
        <w:rPr>
          <w:szCs w:val="22"/>
        </w:rPr>
        <w:t>Byly provedeny dvě randomizované, dvojitě zaslepené studie s paralelním uspořádáním skupin u pacientů dříve léčených antikoagulační léčbou. RE</w:t>
      </w:r>
      <w:r w:rsidRPr="001B36EF">
        <w:rPr>
          <w:szCs w:val="22"/>
        </w:rPr>
        <w:noBreakHyphen/>
        <w:t>MEDY, warfarinem kontrolovaná studie, zahrnovala pacienty již léčené po dobu 3 až 12 měsíců s potřebou další antikoagulační léčby a RE</w:t>
      </w:r>
      <w:r w:rsidRPr="001B36EF">
        <w:rPr>
          <w:szCs w:val="22"/>
        </w:rPr>
        <w:noBreakHyphen/>
        <w:t>SONATE, placebem kontrolovaná studie, zahrnovala pacienty již léčené po dobu 6 až 18 měsíců inhibitory vitaminu K.</w:t>
      </w:r>
    </w:p>
    <w:p w14:paraId="7860BB4D" w14:textId="77777777" w:rsidR="00AF7634" w:rsidRPr="001B36EF" w:rsidRDefault="00AF7634" w:rsidP="000B562B">
      <w:pPr>
        <w:widowControl w:val="0"/>
        <w:rPr>
          <w:rFonts w:eastAsia="MS Mincho"/>
          <w:szCs w:val="22"/>
        </w:rPr>
      </w:pPr>
    </w:p>
    <w:p w14:paraId="31FE75BB" w14:textId="6899E657" w:rsidR="00AF7634" w:rsidRPr="001B36EF" w:rsidRDefault="00E54B69" w:rsidP="000B562B">
      <w:pPr>
        <w:widowControl w:val="0"/>
        <w:rPr>
          <w:rFonts w:eastAsia="MS Mincho"/>
          <w:szCs w:val="22"/>
        </w:rPr>
      </w:pPr>
      <w:r w:rsidRPr="001B36EF">
        <w:rPr>
          <w:szCs w:val="22"/>
        </w:rPr>
        <w:t>Cílem studie RE</w:t>
      </w:r>
      <w:r w:rsidRPr="001B36EF">
        <w:rPr>
          <w:szCs w:val="22"/>
        </w:rPr>
        <w:noBreakHyphen/>
        <w:t>MEDY bylo porovnat bezpečnost a účinnost perorálně podávaného dabigatran</w:t>
      </w:r>
      <w:r w:rsidRPr="001B36EF">
        <w:rPr>
          <w:szCs w:val="22"/>
        </w:rPr>
        <w:noBreakHyphen/>
        <w:t>etexilátu (150 mg dvakrát denně) oproti warfarinu (cílové INR 2,0</w:t>
      </w:r>
      <w:r w:rsidRPr="001B36EF">
        <w:rPr>
          <w:szCs w:val="22"/>
        </w:rPr>
        <w:noBreakHyphen/>
        <w:t>3,0) při dlouhodobé léčbě a prevenci rekurence symptomatické DVT a/nebo PE. Celkem bylo randomizováno 2 866 pacientů a 2 856 pacientů bylo léčeno. Trvání léčby dabigatran</w:t>
      </w:r>
      <w:r w:rsidRPr="001B36EF">
        <w:rPr>
          <w:szCs w:val="22"/>
        </w:rPr>
        <w:noBreakHyphen/>
        <w:t>etexilátem se pohybovalo v rozmezí od 6 do 36 měsíců (medián 534,0 dní). U pacientů randomizovaných k warfarinu byl medián času v terapeutickém rozmezí (INR 2,0</w:t>
      </w:r>
      <w:r w:rsidR="00CB7B02" w:rsidRPr="001B36EF">
        <w:rPr>
          <w:szCs w:val="22"/>
        </w:rPr>
        <w:noBreakHyphen/>
      </w:r>
      <w:r w:rsidRPr="001B36EF">
        <w:rPr>
          <w:szCs w:val="22"/>
        </w:rPr>
        <w:t>3,0) 64,9 %.</w:t>
      </w:r>
    </w:p>
    <w:p w14:paraId="09F74B0C" w14:textId="77777777" w:rsidR="00AF7634" w:rsidRPr="001B36EF" w:rsidRDefault="00AF7634" w:rsidP="000B562B">
      <w:pPr>
        <w:pStyle w:val="CSText"/>
        <w:widowControl w:val="0"/>
        <w:rPr>
          <w:sz w:val="22"/>
          <w:szCs w:val="22"/>
          <w:lang w:eastAsia="en-US"/>
        </w:rPr>
      </w:pPr>
    </w:p>
    <w:p w14:paraId="6F06C31A" w14:textId="77777777" w:rsidR="00AF7634" w:rsidRPr="001B36EF" w:rsidRDefault="00E54B69" w:rsidP="000B562B">
      <w:pPr>
        <w:widowControl w:val="0"/>
        <w:rPr>
          <w:strike/>
          <w:szCs w:val="22"/>
        </w:rPr>
      </w:pPr>
      <w:r w:rsidRPr="001B36EF">
        <w:rPr>
          <w:szCs w:val="22"/>
        </w:rPr>
        <w:t>Studie RE</w:t>
      </w:r>
      <w:r w:rsidRPr="001B36EF">
        <w:rPr>
          <w:szCs w:val="22"/>
        </w:rPr>
        <w:noBreakHyphen/>
        <w:t>MEDY prokázala, že léčba dabigatran</w:t>
      </w:r>
      <w:r w:rsidRPr="001B36EF">
        <w:rPr>
          <w:szCs w:val="22"/>
        </w:rPr>
        <w:noBreakHyphen/>
        <w:t>etexilátem v dávce 150 mg dvakrát denně je ve vztahu k warfarinu non</w:t>
      </w:r>
      <w:r w:rsidRPr="001B36EF">
        <w:rPr>
          <w:szCs w:val="22"/>
        </w:rPr>
        <w:noBreakHyphen/>
        <w:t>inferiorní (hranice pro non</w:t>
      </w:r>
      <w:r w:rsidRPr="001B36EF">
        <w:rPr>
          <w:szCs w:val="22"/>
        </w:rPr>
        <w:noBreakHyphen/>
        <w:t>inferioritu: 2,85 pro poměr rizika a 2,8 pro rozdíl rizika).</w:t>
      </w:r>
    </w:p>
    <w:p w14:paraId="7177C20A" w14:textId="77777777" w:rsidR="00AF7634" w:rsidRPr="001B36EF" w:rsidRDefault="00AF7634" w:rsidP="000B562B">
      <w:pPr>
        <w:widowControl w:val="0"/>
        <w:rPr>
          <w:noProof/>
          <w:szCs w:val="22"/>
        </w:rPr>
      </w:pPr>
    </w:p>
    <w:p w14:paraId="1A5BF4BE" w14:textId="77777777" w:rsidR="00AF7634" w:rsidRPr="001B36EF" w:rsidRDefault="00E54B69" w:rsidP="000B562B">
      <w:pPr>
        <w:keepNext/>
        <w:keepLines/>
        <w:widowControl w:val="0"/>
        <w:ind w:left="1418" w:hanging="1418"/>
        <w:rPr>
          <w:b/>
          <w:bCs/>
          <w:szCs w:val="22"/>
        </w:rPr>
      </w:pPr>
      <w:r w:rsidRPr="001B36EF">
        <w:rPr>
          <w:b/>
          <w:szCs w:val="22"/>
        </w:rPr>
        <w:lastRenderedPageBreak/>
        <w:t>Tabulka 23:</w:t>
      </w:r>
      <w:r w:rsidRPr="001B36EF">
        <w:rPr>
          <w:b/>
          <w:szCs w:val="22"/>
        </w:rPr>
        <w:tab/>
        <w:t>Analýza primárních a sekundárních cílových parametrů účinnosti (VTE je složeno z DVT a/nebo PE) pro studii RE</w:t>
      </w:r>
      <w:r w:rsidRPr="001B36EF">
        <w:rPr>
          <w:b/>
          <w:szCs w:val="22"/>
        </w:rPr>
        <w:noBreakHyphen/>
        <w:t>MEDY do konce období po léčbě</w:t>
      </w:r>
    </w:p>
    <w:p w14:paraId="54C8E148" w14:textId="77777777" w:rsidR="00AF7634" w:rsidRPr="001B36EF" w:rsidRDefault="00AF7634" w:rsidP="000B562B">
      <w:pPr>
        <w:keepNext/>
        <w:widowControl w:val="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937"/>
        <w:gridCol w:w="2142"/>
        <w:gridCol w:w="1981"/>
      </w:tblGrid>
      <w:tr w:rsidR="00AF7634" w:rsidRPr="001B36EF" w14:paraId="64DD868C" w14:textId="77777777" w:rsidTr="00D2215A">
        <w:trPr>
          <w:trHeight w:val="20"/>
        </w:trPr>
        <w:tc>
          <w:tcPr>
            <w:tcW w:w="2725" w:type="pct"/>
          </w:tcPr>
          <w:p w14:paraId="39777334" w14:textId="77777777" w:rsidR="00AF7634" w:rsidRPr="001B36EF" w:rsidRDefault="00AF7634" w:rsidP="000B562B">
            <w:pPr>
              <w:keepNext/>
              <w:widowControl w:val="0"/>
              <w:rPr>
                <w:szCs w:val="22"/>
              </w:rPr>
            </w:pPr>
          </w:p>
        </w:tc>
        <w:tc>
          <w:tcPr>
            <w:tcW w:w="1182" w:type="pct"/>
          </w:tcPr>
          <w:p w14:paraId="368B68E2" w14:textId="77777777" w:rsidR="00AF7634" w:rsidRPr="001B36EF" w:rsidRDefault="00E54B69" w:rsidP="000B562B">
            <w:pPr>
              <w:keepNext/>
              <w:widowControl w:val="0"/>
              <w:jc w:val="center"/>
              <w:rPr>
                <w:szCs w:val="22"/>
              </w:rPr>
            </w:pPr>
            <w:r w:rsidRPr="001B36EF">
              <w:rPr>
                <w:szCs w:val="22"/>
              </w:rPr>
              <w:t>Dabigatran-etexilát</w:t>
            </w:r>
          </w:p>
          <w:p w14:paraId="1D437B86" w14:textId="732676D6" w:rsidR="00AF7634" w:rsidRPr="001B36EF" w:rsidRDefault="00E54B69" w:rsidP="000B562B">
            <w:pPr>
              <w:keepNext/>
              <w:widowControl w:val="0"/>
              <w:jc w:val="center"/>
              <w:rPr>
                <w:szCs w:val="22"/>
              </w:rPr>
            </w:pPr>
            <w:r w:rsidRPr="001B36EF">
              <w:rPr>
                <w:szCs w:val="22"/>
              </w:rPr>
              <w:t>150 mg dvakrát denně</w:t>
            </w:r>
          </w:p>
        </w:tc>
        <w:tc>
          <w:tcPr>
            <w:tcW w:w="1094" w:type="pct"/>
          </w:tcPr>
          <w:p w14:paraId="40E679DA" w14:textId="77777777" w:rsidR="00AF7634" w:rsidRPr="001B36EF" w:rsidRDefault="00E54B69" w:rsidP="000B562B">
            <w:pPr>
              <w:keepNext/>
              <w:widowControl w:val="0"/>
              <w:jc w:val="center"/>
              <w:rPr>
                <w:szCs w:val="22"/>
              </w:rPr>
            </w:pPr>
            <w:r w:rsidRPr="001B36EF">
              <w:rPr>
                <w:szCs w:val="22"/>
              </w:rPr>
              <w:t>Warfarin</w:t>
            </w:r>
          </w:p>
        </w:tc>
      </w:tr>
      <w:tr w:rsidR="00AF7634" w:rsidRPr="001B36EF" w14:paraId="05CB0DAC" w14:textId="77777777" w:rsidTr="00D2215A">
        <w:trPr>
          <w:trHeight w:val="20"/>
        </w:trPr>
        <w:tc>
          <w:tcPr>
            <w:tcW w:w="2725" w:type="pct"/>
          </w:tcPr>
          <w:p w14:paraId="217F8759" w14:textId="77777777" w:rsidR="00AF7634" w:rsidRPr="001B36EF" w:rsidRDefault="00E54B69" w:rsidP="000B562B">
            <w:pPr>
              <w:keepNext/>
              <w:widowControl w:val="0"/>
              <w:rPr>
                <w:szCs w:val="22"/>
              </w:rPr>
            </w:pPr>
            <w:r w:rsidRPr="001B36EF">
              <w:rPr>
                <w:szCs w:val="22"/>
              </w:rPr>
              <w:t>Počet léčených pacientů</w:t>
            </w:r>
          </w:p>
        </w:tc>
        <w:tc>
          <w:tcPr>
            <w:tcW w:w="1182" w:type="pct"/>
            <w:vAlign w:val="center"/>
          </w:tcPr>
          <w:p w14:paraId="347816AF" w14:textId="77777777" w:rsidR="00AF7634" w:rsidRPr="001B36EF" w:rsidRDefault="00E54B69" w:rsidP="000B562B">
            <w:pPr>
              <w:keepNext/>
              <w:widowControl w:val="0"/>
              <w:jc w:val="center"/>
              <w:rPr>
                <w:szCs w:val="22"/>
              </w:rPr>
            </w:pPr>
            <w:r w:rsidRPr="001B36EF">
              <w:rPr>
                <w:szCs w:val="22"/>
              </w:rPr>
              <w:t>1 430</w:t>
            </w:r>
          </w:p>
        </w:tc>
        <w:tc>
          <w:tcPr>
            <w:tcW w:w="1094" w:type="pct"/>
            <w:vAlign w:val="center"/>
          </w:tcPr>
          <w:p w14:paraId="7E0AF7A2" w14:textId="77777777" w:rsidR="00AF7634" w:rsidRPr="001B36EF" w:rsidRDefault="00E54B69" w:rsidP="000B562B">
            <w:pPr>
              <w:keepNext/>
              <w:widowControl w:val="0"/>
              <w:jc w:val="center"/>
              <w:rPr>
                <w:szCs w:val="22"/>
              </w:rPr>
            </w:pPr>
            <w:r w:rsidRPr="001B36EF">
              <w:rPr>
                <w:szCs w:val="22"/>
              </w:rPr>
              <w:t>1 426</w:t>
            </w:r>
          </w:p>
        </w:tc>
      </w:tr>
      <w:tr w:rsidR="00AF7634" w:rsidRPr="001B36EF" w14:paraId="2B9FA4BB" w14:textId="77777777" w:rsidTr="00D2215A">
        <w:trPr>
          <w:trHeight w:val="20"/>
        </w:trPr>
        <w:tc>
          <w:tcPr>
            <w:tcW w:w="2725" w:type="pct"/>
          </w:tcPr>
          <w:p w14:paraId="59D830DC" w14:textId="77777777" w:rsidR="00AF7634" w:rsidRPr="001B36EF" w:rsidRDefault="00E54B69" w:rsidP="000B562B">
            <w:pPr>
              <w:keepNext/>
              <w:widowControl w:val="0"/>
              <w:rPr>
                <w:szCs w:val="22"/>
              </w:rPr>
            </w:pPr>
            <w:r w:rsidRPr="001B36EF">
              <w:rPr>
                <w:szCs w:val="22"/>
              </w:rPr>
              <w:t>Rekurence symptomatické VTE a úmrtí ve spojitosti s VTE</w:t>
            </w:r>
          </w:p>
        </w:tc>
        <w:tc>
          <w:tcPr>
            <w:tcW w:w="1182" w:type="pct"/>
            <w:vAlign w:val="center"/>
          </w:tcPr>
          <w:p w14:paraId="55D75CA9" w14:textId="77777777" w:rsidR="00AF7634" w:rsidRPr="001B36EF" w:rsidRDefault="00E54B69" w:rsidP="000B562B">
            <w:pPr>
              <w:keepNext/>
              <w:widowControl w:val="0"/>
              <w:jc w:val="center"/>
              <w:rPr>
                <w:szCs w:val="22"/>
              </w:rPr>
            </w:pPr>
            <w:r w:rsidRPr="001B36EF">
              <w:rPr>
                <w:szCs w:val="22"/>
              </w:rPr>
              <w:t>26 (1,8 %)</w:t>
            </w:r>
          </w:p>
        </w:tc>
        <w:tc>
          <w:tcPr>
            <w:tcW w:w="1094" w:type="pct"/>
            <w:vAlign w:val="center"/>
          </w:tcPr>
          <w:p w14:paraId="420A9915" w14:textId="77777777" w:rsidR="00AF7634" w:rsidRPr="001B36EF" w:rsidRDefault="00E54B69" w:rsidP="000B562B">
            <w:pPr>
              <w:keepNext/>
              <w:widowControl w:val="0"/>
              <w:jc w:val="center"/>
              <w:rPr>
                <w:szCs w:val="22"/>
              </w:rPr>
            </w:pPr>
            <w:r w:rsidRPr="001B36EF">
              <w:rPr>
                <w:szCs w:val="22"/>
              </w:rPr>
              <w:t>18 (1,3 %)</w:t>
            </w:r>
          </w:p>
        </w:tc>
      </w:tr>
      <w:tr w:rsidR="00AF7634" w:rsidRPr="001B36EF" w14:paraId="1C3F5360" w14:textId="77777777" w:rsidTr="00D2215A">
        <w:trPr>
          <w:trHeight w:val="20"/>
        </w:trPr>
        <w:tc>
          <w:tcPr>
            <w:tcW w:w="2725" w:type="pct"/>
          </w:tcPr>
          <w:p w14:paraId="267F5534" w14:textId="77777777" w:rsidR="00AF7634" w:rsidRPr="001B36EF" w:rsidRDefault="00E54B69" w:rsidP="000B562B">
            <w:pPr>
              <w:keepNext/>
              <w:widowControl w:val="0"/>
              <w:rPr>
                <w:szCs w:val="22"/>
              </w:rPr>
            </w:pPr>
            <w:r w:rsidRPr="001B36EF">
              <w:rPr>
                <w:szCs w:val="22"/>
              </w:rPr>
              <w:t>Poměr rizika vs. warfarin</w:t>
            </w:r>
          </w:p>
          <w:p w14:paraId="7DF4795D" w14:textId="0C296478" w:rsidR="00AF7634" w:rsidRPr="001B36EF" w:rsidRDefault="00E54B69" w:rsidP="000B562B">
            <w:pPr>
              <w:keepNext/>
              <w:widowControl w:val="0"/>
              <w:rPr>
                <w:szCs w:val="22"/>
              </w:rPr>
            </w:pPr>
            <w:r w:rsidRPr="001B36EF">
              <w:rPr>
                <w:szCs w:val="22"/>
              </w:rPr>
              <w:t>(95% interval spolehlivosti)</w:t>
            </w:r>
          </w:p>
        </w:tc>
        <w:tc>
          <w:tcPr>
            <w:tcW w:w="1182" w:type="pct"/>
            <w:vAlign w:val="center"/>
          </w:tcPr>
          <w:p w14:paraId="26E0DDF2" w14:textId="77777777" w:rsidR="00AF7634" w:rsidRPr="001B36EF" w:rsidRDefault="00E54B69" w:rsidP="000B562B">
            <w:pPr>
              <w:keepNext/>
              <w:widowControl w:val="0"/>
              <w:jc w:val="center"/>
              <w:rPr>
                <w:szCs w:val="22"/>
              </w:rPr>
            </w:pPr>
            <w:r w:rsidRPr="001B36EF">
              <w:rPr>
                <w:szCs w:val="22"/>
              </w:rPr>
              <w:t>1,44</w:t>
            </w:r>
          </w:p>
          <w:p w14:paraId="1BAF5BD1" w14:textId="77777777" w:rsidR="00AF7634" w:rsidRPr="001B36EF" w:rsidRDefault="00E54B69" w:rsidP="000B562B">
            <w:pPr>
              <w:keepNext/>
              <w:widowControl w:val="0"/>
              <w:jc w:val="center"/>
              <w:rPr>
                <w:szCs w:val="22"/>
              </w:rPr>
            </w:pPr>
            <w:r w:rsidRPr="001B36EF">
              <w:rPr>
                <w:szCs w:val="22"/>
              </w:rPr>
              <w:t>(0,78; 2,64)</w:t>
            </w:r>
          </w:p>
        </w:tc>
        <w:tc>
          <w:tcPr>
            <w:tcW w:w="1094" w:type="pct"/>
            <w:vAlign w:val="center"/>
          </w:tcPr>
          <w:p w14:paraId="31621EAB" w14:textId="77777777" w:rsidR="00AF7634" w:rsidRPr="001B36EF" w:rsidRDefault="00AF7634" w:rsidP="000B562B">
            <w:pPr>
              <w:keepNext/>
              <w:widowControl w:val="0"/>
              <w:jc w:val="center"/>
              <w:rPr>
                <w:szCs w:val="22"/>
              </w:rPr>
            </w:pPr>
          </w:p>
        </w:tc>
      </w:tr>
      <w:tr w:rsidR="00AF7634" w:rsidRPr="001B36EF" w14:paraId="5FE04A8A" w14:textId="77777777" w:rsidTr="00D2215A">
        <w:trPr>
          <w:trHeight w:val="20"/>
        </w:trPr>
        <w:tc>
          <w:tcPr>
            <w:tcW w:w="2725" w:type="pct"/>
          </w:tcPr>
          <w:p w14:paraId="446E47C4" w14:textId="77777777" w:rsidR="00AF7634" w:rsidRPr="001B36EF" w:rsidRDefault="00E54B69" w:rsidP="000B562B">
            <w:pPr>
              <w:keepNext/>
              <w:widowControl w:val="0"/>
              <w:rPr>
                <w:szCs w:val="22"/>
              </w:rPr>
            </w:pPr>
            <w:r w:rsidRPr="001B36EF">
              <w:rPr>
                <w:szCs w:val="22"/>
              </w:rPr>
              <w:t>Hranice pro non</w:t>
            </w:r>
            <w:r w:rsidRPr="001B36EF">
              <w:rPr>
                <w:szCs w:val="22"/>
              </w:rPr>
              <w:noBreakHyphen/>
              <w:t>inferioritu</w:t>
            </w:r>
          </w:p>
        </w:tc>
        <w:tc>
          <w:tcPr>
            <w:tcW w:w="1182" w:type="pct"/>
            <w:vAlign w:val="center"/>
          </w:tcPr>
          <w:p w14:paraId="55C40564" w14:textId="77777777" w:rsidR="00AF7634" w:rsidRPr="001B36EF" w:rsidRDefault="00E54B69" w:rsidP="000B562B">
            <w:pPr>
              <w:keepNext/>
              <w:widowControl w:val="0"/>
              <w:jc w:val="center"/>
              <w:rPr>
                <w:strike/>
                <w:szCs w:val="22"/>
              </w:rPr>
            </w:pPr>
            <w:r w:rsidRPr="001B36EF">
              <w:rPr>
                <w:szCs w:val="22"/>
              </w:rPr>
              <w:t>2,85</w:t>
            </w:r>
          </w:p>
        </w:tc>
        <w:tc>
          <w:tcPr>
            <w:tcW w:w="1094" w:type="pct"/>
            <w:vAlign w:val="center"/>
          </w:tcPr>
          <w:p w14:paraId="5C0FA957" w14:textId="77777777" w:rsidR="00AF7634" w:rsidRPr="001B36EF" w:rsidRDefault="00AF7634" w:rsidP="000B562B">
            <w:pPr>
              <w:keepNext/>
              <w:widowControl w:val="0"/>
              <w:jc w:val="center"/>
              <w:rPr>
                <w:szCs w:val="22"/>
              </w:rPr>
            </w:pPr>
          </w:p>
        </w:tc>
      </w:tr>
      <w:tr w:rsidR="00AF7634" w:rsidRPr="001B36EF" w14:paraId="546CE019" w14:textId="77777777" w:rsidTr="00D2215A">
        <w:trPr>
          <w:trHeight w:val="20"/>
        </w:trPr>
        <w:tc>
          <w:tcPr>
            <w:tcW w:w="2725" w:type="pct"/>
          </w:tcPr>
          <w:p w14:paraId="3A988B77" w14:textId="77777777" w:rsidR="00AF7634" w:rsidRPr="001B36EF" w:rsidRDefault="00E54B69" w:rsidP="000B562B">
            <w:pPr>
              <w:keepNext/>
              <w:widowControl w:val="0"/>
              <w:rPr>
                <w:szCs w:val="22"/>
              </w:rPr>
            </w:pPr>
            <w:r w:rsidRPr="001B36EF">
              <w:rPr>
                <w:szCs w:val="22"/>
              </w:rPr>
              <w:t>Pacienti s příhodou za 18 měsíců</w:t>
            </w:r>
          </w:p>
        </w:tc>
        <w:tc>
          <w:tcPr>
            <w:tcW w:w="1182" w:type="pct"/>
            <w:vAlign w:val="center"/>
          </w:tcPr>
          <w:p w14:paraId="092B2D53" w14:textId="77777777" w:rsidR="00AF7634" w:rsidRPr="001B36EF" w:rsidRDefault="00E54B69" w:rsidP="000B562B">
            <w:pPr>
              <w:keepNext/>
              <w:widowControl w:val="0"/>
              <w:jc w:val="center"/>
              <w:rPr>
                <w:szCs w:val="22"/>
              </w:rPr>
            </w:pPr>
            <w:r w:rsidRPr="001B36EF">
              <w:rPr>
                <w:szCs w:val="22"/>
              </w:rPr>
              <w:t>22</w:t>
            </w:r>
          </w:p>
        </w:tc>
        <w:tc>
          <w:tcPr>
            <w:tcW w:w="1094" w:type="pct"/>
            <w:vAlign w:val="center"/>
          </w:tcPr>
          <w:p w14:paraId="58767B81" w14:textId="77777777" w:rsidR="00AF7634" w:rsidRPr="001B36EF" w:rsidRDefault="00E54B69" w:rsidP="000B562B">
            <w:pPr>
              <w:keepNext/>
              <w:widowControl w:val="0"/>
              <w:jc w:val="center"/>
              <w:rPr>
                <w:szCs w:val="22"/>
              </w:rPr>
            </w:pPr>
            <w:r w:rsidRPr="001B36EF">
              <w:rPr>
                <w:szCs w:val="22"/>
              </w:rPr>
              <w:t>17</w:t>
            </w:r>
          </w:p>
        </w:tc>
      </w:tr>
      <w:tr w:rsidR="00AF7634" w:rsidRPr="001B36EF" w14:paraId="1F068655" w14:textId="77777777" w:rsidTr="00D2215A">
        <w:trPr>
          <w:trHeight w:val="20"/>
        </w:trPr>
        <w:tc>
          <w:tcPr>
            <w:tcW w:w="2725" w:type="pct"/>
          </w:tcPr>
          <w:p w14:paraId="6FDE0FEC" w14:textId="77777777" w:rsidR="00AF7634" w:rsidRPr="001B36EF" w:rsidRDefault="00E54B69" w:rsidP="000B562B">
            <w:pPr>
              <w:keepNext/>
              <w:widowControl w:val="0"/>
              <w:rPr>
                <w:szCs w:val="22"/>
              </w:rPr>
            </w:pPr>
            <w:r w:rsidRPr="001B36EF">
              <w:rPr>
                <w:szCs w:val="22"/>
              </w:rPr>
              <w:t>Kumulativní riziko za 18 měsíců (%)</w:t>
            </w:r>
          </w:p>
        </w:tc>
        <w:tc>
          <w:tcPr>
            <w:tcW w:w="1182" w:type="pct"/>
            <w:vAlign w:val="center"/>
          </w:tcPr>
          <w:p w14:paraId="3515BFB4" w14:textId="77777777" w:rsidR="00AF7634" w:rsidRPr="001B36EF" w:rsidRDefault="00E54B69" w:rsidP="000B562B">
            <w:pPr>
              <w:keepNext/>
              <w:widowControl w:val="0"/>
              <w:jc w:val="center"/>
              <w:rPr>
                <w:szCs w:val="22"/>
              </w:rPr>
            </w:pPr>
            <w:r w:rsidRPr="001B36EF">
              <w:rPr>
                <w:szCs w:val="22"/>
              </w:rPr>
              <w:t>1,7</w:t>
            </w:r>
          </w:p>
        </w:tc>
        <w:tc>
          <w:tcPr>
            <w:tcW w:w="1094" w:type="pct"/>
            <w:vAlign w:val="center"/>
          </w:tcPr>
          <w:p w14:paraId="1E6836AE" w14:textId="77777777" w:rsidR="00AF7634" w:rsidRPr="001B36EF" w:rsidRDefault="00E54B69" w:rsidP="000B562B">
            <w:pPr>
              <w:keepNext/>
              <w:widowControl w:val="0"/>
              <w:jc w:val="center"/>
              <w:rPr>
                <w:szCs w:val="22"/>
              </w:rPr>
            </w:pPr>
            <w:r w:rsidRPr="001B36EF">
              <w:rPr>
                <w:szCs w:val="22"/>
              </w:rPr>
              <w:t>1,4</w:t>
            </w:r>
          </w:p>
        </w:tc>
      </w:tr>
      <w:tr w:rsidR="00AF7634" w:rsidRPr="001B36EF" w14:paraId="15290F11" w14:textId="77777777" w:rsidTr="00D2215A">
        <w:trPr>
          <w:trHeight w:val="20"/>
        </w:trPr>
        <w:tc>
          <w:tcPr>
            <w:tcW w:w="2725" w:type="pct"/>
          </w:tcPr>
          <w:p w14:paraId="585C2B8A" w14:textId="77777777" w:rsidR="00AF7634" w:rsidRPr="001B36EF" w:rsidRDefault="00E54B69" w:rsidP="000B562B">
            <w:pPr>
              <w:keepNext/>
              <w:widowControl w:val="0"/>
              <w:rPr>
                <w:szCs w:val="22"/>
              </w:rPr>
            </w:pPr>
            <w:r w:rsidRPr="001B36EF">
              <w:rPr>
                <w:szCs w:val="22"/>
              </w:rPr>
              <w:t>Rozdíl rizika vs. warfarin (%)</w:t>
            </w:r>
          </w:p>
        </w:tc>
        <w:tc>
          <w:tcPr>
            <w:tcW w:w="1182" w:type="pct"/>
            <w:vAlign w:val="center"/>
          </w:tcPr>
          <w:p w14:paraId="62FF43F8" w14:textId="77777777" w:rsidR="00AF7634" w:rsidRPr="001B36EF" w:rsidRDefault="00E54B69" w:rsidP="000B562B">
            <w:pPr>
              <w:keepNext/>
              <w:widowControl w:val="0"/>
              <w:jc w:val="center"/>
              <w:rPr>
                <w:szCs w:val="22"/>
              </w:rPr>
            </w:pPr>
            <w:r w:rsidRPr="001B36EF">
              <w:rPr>
                <w:szCs w:val="22"/>
              </w:rPr>
              <w:t>0,4</w:t>
            </w:r>
          </w:p>
        </w:tc>
        <w:tc>
          <w:tcPr>
            <w:tcW w:w="1094" w:type="pct"/>
            <w:vAlign w:val="center"/>
          </w:tcPr>
          <w:p w14:paraId="75DF5E14" w14:textId="77777777" w:rsidR="00AF7634" w:rsidRPr="001B36EF" w:rsidRDefault="00AF7634" w:rsidP="000B562B">
            <w:pPr>
              <w:keepNext/>
              <w:widowControl w:val="0"/>
              <w:jc w:val="center"/>
              <w:rPr>
                <w:szCs w:val="22"/>
              </w:rPr>
            </w:pPr>
          </w:p>
        </w:tc>
      </w:tr>
      <w:tr w:rsidR="00AF7634" w:rsidRPr="001B36EF" w14:paraId="6223A256" w14:textId="77777777" w:rsidTr="00D2215A">
        <w:trPr>
          <w:trHeight w:val="20"/>
        </w:trPr>
        <w:tc>
          <w:tcPr>
            <w:tcW w:w="2725" w:type="pct"/>
          </w:tcPr>
          <w:p w14:paraId="6333C4EF" w14:textId="2B00179A" w:rsidR="00AF7634" w:rsidRPr="001B36EF" w:rsidRDefault="00E54B69" w:rsidP="000B562B">
            <w:pPr>
              <w:keepNext/>
              <w:widowControl w:val="0"/>
              <w:rPr>
                <w:szCs w:val="22"/>
              </w:rPr>
            </w:pPr>
            <w:r w:rsidRPr="001B36EF">
              <w:rPr>
                <w:szCs w:val="22"/>
              </w:rPr>
              <w:t>95% interval spolehlivosti</w:t>
            </w:r>
          </w:p>
        </w:tc>
        <w:tc>
          <w:tcPr>
            <w:tcW w:w="1182" w:type="pct"/>
            <w:vAlign w:val="center"/>
          </w:tcPr>
          <w:p w14:paraId="5416E2C9" w14:textId="77777777" w:rsidR="00AF7634" w:rsidRPr="001B36EF" w:rsidRDefault="00AF7634" w:rsidP="000B562B">
            <w:pPr>
              <w:keepNext/>
              <w:widowControl w:val="0"/>
              <w:jc w:val="center"/>
              <w:rPr>
                <w:szCs w:val="22"/>
              </w:rPr>
            </w:pPr>
          </w:p>
        </w:tc>
        <w:tc>
          <w:tcPr>
            <w:tcW w:w="1094" w:type="pct"/>
            <w:vAlign w:val="center"/>
          </w:tcPr>
          <w:p w14:paraId="0D070A52" w14:textId="77777777" w:rsidR="00AF7634" w:rsidRPr="001B36EF" w:rsidRDefault="00AF7634" w:rsidP="000B562B">
            <w:pPr>
              <w:keepNext/>
              <w:widowControl w:val="0"/>
              <w:jc w:val="center"/>
              <w:rPr>
                <w:szCs w:val="22"/>
              </w:rPr>
            </w:pPr>
          </w:p>
        </w:tc>
      </w:tr>
      <w:tr w:rsidR="00AF7634" w:rsidRPr="001B36EF" w14:paraId="0EC02F59" w14:textId="77777777" w:rsidTr="00D2215A">
        <w:trPr>
          <w:trHeight w:val="20"/>
        </w:trPr>
        <w:tc>
          <w:tcPr>
            <w:tcW w:w="2725" w:type="pct"/>
          </w:tcPr>
          <w:p w14:paraId="0C17A013" w14:textId="77777777" w:rsidR="00AF7634" w:rsidRPr="001B36EF" w:rsidRDefault="00E54B69" w:rsidP="000B562B">
            <w:pPr>
              <w:keepNext/>
              <w:widowControl w:val="0"/>
              <w:rPr>
                <w:szCs w:val="22"/>
              </w:rPr>
            </w:pPr>
            <w:r w:rsidRPr="001B36EF">
              <w:rPr>
                <w:szCs w:val="22"/>
              </w:rPr>
              <w:t>Hranice pro non</w:t>
            </w:r>
            <w:r w:rsidRPr="001B36EF">
              <w:rPr>
                <w:szCs w:val="22"/>
              </w:rPr>
              <w:noBreakHyphen/>
              <w:t>inferioritu</w:t>
            </w:r>
          </w:p>
        </w:tc>
        <w:tc>
          <w:tcPr>
            <w:tcW w:w="1182" w:type="pct"/>
            <w:vAlign w:val="center"/>
          </w:tcPr>
          <w:p w14:paraId="0164C2C9" w14:textId="77777777" w:rsidR="00AF7634" w:rsidRPr="001B36EF" w:rsidRDefault="00E54B69" w:rsidP="000B562B">
            <w:pPr>
              <w:keepNext/>
              <w:widowControl w:val="0"/>
              <w:jc w:val="center"/>
              <w:rPr>
                <w:strike/>
                <w:szCs w:val="22"/>
              </w:rPr>
            </w:pPr>
            <w:r w:rsidRPr="001B36EF">
              <w:rPr>
                <w:szCs w:val="22"/>
              </w:rPr>
              <w:t>2,8</w:t>
            </w:r>
          </w:p>
        </w:tc>
        <w:tc>
          <w:tcPr>
            <w:tcW w:w="1094" w:type="pct"/>
            <w:vAlign w:val="center"/>
          </w:tcPr>
          <w:p w14:paraId="1191503F" w14:textId="77777777" w:rsidR="00AF7634" w:rsidRPr="001B36EF" w:rsidRDefault="00AF7634" w:rsidP="000B562B">
            <w:pPr>
              <w:keepNext/>
              <w:widowControl w:val="0"/>
              <w:jc w:val="center"/>
              <w:rPr>
                <w:szCs w:val="22"/>
              </w:rPr>
            </w:pPr>
          </w:p>
        </w:tc>
      </w:tr>
      <w:tr w:rsidR="00AF7634" w:rsidRPr="001B36EF" w14:paraId="709BA2F5" w14:textId="77777777" w:rsidTr="00D2215A">
        <w:trPr>
          <w:trHeight w:val="20"/>
        </w:trPr>
        <w:tc>
          <w:tcPr>
            <w:tcW w:w="2725" w:type="pct"/>
          </w:tcPr>
          <w:p w14:paraId="7DE5199F" w14:textId="77777777" w:rsidR="00AF7634" w:rsidRPr="001B36EF" w:rsidRDefault="00E54B69" w:rsidP="000B562B">
            <w:pPr>
              <w:keepNext/>
              <w:widowControl w:val="0"/>
              <w:rPr>
                <w:szCs w:val="22"/>
              </w:rPr>
            </w:pPr>
            <w:r w:rsidRPr="001B36EF">
              <w:rPr>
                <w:szCs w:val="22"/>
              </w:rPr>
              <w:t>Sekundární cílové parametry účinnosti</w:t>
            </w:r>
          </w:p>
        </w:tc>
        <w:tc>
          <w:tcPr>
            <w:tcW w:w="1182" w:type="pct"/>
            <w:vAlign w:val="center"/>
          </w:tcPr>
          <w:p w14:paraId="5914D85E" w14:textId="77777777" w:rsidR="00AF7634" w:rsidRPr="001B36EF" w:rsidRDefault="00AF7634" w:rsidP="000B562B">
            <w:pPr>
              <w:keepNext/>
              <w:widowControl w:val="0"/>
              <w:jc w:val="center"/>
              <w:rPr>
                <w:szCs w:val="22"/>
              </w:rPr>
            </w:pPr>
          </w:p>
        </w:tc>
        <w:tc>
          <w:tcPr>
            <w:tcW w:w="1094" w:type="pct"/>
            <w:vAlign w:val="center"/>
          </w:tcPr>
          <w:p w14:paraId="0FBD6A17" w14:textId="77777777" w:rsidR="00AF7634" w:rsidRPr="001B36EF" w:rsidRDefault="00AF7634" w:rsidP="000B562B">
            <w:pPr>
              <w:keepNext/>
              <w:widowControl w:val="0"/>
              <w:jc w:val="center"/>
              <w:rPr>
                <w:szCs w:val="22"/>
              </w:rPr>
            </w:pPr>
          </w:p>
        </w:tc>
      </w:tr>
      <w:tr w:rsidR="00AF7634" w:rsidRPr="001B36EF" w14:paraId="4C7EC17F" w14:textId="77777777" w:rsidTr="00D2215A">
        <w:trPr>
          <w:trHeight w:val="20"/>
        </w:trPr>
        <w:tc>
          <w:tcPr>
            <w:tcW w:w="2725" w:type="pct"/>
          </w:tcPr>
          <w:p w14:paraId="1DC79076" w14:textId="77777777" w:rsidR="00AF7634" w:rsidRPr="001B36EF" w:rsidRDefault="00E54B69" w:rsidP="000B562B">
            <w:pPr>
              <w:keepNext/>
              <w:widowControl w:val="0"/>
              <w:rPr>
                <w:szCs w:val="22"/>
              </w:rPr>
            </w:pPr>
            <w:r w:rsidRPr="001B36EF">
              <w:rPr>
                <w:szCs w:val="22"/>
              </w:rPr>
              <w:t>Rekurence symptomatické VTE a úmrtí z jakékoliv příčiny</w:t>
            </w:r>
          </w:p>
        </w:tc>
        <w:tc>
          <w:tcPr>
            <w:tcW w:w="1182" w:type="pct"/>
            <w:vAlign w:val="center"/>
          </w:tcPr>
          <w:p w14:paraId="0BFDB14C" w14:textId="77777777" w:rsidR="00AF7634" w:rsidRPr="001B36EF" w:rsidRDefault="00E54B69" w:rsidP="000B562B">
            <w:pPr>
              <w:keepNext/>
              <w:widowControl w:val="0"/>
              <w:jc w:val="center"/>
              <w:rPr>
                <w:szCs w:val="22"/>
              </w:rPr>
            </w:pPr>
            <w:r w:rsidRPr="001B36EF">
              <w:rPr>
                <w:szCs w:val="22"/>
              </w:rPr>
              <w:t>42 (2,9 %)</w:t>
            </w:r>
          </w:p>
        </w:tc>
        <w:tc>
          <w:tcPr>
            <w:tcW w:w="1094" w:type="pct"/>
            <w:vAlign w:val="center"/>
          </w:tcPr>
          <w:p w14:paraId="1E876D74" w14:textId="77777777" w:rsidR="00AF7634" w:rsidRPr="001B36EF" w:rsidRDefault="00E54B69" w:rsidP="000B562B">
            <w:pPr>
              <w:keepNext/>
              <w:widowControl w:val="0"/>
              <w:jc w:val="center"/>
              <w:rPr>
                <w:szCs w:val="22"/>
              </w:rPr>
            </w:pPr>
            <w:r w:rsidRPr="001B36EF">
              <w:rPr>
                <w:szCs w:val="22"/>
              </w:rPr>
              <w:t>36 (2,5 %)</w:t>
            </w:r>
          </w:p>
        </w:tc>
      </w:tr>
      <w:tr w:rsidR="00AF7634" w:rsidRPr="001B36EF" w14:paraId="051670AE" w14:textId="77777777" w:rsidTr="00D2215A">
        <w:trPr>
          <w:trHeight w:val="20"/>
        </w:trPr>
        <w:tc>
          <w:tcPr>
            <w:tcW w:w="2725" w:type="pct"/>
          </w:tcPr>
          <w:p w14:paraId="35D2147B" w14:textId="3D9637C7" w:rsidR="00AF7634" w:rsidRPr="001B36EF" w:rsidRDefault="00E54B69" w:rsidP="000B562B">
            <w:pPr>
              <w:keepNext/>
              <w:widowControl w:val="0"/>
              <w:rPr>
                <w:szCs w:val="22"/>
              </w:rPr>
            </w:pPr>
            <w:r w:rsidRPr="001B36EF">
              <w:rPr>
                <w:szCs w:val="22"/>
              </w:rPr>
              <w:t>95% interval spolehlivosti</w:t>
            </w:r>
          </w:p>
        </w:tc>
        <w:tc>
          <w:tcPr>
            <w:tcW w:w="1182" w:type="pct"/>
            <w:vAlign w:val="center"/>
          </w:tcPr>
          <w:p w14:paraId="57688960" w14:textId="77777777" w:rsidR="00AF7634" w:rsidRPr="001B36EF" w:rsidRDefault="00E54B69" w:rsidP="000B562B">
            <w:pPr>
              <w:keepNext/>
              <w:widowControl w:val="0"/>
              <w:jc w:val="center"/>
              <w:rPr>
                <w:szCs w:val="22"/>
              </w:rPr>
            </w:pPr>
            <w:r w:rsidRPr="001B36EF">
              <w:rPr>
                <w:szCs w:val="22"/>
              </w:rPr>
              <w:t>2,12; 3,95</w:t>
            </w:r>
          </w:p>
        </w:tc>
        <w:tc>
          <w:tcPr>
            <w:tcW w:w="1094" w:type="pct"/>
            <w:vAlign w:val="center"/>
          </w:tcPr>
          <w:p w14:paraId="606B07C8" w14:textId="77777777" w:rsidR="00AF7634" w:rsidRPr="001B36EF" w:rsidRDefault="00E54B69" w:rsidP="000B562B">
            <w:pPr>
              <w:keepNext/>
              <w:widowControl w:val="0"/>
              <w:jc w:val="center"/>
              <w:rPr>
                <w:szCs w:val="22"/>
              </w:rPr>
            </w:pPr>
            <w:r w:rsidRPr="001B36EF">
              <w:rPr>
                <w:szCs w:val="22"/>
              </w:rPr>
              <w:t>1,77; 3,48</w:t>
            </w:r>
          </w:p>
        </w:tc>
      </w:tr>
      <w:tr w:rsidR="00AF7634" w:rsidRPr="001B36EF" w14:paraId="3F6C1AD8" w14:textId="77777777" w:rsidTr="00D2215A">
        <w:trPr>
          <w:trHeight w:val="20"/>
        </w:trPr>
        <w:tc>
          <w:tcPr>
            <w:tcW w:w="2725" w:type="pct"/>
          </w:tcPr>
          <w:p w14:paraId="48ED81B3" w14:textId="77777777" w:rsidR="00AF7634" w:rsidRPr="001B36EF" w:rsidRDefault="00E54B69" w:rsidP="000B562B">
            <w:pPr>
              <w:keepNext/>
              <w:widowControl w:val="0"/>
              <w:rPr>
                <w:szCs w:val="22"/>
              </w:rPr>
            </w:pPr>
            <w:r w:rsidRPr="001B36EF">
              <w:rPr>
                <w:szCs w:val="22"/>
              </w:rPr>
              <w:t>Symptomatická DVT</w:t>
            </w:r>
          </w:p>
        </w:tc>
        <w:tc>
          <w:tcPr>
            <w:tcW w:w="1182" w:type="pct"/>
            <w:vAlign w:val="center"/>
          </w:tcPr>
          <w:p w14:paraId="5A959C99" w14:textId="77777777" w:rsidR="00AF7634" w:rsidRPr="001B36EF" w:rsidRDefault="00E54B69" w:rsidP="000B562B">
            <w:pPr>
              <w:keepNext/>
              <w:widowControl w:val="0"/>
              <w:jc w:val="center"/>
              <w:rPr>
                <w:szCs w:val="22"/>
              </w:rPr>
            </w:pPr>
            <w:r w:rsidRPr="001B36EF">
              <w:rPr>
                <w:szCs w:val="22"/>
              </w:rPr>
              <w:t>17 (1,2 %)</w:t>
            </w:r>
          </w:p>
        </w:tc>
        <w:tc>
          <w:tcPr>
            <w:tcW w:w="1094" w:type="pct"/>
            <w:vAlign w:val="center"/>
          </w:tcPr>
          <w:p w14:paraId="38A57AFD" w14:textId="77777777" w:rsidR="00AF7634" w:rsidRPr="001B36EF" w:rsidRDefault="00E54B69" w:rsidP="000B562B">
            <w:pPr>
              <w:keepNext/>
              <w:widowControl w:val="0"/>
              <w:jc w:val="center"/>
              <w:rPr>
                <w:szCs w:val="22"/>
              </w:rPr>
            </w:pPr>
            <w:r w:rsidRPr="001B36EF">
              <w:rPr>
                <w:szCs w:val="22"/>
              </w:rPr>
              <w:t>13 (0,9 %)</w:t>
            </w:r>
          </w:p>
        </w:tc>
      </w:tr>
      <w:tr w:rsidR="00AF7634" w:rsidRPr="001B36EF" w14:paraId="3F0B858A" w14:textId="77777777" w:rsidTr="00D2215A">
        <w:trPr>
          <w:trHeight w:val="20"/>
        </w:trPr>
        <w:tc>
          <w:tcPr>
            <w:tcW w:w="2725" w:type="pct"/>
          </w:tcPr>
          <w:p w14:paraId="314EAFA1" w14:textId="46E6960C" w:rsidR="00AF7634" w:rsidRPr="001B36EF" w:rsidRDefault="00E54B69" w:rsidP="000B562B">
            <w:pPr>
              <w:keepNext/>
              <w:widowControl w:val="0"/>
              <w:rPr>
                <w:szCs w:val="22"/>
              </w:rPr>
            </w:pPr>
            <w:r w:rsidRPr="001B36EF">
              <w:rPr>
                <w:szCs w:val="22"/>
              </w:rPr>
              <w:t>95% interval spolehlivosti</w:t>
            </w:r>
          </w:p>
        </w:tc>
        <w:tc>
          <w:tcPr>
            <w:tcW w:w="1182" w:type="pct"/>
            <w:vAlign w:val="center"/>
          </w:tcPr>
          <w:p w14:paraId="32B48131" w14:textId="77777777" w:rsidR="00AF7634" w:rsidRPr="001B36EF" w:rsidRDefault="00E54B69" w:rsidP="000B562B">
            <w:pPr>
              <w:keepNext/>
              <w:widowControl w:val="0"/>
              <w:jc w:val="center"/>
              <w:rPr>
                <w:szCs w:val="22"/>
              </w:rPr>
            </w:pPr>
            <w:r w:rsidRPr="001B36EF">
              <w:rPr>
                <w:szCs w:val="22"/>
              </w:rPr>
              <w:t>0,69; 1,90</w:t>
            </w:r>
          </w:p>
        </w:tc>
        <w:tc>
          <w:tcPr>
            <w:tcW w:w="1094" w:type="pct"/>
            <w:vAlign w:val="center"/>
          </w:tcPr>
          <w:p w14:paraId="51CCF623" w14:textId="77777777" w:rsidR="00AF7634" w:rsidRPr="001B36EF" w:rsidRDefault="00E54B69" w:rsidP="000B562B">
            <w:pPr>
              <w:keepNext/>
              <w:widowControl w:val="0"/>
              <w:jc w:val="center"/>
              <w:rPr>
                <w:szCs w:val="22"/>
              </w:rPr>
            </w:pPr>
            <w:r w:rsidRPr="001B36EF">
              <w:rPr>
                <w:szCs w:val="22"/>
              </w:rPr>
              <w:t>0,49; 1,55</w:t>
            </w:r>
          </w:p>
        </w:tc>
      </w:tr>
      <w:tr w:rsidR="00AF7634" w:rsidRPr="001B36EF" w14:paraId="4BCB7C6D" w14:textId="77777777" w:rsidTr="00D2215A">
        <w:trPr>
          <w:trHeight w:val="20"/>
        </w:trPr>
        <w:tc>
          <w:tcPr>
            <w:tcW w:w="2725" w:type="pct"/>
          </w:tcPr>
          <w:p w14:paraId="380EDD65" w14:textId="77777777" w:rsidR="00AF7634" w:rsidRPr="001B36EF" w:rsidRDefault="00E54B69" w:rsidP="000B562B">
            <w:pPr>
              <w:keepNext/>
              <w:widowControl w:val="0"/>
              <w:rPr>
                <w:szCs w:val="22"/>
              </w:rPr>
            </w:pPr>
            <w:r w:rsidRPr="001B36EF">
              <w:rPr>
                <w:szCs w:val="22"/>
              </w:rPr>
              <w:t>Symptomatická PE</w:t>
            </w:r>
          </w:p>
        </w:tc>
        <w:tc>
          <w:tcPr>
            <w:tcW w:w="1182" w:type="pct"/>
            <w:vAlign w:val="center"/>
          </w:tcPr>
          <w:p w14:paraId="2D503280" w14:textId="77777777" w:rsidR="00AF7634" w:rsidRPr="001B36EF" w:rsidRDefault="00E54B69" w:rsidP="000B562B">
            <w:pPr>
              <w:keepNext/>
              <w:widowControl w:val="0"/>
              <w:jc w:val="center"/>
              <w:rPr>
                <w:szCs w:val="22"/>
              </w:rPr>
            </w:pPr>
            <w:r w:rsidRPr="001B36EF">
              <w:rPr>
                <w:szCs w:val="22"/>
              </w:rPr>
              <w:t>10 (0,7 %)</w:t>
            </w:r>
          </w:p>
        </w:tc>
        <w:tc>
          <w:tcPr>
            <w:tcW w:w="1094" w:type="pct"/>
            <w:vAlign w:val="center"/>
          </w:tcPr>
          <w:p w14:paraId="78AE24EC" w14:textId="77777777" w:rsidR="00AF7634" w:rsidRPr="001B36EF" w:rsidRDefault="00E54B69" w:rsidP="000B562B">
            <w:pPr>
              <w:keepNext/>
              <w:widowControl w:val="0"/>
              <w:jc w:val="center"/>
              <w:rPr>
                <w:szCs w:val="22"/>
              </w:rPr>
            </w:pPr>
            <w:r w:rsidRPr="001B36EF">
              <w:rPr>
                <w:szCs w:val="22"/>
              </w:rPr>
              <w:t>5 (0,4 %)</w:t>
            </w:r>
          </w:p>
        </w:tc>
      </w:tr>
      <w:tr w:rsidR="00AF7634" w:rsidRPr="001B36EF" w14:paraId="3585FB80" w14:textId="77777777" w:rsidTr="00D2215A">
        <w:trPr>
          <w:trHeight w:val="20"/>
        </w:trPr>
        <w:tc>
          <w:tcPr>
            <w:tcW w:w="2725" w:type="pct"/>
          </w:tcPr>
          <w:p w14:paraId="587143D4" w14:textId="544FA108" w:rsidR="00AF7634" w:rsidRPr="001B36EF" w:rsidRDefault="00E54B69" w:rsidP="000B562B">
            <w:pPr>
              <w:keepNext/>
              <w:widowControl w:val="0"/>
              <w:rPr>
                <w:szCs w:val="22"/>
              </w:rPr>
            </w:pPr>
            <w:r w:rsidRPr="001B36EF">
              <w:rPr>
                <w:szCs w:val="22"/>
              </w:rPr>
              <w:t>9</w:t>
            </w:r>
            <w:r w:rsidR="00A639C7">
              <w:rPr>
                <w:szCs w:val="22"/>
              </w:rPr>
              <w:t>5</w:t>
            </w:r>
            <w:r w:rsidRPr="001B36EF">
              <w:rPr>
                <w:szCs w:val="22"/>
              </w:rPr>
              <w:t>% interval spolehlivosti</w:t>
            </w:r>
          </w:p>
        </w:tc>
        <w:tc>
          <w:tcPr>
            <w:tcW w:w="1182" w:type="pct"/>
            <w:vAlign w:val="center"/>
          </w:tcPr>
          <w:p w14:paraId="0C43FAE1" w14:textId="77777777" w:rsidR="00AF7634" w:rsidRPr="001B36EF" w:rsidRDefault="00E54B69" w:rsidP="000B562B">
            <w:pPr>
              <w:keepNext/>
              <w:widowControl w:val="0"/>
              <w:jc w:val="center"/>
              <w:rPr>
                <w:szCs w:val="22"/>
              </w:rPr>
            </w:pPr>
            <w:r w:rsidRPr="001B36EF">
              <w:rPr>
                <w:szCs w:val="22"/>
              </w:rPr>
              <w:t>0,34; 1,28</w:t>
            </w:r>
          </w:p>
        </w:tc>
        <w:tc>
          <w:tcPr>
            <w:tcW w:w="1094" w:type="pct"/>
            <w:vAlign w:val="center"/>
          </w:tcPr>
          <w:p w14:paraId="26FC3B91" w14:textId="77777777" w:rsidR="00AF7634" w:rsidRPr="001B36EF" w:rsidRDefault="00E54B69" w:rsidP="000B562B">
            <w:pPr>
              <w:keepNext/>
              <w:widowControl w:val="0"/>
              <w:jc w:val="center"/>
              <w:rPr>
                <w:szCs w:val="22"/>
              </w:rPr>
            </w:pPr>
            <w:r w:rsidRPr="001B36EF">
              <w:rPr>
                <w:szCs w:val="22"/>
              </w:rPr>
              <w:t>0,11; 0,82</w:t>
            </w:r>
          </w:p>
        </w:tc>
      </w:tr>
      <w:tr w:rsidR="00AF7634" w:rsidRPr="001B36EF" w14:paraId="0B7304BA" w14:textId="77777777" w:rsidTr="00D2215A">
        <w:trPr>
          <w:trHeight w:val="20"/>
        </w:trPr>
        <w:tc>
          <w:tcPr>
            <w:tcW w:w="2725" w:type="pct"/>
          </w:tcPr>
          <w:p w14:paraId="700E1E76" w14:textId="77777777" w:rsidR="00AF7634" w:rsidRPr="001B36EF" w:rsidRDefault="00E54B69" w:rsidP="000B562B">
            <w:pPr>
              <w:keepNext/>
              <w:widowControl w:val="0"/>
              <w:rPr>
                <w:szCs w:val="22"/>
              </w:rPr>
            </w:pPr>
            <w:r w:rsidRPr="001B36EF">
              <w:rPr>
                <w:szCs w:val="22"/>
              </w:rPr>
              <w:t>Úmrtí ve spojitosti s VTE</w:t>
            </w:r>
          </w:p>
        </w:tc>
        <w:tc>
          <w:tcPr>
            <w:tcW w:w="1182" w:type="pct"/>
            <w:vAlign w:val="center"/>
          </w:tcPr>
          <w:p w14:paraId="68B38136" w14:textId="77777777" w:rsidR="00AF7634" w:rsidRPr="001B36EF" w:rsidRDefault="00E54B69" w:rsidP="000B562B">
            <w:pPr>
              <w:keepNext/>
              <w:widowControl w:val="0"/>
              <w:jc w:val="center"/>
              <w:rPr>
                <w:szCs w:val="22"/>
              </w:rPr>
            </w:pPr>
            <w:r w:rsidRPr="001B36EF">
              <w:rPr>
                <w:szCs w:val="22"/>
              </w:rPr>
              <w:t>1 (0,1 %)</w:t>
            </w:r>
          </w:p>
        </w:tc>
        <w:tc>
          <w:tcPr>
            <w:tcW w:w="1094" w:type="pct"/>
            <w:vAlign w:val="center"/>
          </w:tcPr>
          <w:p w14:paraId="4970E7A2" w14:textId="77777777" w:rsidR="00AF7634" w:rsidRPr="001B36EF" w:rsidRDefault="00E54B69" w:rsidP="000B562B">
            <w:pPr>
              <w:keepNext/>
              <w:widowControl w:val="0"/>
              <w:jc w:val="center"/>
              <w:rPr>
                <w:szCs w:val="22"/>
              </w:rPr>
            </w:pPr>
            <w:r w:rsidRPr="001B36EF">
              <w:rPr>
                <w:szCs w:val="22"/>
              </w:rPr>
              <w:t>1 (0,1 %)</w:t>
            </w:r>
          </w:p>
        </w:tc>
      </w:tr>
      <w:tr w:rsidR="00AF7634" w:rsidRPr="001B36EF" w14:paraId="4126D3E3" w14:textId="77777777" w:rsidTr="00D2215A">
        <w:trPr>
          <w:trHeight w:val="20"/>
        </w:trPr>
        <w:tc>
          <w:tcPr>
            <w:tcW w:w="2725" w:type="pct"/>
          </w:tcPr>
          <w:p w14:paraId="56890300" w14:textId="0DE19F54" w:rsidR="00AF7634" w:rsidRPr="001B36EF" w:rsidRDefault="00E54B69" w:rsidP="000B562B">
            <w:pPr>
              <w:keepNext/>
              <w:widowControl w:val="0"/>
              <w:rPr>
                <w:szCs w:val="22"/>
              </w:rPr>
            </w:pPr>
            <w:r w:rsidRPr="001B36EF">
              <w:rPr>
                <w:szCs w:val="22"/>
              </w:rPr>
              <w:t>95% interval spolehlivosti</w:t>
            </w:r>
          </w:p>
        </w:tc>
        <w:tc>
          <w:tcPr>
            <w:tcW w:w="1182" w:type="pct"/>
            <w:vAlign w:val="center"/>
          </w:tcPr>
          <w:p w14:paraId="6144F003" w14:textId="77777777" w:rsidR="00AF7634" w:rsidRPr="001B36EF" w:rsidRDefault="00E54B69" w:rsidP="000B562B">
            <w:pPr>
              <w:keepNext/>
              <w:widowControl w:val="0"/>
              <w:jc w:val="center"/>
              <w:rPr>
                <w:szCs w:val="22"/>
              </w:rPr>
            </w:pPr>
            <w:r w:rsidRPr="001B36EF">
              <w:rPr>
                <w:szCs w:val="22"/>
              </w:rPr>
              <w:t>0,00; 0,39</w:t>
            </w:r>
          </w:p>
        </w:tc>
        <w:tc>
          <w:tcPr>
            <w:tcW w:w="1094" w:type="pct"/>
            <w:vAlign w:val="center"/>
          </w:tcPr>
          <w:p w14:paraId="2CB89B34" w14:textId="77777777" w:rsidR="00AF7634" w:rsidRPr="001B36EF" w:rsidRDefault="00E54B69" w:rsidP="000B562B">
            <w:pPr>
              <w:keepNext/>
              <w:widowControl w:val="0"/>
              <w:jc w:val="center"/>
              <w:rPr>
                <w:szCs w:val="22"/>
              </w:rPr>
            </w:pPr>
            <w:r w:rsidRPr="001B36EF">
              <w:rPr>
                <w:szCs w:val="22"/>
              </w:rPr>
              <w:t>0,00; 0,39</w:t>
            </w:r>
          </w:p>
        </w:tc>
      </w:tr>
      <w:tr w:rsidR="00AF7634" w:rsidRPr="001B36EF" w14:paraId="590BFB8B" w14:textId="77777777" w:rsidTr="00D2215A">
        <w:trPr>
          <w:trHeight w:val="20"/>
        </w:trPr>
        <w:tc>
          <w:tcPr>
            <w:tcW w:w="2725" w:type="pct"/>
          </w:tcPr>
          <w:p w14:paraId="099B7593" w14:textId="77777777" w:rsidR="00AF7634" w:rsidRPr="001B36EF" w:rsidRDefault="00E54B69" w:rsidP="000B562B">
            <w:pPr>
              <w:keepNext/>
              <w:widowControl w:val="0"/>
              <w:rPr>
                <w:szCs w:val="22"/>
              </w:rPr>
            </w:pPr>
            <w:r w:rsidRPr="001B36EF">
              <w:rPr>
                <w:szCs w:val="22"/>
              </w:rPr>
              <w:t>Úmrtí z jakékoliv příčiny</w:t>
            </w:r>
          </w:p>
        </w:tc>
        <w:tc>
          <w:tcPr>
            <w:tcW w:w="1182" w:type="pct"/>
            <w:vAlign w:val="center"/>
          </w:tcPr>
          <w:p w14:paraId="2BFA2E2B" w14:textId="77777777" w:rsidR="00AF7634" w:rsidRPr="001B36EF" w:rsidRDefault="00E54B69" w:rsidP="000B562B">
            <w:pPr>
              <w:keepNext/>
              <w:widowControl w:val="0"/>
              <w:jc w:val="center"/>
              <w:rPr>
                <w:szCs w:val="22"/>
              </w:rPr>
            </w:pPr>
            <w:r w:rsidRPr="001B36EF">
              <w:rPr>
                <w:szCs w:val="22"/>
              </w:rPr>
              <w:t>17 (1,2 %)</w:t>
            </w:r>
          </w:p>
        </w:tc>
        <w:tc>
          <w:tcPr>
            <w:tcW w:w="1094" w:type="pct"/>
            <w:vAlign w:val="center"/>
          </w:tcPr>
          <w:p w14:paraId="37C9F014" w14:textId="77777777" w:rsidR="00AF7634" w:rsidRPr="001B36EF" w:rsidRDefault="00E54B69" w:rsidP="000B562B">
            <w:pPr>
              <w:keepNext/>
              <w:widowControl w:val="0"/>
              <w:jc w:val="center"/>
              <w:rPr>
                <w:szCs w:val="22"/>
              </w:rPr>
            </w:pPr>
            <w:r w:rsidRPr="001B36EF">
              <w:rPr>
                <w:szCs w:val="22"/>
              </w:rPr>
              <w:t>19 (1,3 %)</w:t>
            </w:r>
          </w:p>
        </w:tc>
      </w:tr>
      <w:tr w:rsidR="00AF7634" w:rsidRPr="001B36EF" w14:paraId="33F95507" w14:textId="77777777" w:rsidTr="00D2215A">
        <w:trPr>
          <w:trHeight w:val="20"/>
        </w:trPr>
        <w:tc>
          <w:tcPr>
            <w:tcW w:w="2725" w:type="pct"/>
          </w:tcPr>
          <w:p w14:paraId="3BBDD9E4" w14:textId="2833E6E7" w:rsidR="00AF7634" w:rsidRPr="001B36EF" w:rsidRDefault="00E54B69" w:rsidP="000B562B">
            <w:pPr>
              <w:widowControl w:val="0"/>
              <w:rPr>
                <w:szCs w:val="22"/>
              </w:rPr>
            </w:pPr>
            <w:r w:rsidRPr="001B36EF">
              <w:rPr>
                <w:szCs w:val="22"/>
              </w:rPr>
              <w:t>95% interval spolehlivosti</w:t>
            </w:r>
          </w:p>
        </w:tc>
        <w:tc>
          <w:tcPr>
            <w:tcW w:w="1182" w:type="pct"/>
            <w:vAlign w:val="center"/>
          </w:tcPr>
          <w:p w14:paraId="7D5CC3DC" w14:textId="77777777" w:rsidR="00AF7634" w:rsidRPr="001B36EF" w:rsidRDefault="00E54B69" w:rsidP="000B562B">
            <w:pPr>
              <w:widowControl w:val="0"/>
              <w:jc w:val="center"/>
              <w:rPr>
                <w:szCs w:val="22"/>
              </w:rPr>
            </w:pPr>
            <w:r w:rsidRPr="001B36EF">
              <w:rPr>
                <w:szCs w:val="22"/>
              </w:rPr>
              <w:t>0,69; 1,90</w:t>
            </w:r>
          </w:p>
        </w:tc>
        <w:tc>
          <w:tcPr>
            <w:tcW w:w="1094" w:type="pct"/>
            <w:vAlign w:val="center"/>
          </w:tcPr>
          <w:p w14:paraId="6AD2CC6D" w14:textId="77777777" w:rsidR="00AF7634" w:rsidRPr="001B36EF" w:rsidRDefault="00E54B69" w:rsidP="000B562B">
            <w:pPr>
              <w:widowControl w:val="0"/>
              <w:jc w:val="center"/>
              <w:rPr>
                <w:szCs w:val="22"/>
              </w:rPr>
            </w:pPr>
            <w:r w:rsidRPr="001B36EF">
              <w:rPr>
                <w:szCs w:val="22"/>
              </w:rPr>
              <w:t>0,80; 2,07</w:t>
            </w:r>
          </w:p>
        </w:tc>
      </w:tr>
    </w:tbl>
    <w:p w14:paraId="7F3FC8E1" w14:textId="77777777" w:rsidR="00AF7634" w:rsidRPr="001B36EF" w:rsidRDefault="00AF7634" w:rsidP="000B562B">
      <w:pPr>
        <w:widowControl w:val="0"/>
        <w:rPr>
          <w:szCs w:val="22"/>
        </w:rPr>
      </w:pPr>
    </w:p>
    <w:p w14:paraId="4D0A49B0" w14:textId="77777777" w:rsidR="00AF7634" w:rsidRPr="001B36EF" w:rsidRDefault="00E54B69" w:rsidP="000B562B">
      <w:pPr>
        <w:widowControl w:val="0"/>
        <w:rPr>
          <w:szCs w:val="22"/>
        </w:rPr>
      </w:pPr>
      <w:r w:rsidRPr="001B36EF">
        <w:rPr>
          <w:szCs w:val="22"/>
        </w:rPr>
        <w:t>Cílem studie RE</w:t>
      </w:r>
      <w:r w:rsidRPr="001B36EF">
        <w:rPr>
          <w:szCs w:val="22"/>
        </w:rPr>
        <w:noBreakHyphen/>
        <w:t>SONATE bylo zhodnotit superioritu dabigatran</w:t>
      </w:r>
      <w:r w:rsidRPr="001B36EF">
        <w:rPr>
          <w:szCs w:val="22"/>
        </w:rPr>
        <w:noBreakHyphen/>
        <w:t>etexilátu oproti placebu v prevenci rekurence symptomatické DVT a/nebo PE u pacientů, kteří již dokončili 6 až 18 měsíců léčby pomocí VKA. Zamýšlenou léčbou bylo 6 měsíců podávání dabigatran</w:t>
      </w:r>
      <w:r w:rsidRPr="001B36EF">
        <w:rPr>
          <w:szCs w:val="22"/>
        </w:rPr>
        <w:noBreakHyphen/>
        <w:t>etexilátu v dávce 150 mg dvakrát denně bez potřeby monitorace.</w:t>
      </w:r>
    </w:p>
    <w:p w14:paraId="1EB9B8C9" w14:textId="77777777" w:rsidR="00AF7634" w:rsidRPr="001B36EF" w:rsidRDefault="00AF7634" w:rsidP="000B562B">
      <w:pPr>
        <w:widowControl w:val="0"/>
        <w:rPr>
          <w:szCs w:val="22"/>
        </w:rPr>
      </w:pPr>
    </w:p>
    <w:p w14:paraId="55F2B44F" w14:textId="25A9EAC7" w:rsidR="00AF7634" w:rsidRPr="001B36EF" w:rsidRDefault="00E54B69" w:rsidP="000B562B">
      <w:pPr>
        <w:widowControl w:val="0"/>
        <w:rPr>
          <w:szCs w:val="22"/>
        </w:rPr>
      </w:pPr>
      <w:r w:rsidRPr="001B36EF">
        <w:rPr>
          <w:szCs w:val="22"/>
        </w:rPr>
        <w:t>Studie RE</w:t>
      </w:r>
      <w:r w:rsidR="00CB7B02" w:rsidRPr="001B36EF">
        <w:rPr>
          <w:szCs w:val="22"/>
        </w:rPr>
        <w:noBreakHyphen/>
      </w:r>
      <w:r w:rsidRPr="001B36EF">
        <w:rPr>
          <w:szCs w:val="22"/>
        </w:rPr>
        <w:t>SONATE prokázala, že dabigatran­etexilát byl superiorní oproti placebu v prevenci rekurencí symptomatických příhod DVT/PE zahrnujících nevysvětlená úmrtí, se snížením rizika z 5,6 % na 0,4 % (snížení relativního rizika o 92 % na základě poměru rizika) během léčebného období (p &lt; 0,0001). Všechny sekundární analýzy a analýzy senzitivity primárního cílového parametru a všech sekundárních cílových parametrů ukázaly superioritu dabigatran</w:t>
      </w:r>
      <w:r w:rsidRPr="001B36EF">
        <w:rPr>
          <w:szCs w:val="22"/>
        </w:rPr>
        <w:noBreakHyphen/>
        <w:t>etexilátu oproti placebu.</w:t>
      </w:r>
    </w:p>
    <w:p w14:paraId="5AFC2ADE" w14:textId="77777777" w:rsidR="00AF7634" w:rsidRPr="001B36EF" w:rsidRDefault="00AF7634" w:rsidP="000B562B">
      <w:pPr>
        <w:widowControl w:val="0"/>
        <w:rPr>
          <w:szCs w:val="22"/>
          <w:lang w:eastAsia="da-DK"/>
        </w:rPr>
      </w:pPr>
    </w:p>
    <w:p w14:paraId="17055D45" w14:textId="6A2E03E2" w:rsidR="00AF7634" w:rsidRPr="001B36EF" w:rsidRDefault="00E54B69" w:rsidP="000B562B">
      <w:pPr>
        <w:widowControl w:val="0"/>
        <w:rPr>
          <w:szCs w:val="22"/>
        </w:rPr>
      </w:pPr>
      <w:r w:rsidRPr="001B36EF">
        <w:rPr>
          <w:szCs w:val="22"/>
        </w:rPr>
        <w:t>Studie zahrnovala observační následné sledování po dobu 12 měsíců po ukončení léčby. Po přerušení podávání hodnocené medikace účinek přetrval až do konce sledování, což svědčí o tom, že se počáteční léčebný účinek dabigatran</w:t>
      </w:r>
      <w:r w:rsidRPr="001B36EF">
        <w:rPr>
          <w:szCs w:val="22"/>
        </w:rPr>
        <w:noBreakHyphen/>
        <w:t>etexilátu udržel. Nebyl pozorován žádný rebound efekt. Na konci období následného sledování byly VTE příhody u pacientů léčených dabigatran­etexilátem 6,9 % oproti 10,7 % ve skupině placeba (poměr rizika 0,61 (95% CI 0,42; 0,88), p = 0,0082).</w:t>
      </w:r>
    </w:p>
    <w:p w14:paraId="43D7D2A5" w14:textId="77777777" w:rsidR="00AF7634" w:rsidRPr="001B36EF" w:rsidRDefault="00AF7634" w:rsidP="000B562B">
      <w:pPr>
        <w:widowControl w:val="0"/>
        <w:rPr>
          <w:szCs w:val="22"/>
        </w:rPr>
      </w:pPr>
    </w:p>
    <w:p w14:paraId="49B8CEB8" w14:textId="77777777" w:rsidR="00AF7634" w:rsidRPr="001B36EF" w:rsidRDefault="00E54B69" w:rsidP="000B562B">
      <w:pPr>
        <w:keepNext/>
        <w:keepLines/>
        <w:widowControl w:val="0"/>
        <w:ind w:left="1418" w:hanging="1418"/>
        <w:rPr>
          <w:b/>
          <w:bCs/>
          <w:szCs w:val="22"/>
        </w:rPr>
      </w:pPr>
      <w:r w:rsidRPr="001B36EF">
        <w:rPr>
          <w:b/>
          <w:szCs w:val="22"/>
        </w:rPr>
        <w:lastRenderedPageBreak/>
        <w:t>Tabulka 24:</w:t>
      </w:r>
      <w:r w:rsidRPr="001B36EF">
        <w:rPr>
          <w:b/>
          <w:szCs w:val="22"/>
        </w:rPr>
        <w:tab/>
        <w:t>Analýza primárních a sekundárních cílových parametrů účinnosti (VTE je složeno z DVT a/nebo PE) pro studii RE</w:t>
      </w:r>
      <w:r w:rsidRPr="001B36EF">
        <w:rPr>
          <w:b/>
          <w:szCs w:val="22"/>
        </w:rPr>
        <w:noBreakHyphen/>
        <w:t>SONATE do konce období po léčbě</w:t>
      </w:r>
    </w:p>
    <w:p w14:paraId="51DF4D52" w14:textId="77777777" w:rsidR="00AF7634" w:rsidRPr="001B36EF" w:rsidRDefault="00AF7634" w:rsidP="000B562B">
      <w:pPr>
        <w:keepNext/>
        <w:widowControl w:val="0"/>
        <w:rPr>
          <w:rFonts w:eastAsia="MS Mincho"/>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3789"/>
        <w:gridCol w:w="3318"/>
        <w:gridCol w:w="1953"/>
      </w:tblGrid>
      <w:tr w:rsidR="00AF7634" w:rsidRPr="001B36EF" w14:paraId="76F6BB9E" w14:textId="77777777" w:rsidTr="00D2215A">
        <w:tc>
          <w:tcPr>
            <w:tcW w:w="2091" w:type="pct"/>
          </w:tcPr>
          <w:p w14:paraId="7EA632E1" w14:textId="77777777" w:rsidR="00AF7634" w:rsidRPr="001B36EF" w:rsidRDefault="00AF7634" w:rsidP="000B562B">
            <w:pPr>
              <w:keepNext/>
              <w:widowControl w:val="0"/>
              <w:rPr>
                <w:szCs w:val="22"/>
              </w:rPr>
            </w:pPr>
          </w:p>
        </w:tc>
        <w:tc>
          <w:tcPr>
            <w:tcW w:w="1831" w:type="pct"/>
          </w:tcPr>
          <w:p w14:paraId="48FAD7C0" w14:textId="77777777" w:rsidR="00AF7634" w:rsidRPr="001B36EF" w:rsidRDefault="00E54B69" w:rsidP="000B562B">
            <w:pPr>
              <w:keepNext/>
              <w:widowControl w:val="0"/>
              <w:jc w:val="center"/>
              <w:rPr>
                <w:szCs w:val="22"/>
              </w:rPr>
            </w:pPr>
            <w:r w:rsidRPr="001B36EF">
              <w:rPr>
                <w:szCs w:val="22"/>
              </w:rPr>
              <w:t>Dabigatran-etexilát</w:t>
            </w:r>
          </w:p>
          <w:p w14:paraId="5A33BDE2" w14:textId="02A091AA" w:rsidR="00AF7634" w:rsidRPr="001B36EF" w:rsidRDefault="00E54B69" w:rsidP="000B562B">
            <w:pPr>
              <w:keepNext/>
              <w:widowControl w:val="0"/>
              <w:jc w:val="center"/>
              <w:rPr>
                <w:szCs w:val="22"/>
              </w:rPr>
            </w:pPr>
            <w:r w:rsidRPr="001B36EF">
              <w:rPr>
                <w:szCs w:val="22"/>
              </w:rPr>
              <w:t>150 mg dvakrát denně</w:t>
            </w:r>
          </w:p>
        </w:tc>
        <w:tc>
          <w:tcPr>
            <w:tcW w:w="1078" w:type="pct"/>
          </w:tcPr>
          <w:p w14:paraId="0E087ED7" w14:textId="77777777" w:rsidR="00AF7634" w:rsidRPr="001B36EF" w:rsidRDefault="00E54B69" w:rsidP="000B562B">
            <w:pPr>
              <w:keepNext/>
              <w:widowControl w:val="0"/>
              <w:jc w:val="center"/>
              <w:rPr>
                <w:szCs w:val="22"/>
              </w:rPr>
            </w:pPr>
            <w:r w:rsidRPr="001B36EF">
              <w:rPr>
                <w:szCs w:val="22"/>
              </w:rPr>
              <w:t>Placebo</w:t>
            </w:r>
          </w:p>
        </w:tc>
      </w:tr>
      <w:tr w:rsidR="00AF7634" w:rsidRPr="001B36EF" w14:paraId="6E81D7BB" w14:textId="77777777" w:rsidTr="00D2215A">
        <w:tc>
          <w:tcPr>
            <w:tcW w:w="2091" w:type="pct"/>
          </w:tcPr>
          <w:p w14:paraId="7288A178" w14:textId="77777777" w:rsidR="00AF7634" w:rsidRPr="001B36EF" w:rsidRDefault="00E54B69" w:rsidP="000B562B">
            <w:pPr>
              <w:keepNext/>
              <w:widowControl w:val="0"/>
              <w:rPr>
                <w:szCs w:val="22"/>
              </w:rPr>
            </w:pPr>
            <w:r w:rsidRPr="001B36EF">
              <w:rPr>
                <w:szCs w:val="22"/>
              </w:rPr>
              <w:t>Počet léčených pacientů</w:t>
            </w:r>
          </w:p>
        </w:tc>
        <w:tc>
          <w:tcPr>
            <w:tcW w:w="1831" w:type="pct"/>
            <w:vAlign w:val="center"/>
          </w:tcPr>
          <w:p w14:paraId="7EA76935" w14:textId="77777777" w:rsidR="00AF7634" w:rsidRPr="001B36EF" w:rsidRDefault="00E54B69" w:rsidP="000B562B">
            <w:pPr>
              <w:keepNext/>
              <w:widowControl w:val="0"/>
              <w:jc w:val="center"/>
              <w:rPr>
                <w:szCs w:val="22"/>
              </w:rPr>
            </w:pPr>
            <w:r w:rsidRPr="001B36EF">
              <w:rPr>
                <w:szCs w:val="22"/>
              </w:rPr>
              <w:t>681</w:t>
            </w:r>
          </w:p>
        </w:tc>
        <w:tc>
          <w:tcPr>
            <w:tcW w:w="1078" w:type="pct"/>
            <w:vAlign w:val="center"/>
          </w:tcPr>
          <w:p w14:paraId="777C16C1" w14:textId="77777777" w:rsidR="00AF7634" w:rsidRPr="001B36EF" w:rsidRDefault="00E54B69" w:rsidP="000B562B">
            <w:pPr>
              <w:keepNext/>
              <w:widowControl w:val="0"/>
              <w:jc w:val="center"/>
              <w:rPr>
                <w:szCs w:val="22"/>
              </w:rPr>
            </w:pPr>
            <w:r w:rsidRPr="001B36EF">
              <w:rPr>
                <w:szCs w:val="22"/>
              </w:rPr>
              <w:t>662</w:t>
            </w:r>
          </w:p>
        </w:tc>
      </w:tr>
      <w:tr w:rsidR="00AF7634" w:rsidRPr="001B36EF" w14:paraId="2E0D4869" w14:textId="77777777" w:rsidTr="00D2215A">
        <w:tc>
          <w:tcPr>
            <w:tcW w:w="2091" w:type="pct"/>
          </w:tcPr>
          <w:p w14:paraId="063E1740" w14:textId="77777777" w:rsidR="00AF7634" w:rsidRPr="001B36EF" w:rsidRDefault="00E54B69" w:rsidP="000B562B">
            <w:pPr>
              <w:keepNext/>
              <w:widowControl w:val="0"/>
              <w:rPr>
                <w:szCs w:val="22"/>
              </w:rPr>
            </w:pPr>
            <w:r w:rsidRPr="001B36EF">
              <w:rPr>
                <w:szCs w:val="22"/>
              </w:rPr>
              <w:t>Rekurence symptomatické VTE a úmrtí ve spojitosti s VTE</w:t>
            </w:r>
          </w:p>
        </w:tc>
        <w:tc>
          <w:tcPr>
            <w:tcW w:w="1831" w:type="pct"/>
            <w:vAlign w:val="center"/>
          </w:tcPr>
          <w:p w14:paraId="170E9E89" w14:textId="77777777" w:rsidR="00AF7634" w:rsidRPr="001B36EF" w:rsidRDefault="00E54B69" w:rsidP="000B562B">
            <w:pPr>
              <w:keepNext/>
              <w:widowControl w:val="0"/>
              <w:jc w:val="center"/>
              <w:rPr>
                <w:szCs w:val="22"/>
              </w:rPr>
            </w:pPr>
            <w:r w:rsidRPr="001B36EF">
              <w:rPr>
                <w:szCs w:val="22"/>
              </w:rPr>
              <w:t>3 (0,4 %)</w:t>
            </w:r>
          </w:p>
        </w:tc>
        <w:tc>
          <w:tcPr>
            <w:tcW w:w="1078" w:type="pct"/>
            <w:vAlign w:val="center"/>
          </w:tcPr>
          <w:p w14:paraId="26E4AEA9" w14:textId="77777777" w:rsidR="00AF7634" w:rsidRPr="001B36EF" w:rsidRDefault="00E54B69" w:rsidP="000B562B">
            <w:pPr>
              <w:keepNext/>
              <w:widowControl w:val="0"/>
              <w:jc w:val="center"/>
              <w:rPr>
                <w:szCs w:val="22"/>
              </w:rPr>
            </w:pPr>
            <w:r w:rsidRPr="001B36EF">
              <w:rPr>
                <w:szCs w:val="22"/>
              </w:rPr>
              <w:t>37 (5,6 %)</w:t>
            </w:r>
          </w:p>
        </w:tc>
      </w:tr>
      <w:tr w:rsidR="00AF7634" w:rsidRPr="001B36EF" w14:paraId="4AE9C1CF" w14:textId="77777777" w:rsidTr="00D2215A">
        <w:tc>
          <w:tcPr>
            <w:tcW w:w="2091" w:type="pct"/>
          </w:tcPr>
          <w:p w14:paraId="4E9FB4C4" w14:textId="77777777" w:rsidR="00AF7634" w:rsidRPr="001B36EF" w:rsidRDefault="00E54B69" w:rsidP="000B562B">
            <w:pPr>
              <w:keepNext/>
              <w:widowControl w:val="0"/>
              <w:rPr>
                <w:szCs w:val="22"/>
              </w:rPr>
            </w:pPr>
            <w:r w:rsidRPr="001B36EF">
              <w:rPr>
                <w:szCs w:val="22"/>
              </w:rPr>
              <w:t>Poměr rizika vs. placebo</w:t>
            </w:r>
          </w:p>
          <w:p w14:paraId="5FE6AE20" w14:textId="0257E3E3" w:rsidR="00AF7634" w:rsidRPr="001B36EF" w:rsidRDefault="00E54B69" w:rsidP="000B562B">
            <w:pPr>
              <w:keepNext/>
              <w:widowControl w:val="0"/>
              <w:rPr>
                <w:szCs w:val="22"/>
              </w:rPr>
            </w:pPr>
            <w:r w:rsidRPr="001B36EF">
              <w:rPr>
                <w:szCs w:val="22"/>
              </w:rPr>
              <w:t>(95% interval spolehlivosti)</w:t>
            </w:r>
          </w:p>
        </w:tc>
        <w:tc>
          <w:tcPr>
            <w:tcW w:w="1831" w:type="pct"/>
            <w:vAlign w:val="center"/>
          </w:tcPr>
          <w:p w14:paraId="2FB2E32F" w14:textId="77777777" w:rsidR="00AF7634" w:rsidRPr="001B36EF" w:rsidRDefault="00E54B69" w:rsidP="000B562B">
            <w:pPr>
              <w:keepNext/>
              <w:widowControl w:val="0"/>
              <w:jc w:val="center"/>
              <w:rPr>
                <w:szCs w:val="22"/>
              </w:rPr>
            </w:pPr>
            <w:r w:rsidRPr="001B36EF">
              <w:rPr>
                <w:szCs w:val="22"/>
              </w:rPr>
              <w:t>0,08</w:t>
            </w:r>
          </w:p>
          <w:p w14:paraId="7CC24894" w14:textId="77777777" w:rsidR="00AF7634" w:rsidRPr="001B36EF" w:rsidRDefault="00E54B69" w:rsidP="000B562B">
            <w:pPr>
              <w:keepNext/>
              <w:widowControl w:val="0"/>
              <w:jc w:val="center"/>
              <w:rPr>
                <w:szCs w:val="22"/>
              </w:rPr>
            </w:pPr>
            <w:r w:rsidRPr="001B36EF">
              <w:rPr>
                <w:szCs w:val="22"/>
              </w:rPr>
              <w:t>(0,02; 0,25)</w:t>
            </w:r>
          </w:p>
        </w:tc>
        <w:tc>
          <w:tcPr>
            <w:tcW w:w="1078" w:type="pct"/>
            <w:vAlign w:val="center"/>
          </w:tcPr>
          <w:p w14:paraId="4467530C" w14:textId="77777777" w:rsidR="00AF7634" w:rsidRPr="001B36EF" w:rsidRDefault="00AF7634" w:rsidP="000B562B">
            <w:pPr>
              <w:keepNext/>
              <w:widowControl w:val="0"/>
              <w:autoSpaceDE w:val="0"/>
              <w:autoSpaceDN w:val="0"/>
              <w:adjustRightInd w:val="0"/>
              <w:jc w:val="center"/>
              <w:rPr>
                <w:szCs w:val="22"/>
              </w:rPr>
            </w:pPr>
          </w:p>
        </w:tc>
      </w:tr>
      <w:tr w:rsidR="00AF7634" w:rsidRPr="001B36EF" w14:paraId="73247A3F" w14:textId="77777777" w:rsidTr="00D2215A">
        <w:tc>
          <w:tcPr>
            <w:tcW w:w="2091" w:type="pct"/>
          </w:tcPr>
          <w:p w14:paraId="04BD02DC" w14:textId="77777777" w:rsidR="00AF7634" w:rsidRPr="001B36EF" w:rsidRDefault="00E54B69" w:rsidP="000B562B">
            <w:pPr>
              <w:keepNext/>
              <w:widowControl w:val="0"/>
              <w:jc w:val="both"/>
              <w:rPr>
                <w:szCs w:val="22"/>
              </w:rPr>
            </w:pPr>
            <w:r w:rsidRPr="001B36EF">
              <w:rPr>
                <w:szCs w:val="22"/>
              </w:rPr>
              <w:t>p</w:t>
            </w:r>
            <w:r w:rsidRPr="001B36EF">
              <w:rPr>
                <w:szCs w:val="22"/>
              </w:rPr>
              <w:noBreakHyphen/>
              <w:t>hodnota pro superioritu</w:t>
            </w:r>
          </w:p>
        </w:tc>
        <w:tc>
          <w:tcPr>
            <w:tcW w:w="1831" w:type="pct"/>
            <w:vAlign w:val="center"/>
          </w:tcPr>
          <w:p w14:paraId="62237189" w14:textId="77777777" w:rsidR="00AF7634" w:rsidRPr="001B36EF" w:rsidRDefault="00E54B69" w:rsidP="000B562B">
            <w:pPr>
              <w:keepNext/>
              <w:widowControl w:val="0"/>
              <w:jc w:val="center"/>
              <w:rPr>
                <w:szCs w:val="22"/>
              </w:rPr>
            </w:pPr>
            <w:r w:rsidRPr="001B36EF">
              <w:rPr>
                <w:szCs w:val="22"/>
              </w:rPr>
              <w:t>&lt; 0,0001</w:t>
            </w:r>
          </w:p>
        </w:tc>
        <w:tc>
          <w:tcPr>
            <w:tcW w:w="1078" w:type="pct"/>
            <w:vAlign w:val="center"/>
          </w:tcPr>
          <w:p w14:paraId="04C776C8" w14:textId="77777777" w:rsidR="00AF7634" w:rsidRPr="001B36EF" w:rsidRDefault="00AF7634" w:rsidP="000B562B">
            <w:pPr>
              <w:keepNext/>
              <w:widowControl w:val="0"/>
              <w:autoSpaceDE w:val="0"/>
              <w:autoSpaceDN w:val="0"/>
              <w:adjustRightInd w:val="0"/>
              <w:jc w:val="center"/>
              <w:rPr>
                <w:szCs w:val="22"/>
              </w:rPr>
            </w:pPr>
          </w:p>
        </w:tc>
      </w:tr>
      <w:tr w:rsidR="00AF7634" w:rsidRPr="001B36EF" w14:paraId="39573C03" w14:textId="77777777" w:rsidTr="00D2215A">
        <w:tc>
          <w:tcPr>
            <w:tcW w:w="2091" w:type="pct"/>
          </w:tcPr>
          <w:p w14:paraId="5972A770" w14:textId="77777777" w:rsidR="00AF7634" w:rsidRPr="001B36EF" w:rsidRDefault="00E54B69" w:rsidP="000B562B">
            <w:pPr>
              <w:keepNext/>
              <w:widowControl w:val="0"/>
              <w:rPr>
                <w:szCs w:val="22"/>
              </w:rPr>
            </w:pPr>
            <w:r w:rsidRPr="001B36EF">
              <w:rPr>
                <w:szCs w:val="22"/>
              </w:rPr>
              <w:t>Sekundární cílové parametry účinnosti</w:t>
            </w:r>
          </w:p>
        </w:tc>
        <w:tc>
          <w:tcPr>
            <w:tcW w:w="1831" w:type="pct"/>
            <w:vAlign w:val="center"/>
          </w:tcPr>
          <w:p w14:paraId="1E8E6AE7" w14:textId="77777777" w:rsidR="00AF7634" w:rsidRPr="001B36EF" w:rsidRDefault="00AF7634" w:rsidP="000B562B">
            <w:pPr>
              <w:keepNext/>
              <w:widowControl w:val="0"/>
              <w:jc w:val="center"/>
              <w:rPr>
                <w:szCs w:val="22"/>
              </w:rPr>
            </w:pPr>
          </w:p>
        </w:tc>
        <w:tc>
          <w:tcPr>
            <w:tcW w:w="1078" w:type="pct"/>
            <w:vAlign w:val="center"/>
          </w:tcPr>
          <w:p w14:paraId="58A7D305" w14:textId="77777777" w:rsidR="00AF7634" w:rsidRPr="001B36EF" w:rsidRDefault="00AF7634" w:rsidP="000B562B">
            <w:pPr>
              <w:keepNext/>
              <w:widowControl w:val="0"/>
              <w:autoSpaceDE w:val="0"/>
              <w:autoSpaceDN w:val="0"/>
              <w:adjustRightInd w:val="0"/>
              <w:jc w:val="center"/>
              <w:rPr>
                <w:szCs w:val="22"/>
              </w:rPr>
            </w:pPr>
          </w:p>
        </w:tc>
      </w:tr>
      <w:tr w:rsidR="00AF7634" w:rsidRPr="001B36EF" w14:paraId="199F86FB" w14:textId="77777777" w:rsidTr="00D2215A">
        <w:tc>
          <w:tcPr>
            <w:tcW w:w="2091" w:type="pct"/>
          </w:tcPr>
          <w:p w14:paraId="62A606B8" w14:textId="77777777" w:rsidR="00AF7634" w:rsidRPr="001B36EF" w:rsidRDefault="00E54B69" w:rsidP="000B562B">
            <w:pPr>
              <w:keepNext/>
              <w:widowControl w:val="0"/>
              <w:rPr>
                <w:szCs w:val="22"/>
              </w:rPr>
            </w:pPr>
            <w:r w:rsidRPr="001B36EF">
              <w:rPr>
                <w:szCs w:val="22"/>
              </w:rPr>
              <w:t>Rekurence symptomatické VTE a úmrtí z jakékoliv příčiny</w:t>
            </w:r>
          </w:p>
        </w:tc>
        <w:tc>
          <w:tcPr>
            <w:tcW w:w="1831" w:type="pct"/>
            <w:vAlign w:val="center"/>
          </w:tcPr>
          <w:p w14:paraId="165CB390" w14:textId="77777777" w:rsidR="00AF7634" w:rsidRPr="001B36EF" w:rsidRDefault="00E54B69" w:rsidP="000B562B">
            <w:pPr>
              <w:keepNext/>
              <w:widowControl w:val="0"/>
              <w:jc w:val="center"/>
              <w:rPr>
                <w:szCs w:val="22"/>
              </w:rPr>
            </w:pPr>
            <w:r w:rsidRPr="001B36EF">
              <w:rPr>
                <w:szCs w:val="22"/>
              </w:rPr>
              <w:t>3 (0,4 %)</w:t>
            </w:r>
          </w:p>
        </w:tc>
        <w:tc>
          <w:tcPr>
            <w:tcW w:w="1078" w:type="pct"/>
            <w:vAlign w:val="center"/>
          </w:tcPr>
          <w:p w14:paraId="7D61524E" w14:textId="77777777" w:rsidR="00AF7634" w:rsidRPr="001B36EF" w:rsidRDefault="00E54B69" w:rsidP="000B562B">
            <w:pPr>
              <w:keepNext/>
              <w:widowControl w:val="0"/>
              <w:autoSpaceDE w:val="0"/>
              <w:autoSpaceDN w:val="0"/>
              <w:adjustRightInd w:val="0"/>
              <w:jc w:val="center"/>
              <w:rPr>
                <w:szCs w:val="22"/>
              </w:rPr>
            </w:pPr>
            <w:r w:rsidRPr="001B36EF">
              <w:rPr>
                <w:szCs w:val="22"/>
              </w:rPr>
              <w:t>37 (5,6 %)</w:t>
            </w:r>
          </w:p>
        </w:tc>
      </w:tr>
      <w:tr w:rsidR="00AF7634" w:rsidRPr="001B36EF" w14:paraId="0BACD6D2" w14:textId="77777777" w:rsidTr="00D2215A">
        <w:tc>
          <w:tcPr>
            <w:tcW w:w="2091" w:type="pct"/>
          </w:tcPr>
          <w:p w14:paraId="1809FC6A" w14:textId="00CE311E" w:rsidR="00AF7634" w:rsidRPr="001B36EF" w:rsidRDefault="00E54B69" w:rsidP="000B562B">
            <w:pPr>
              <w:keepNext/>
              <w:widowControl w:val="0"/>
              <w:rPr>
                <w:szCs w:val="22"/>
              </w:rPr>
            </w:pPr>
            <w:r w:rsidRPr="001B36EF">
              <w:rPr>
                <w:szCs w:val="22"/>
              </w:rPr>
              <w:t>95% interval spolehlivosti</w:t>
            </w:r>
          </w:p>
        </w:tc>
        <w:tc>
          <w:tcPr>
            <w:tcW w:w="1831" w:type="pct"/>
            <w:vAlign w:val="center"/>
          </w:tcPr>
          <w:p w14:paraId="52252EF2" w14:textId="77777777" w:rsidR="00AF7634" w:rsidRPr="001B36EF" w:rsidRDefault="00E54B69" w:rsidP="000B562B">
            <w:pPr>
              <w:keepNext/>
              <w:widowControl w:val="0"/>
              <w:jc w:val="center"/>
              <w:rPr>
                <w:szCs w:val="22"/>
              </w:rPr>
            </w:pPr>
            <w:r w:rsidRPr="001B36EF">
              <w:rPr>
                <w:szCs w:val="22"/>
              </w:rPr>
              <w:t>0,09; 1,28</w:t>
            </w:r>
          </w:p>
        </w:tc>
        <w:tc>
          <w:tcPr>
            <w:tcW w:w="1078" w:type="pct"/>
            <w:vAlign w:val="center"/>
          </w:tcPr>
          <w:p w14:paraId="7786DBD8" w14:textId="77777777" w:rsidR="00AF7634" w:rsidRPr="001B36EF" w:rsidRDefault="00E54B69" w:rsidP="000B562B">
            <w:pPr>
              <w:keepNext/>
              <w:widowControl w:val="0"/>
              <w:autoSpaceDE w:val="0"/>
              <w:autoSpaceDN w:val="0"/>
              <w:adjustRightInd w:val="0"/>
              <w:jc w:val="center"/>
              <w:rPr>
                <w:szCs w:val="22"/>
              </w:rPr>
            </w:pPr>
            <w:r w:rsidRPr="001B36EF">
              <w:rPr>
                <w:szCs w:val="22"/>
              </w:rPr>
              <w:t>3,97; 7,62</w:t>
            </w:r>
          </w:p>
        </w:tc>
      </w:tr>
      <w:tr w:rsidR="00AF7634" w:rsidRPr="001B36EF" w14:paraId="089AA099" w14:textId="77777777" w:rsidTr="00D2215A">
        <w:tc>
          <w:tcPr>
            <w:tcW w:w="2091" w:type="pct"/>
          </w:tcPr>
          <w:p w14:paraId="00B9F8C1" w14:textId="77777777" w:rsidR="00AF7634" w:rsidRPr="001B36EF" w:rsidRDefault="00E54B69" w:rsidP="000B562B">
            <w:pPr>
              <w:keepNext/>
              <w:widowControl w:val="0"/>
              <w:rPr>
                <w:szCs w:val="22"/>
              </w:rPr>
            </w:pPr>
            <w:r w:rsidRPr="001B36EF">
              <w:rPr>
                <w:szCs w:val="22"/>
              </w:rPr>
              <w:t>Symptomatická DVT</w:t>
            </w:r>
          </w:p>
        </w:tc>
        <w:tc>
          <w:tcPr>
            <w:tcW w:w="1831" w:type="pct"/>
            <w:vAlign w:val="center"/>
          </w:tcPr>
          <w:p w14:paraId="7988BC02" w14:textId="77777777" w:rsidR="00AF7634" w:rsidRPr="001B36EF" w:rsidRDefault="00E54B69" w:rsidP="000B562B">
            <w:pPr>
              <w:keepNext/>
              <w:widowControl w:val="0"/>
              <w:jc w:val="center"/>
              <w:rPr>
                <w:szCs w:val="22"/>
              </w:rPr>
            </w:pPr>
            <w:r w:rsidRPr="001B36EF">
              <w:rPr>
                <w:szCs w:val="22"/>
              </w:rPr>
              <w:t>2 (0,3 %)</w:t>
            </w:r>
          </w:p>
        </w:tc>
        <w:tc>
          <w:tcPr>
            <w:tcW w:w="1078" w:type="pct"/>
            <w:vAlign w:val="center"/>
          </w:tcPr>
          <w:p w14:paraId="0DA185E7" w14:textId="77777777" w:rsidR="00AF7634" w:rsidRPr="001B36EF" w:rsidRDefault="00E54B69" w:rsidP="000B562B">
            <w:pPr>
              <w:keepNext/>
              <w:widowControl w:val="0"/>
              <w:autoSpaceDE w:val="0"/>
              <w:autoSpaceDN w:val="0"/>
              <w:adjustRightInd w:val="0"/>
              <w:jc w:val="center"/>
              <w:rPr>
                <w:szCs w:val="22"/>
              </w:rPr>
            </w:pPr>
            <w:r w:rsidRPr="001B36EF">
              <w:rPr>
                <w:szCs w:val="22"/>
              </w:rPr>
              <w:t>23 (3,5 %)</w:t>
            </w:r>
          </w:p>
        </w:tc>
      </w:tr>
      <w:tr w:rsidR="00AF7634" w:rsidRPr="001B36EF" w14:paraId="35F5554D" w14:textId="77777777" w:rsidTr="00D2215A">
        <w:tc>
          <w:tcPr>
            <w:tcW w:w="2091" w:type="pct"/>
          </w:tcPr>
          <w:p w14:paraId="2F0FD178" w14:textId="013F017B" w:rsidR="00AF7634" w:rsidRPr="001B36EF" w:rsidRDefault="00E54B69" w:rsidP="000B562B">
            <w:pPr>
              <w:keepNext/>
              <w:widowControl w:val="0"/>
              <w:rPr>
                <w:szCs w:val="22"/>
              </w:rPr>
            </w:pPr>
            <w:r w:rsidRPr="001B36EF">
              <w:rPr>
                <w:szCs w:val="22"/>
              </w:rPr>
              <w:t>95% interval spolehlivosti</w:t>
            </w:r>
          </w:p>
        </w:tc>
        <w:tc>
          <w:tcPr>
            <w:tcW w:w="1831" w:type="pct"/>
            <w:vAlign w:val="center"/>
          </w:tcPr>
          <w:p w14:paraId="0CE3B1CD" w14:textId="77777777" w:rsidR="00AF7634" w:rsidRPr="001B36EF" w:rsidRDefault="00E54B69" w:rsidP="000B562B">
            <w:pPr>
              <w:keepNext/>
              <w:widowControl w:val="0"/>
              <w:jc w:val="center"/>
              <w:rPr>
                <w:szCs w:val="22"/>
              </w:rPr>
            </w:pPr>
            <w:r w:rsidRPr="001B36EF">
              <w:rPr>
                <w:szCs w:val="22"/>
              </w:rPr>
              <w:t>0,04; 1,06</w:t>
            </w:r>
          </w:p>
        </w:tc>
        <w:tc>
          <w:tcPr>
            <w:tcW w:w="1078" w:type="pct"/>
            <w:vAlign w:val="center"/>
          </w:tcPr>
          <w:p w14:paraId="1628CAB6" w14:textId="77777777" w:rsidR="00AF7634" w:rsidRPr="001B36EF" w:rsidRDefault="00E54B69" w:rsidP="000B562B">
            <w:pPr>
              <w:keepNext/>
              <w:widowControl w:val="0"/>
              <w:autoSpaceDE w:val="0"/>
              <w:autoSpaceDN w:val="0"/>
              <w:adjustRightInd w:val="0"/>
              <w:jc w:val="center"/>
              <w:rPr>
                <w:szCs w:val="22"/>
              </w:rPr>
            </w:pPr>
            <w:r w:rsidRPr="001B36EF">
              <w:rPr>
                <w:szCs w:val="22"/>
              </w:rPr>
              <w:t>2,21; 5,17</w:t>
            </w:r>
          </w:p>
        </w:tc>
      </w:tr>
      <w:tr w:rsidR="00AF7634" w:rsidRPr="001B36EF" w14:paraId="37B792CC" w14:textId="77777777" w:rsidTr="00D2215A">
        <w:tc>
          <w:tcPr>
            <w:tcW w:w="2091" w:type="pct"/>
          </w:tcPr>
          <w:p w14:paraId="1FD632C2" w14:textId="77777777" w:rsidR="00AF7634" w:rsidRPr="001B36EF" w:rsidRDefault="00E54B69" w:rsidP="000B562B">
            <w:pPr>
              <w:keepNext/>
              <w:widowControl w:val="0"/>
              <w:rPr>
                <w:szCs w:val="22"/>
              </w:rPr>
            </w:pPr>
            <w:r w:rsidRPr="001B36EF">
              <w:rPr>
                <w:szCs w:val="22"/>
              </w:rPr>
              <w:t>Symptomatická PE</w:t>
            </w:r>
          </w:p>
        </w:tc>
        <w:tc>
          <w:tcPr>
            <w:tcW w:w="1831" w:type="pct"/>
            <w:vAlign w:val="center"/>
          </w:tcPr>
          <w:p w14:paraId="7765F066" w14:textId="77777777" w:rsidR="00AF7634" w:rsidRPr="001B36EF" w:rsidRDefault="00E54B69" w:rsidP="000B562B">
            <w:pPr>
              <w:keepNext/>
              <w:widowControl w:val="0"/>
              <w:jc w:val="center"/>
              <w:rPr>
                <w:szCs w:val="22"/>
              </w:rPr>
            </w:pPr>
            <w:r w:rsidRPr="001B36EF">
              <w:rPr>
                <w:szCs w:val="22"/>
              </w:rPr>
              <w:t>1 (0,1 %)</w:t>
            </w:r>
          </w:p>
        </w:tc>
        <w:tc>
          <w:tcPr>
            <w:tcW w:w="1078" w:type="pct"/>
            <w:vAlign w:val="center"/>
          </w:tcPr>
          <w:p w14:paraId="1CC4748A" w14:textId="77777777" w:rsidR="00AF7634" w:rsidRPr="001B36EF" w:rsidRDefault="00E54B69" w:rsidP="000B562B">
            <w:pPr>
              <w:keepNext/>
              <w:widowControl w:val="0"/>
              <w:autoSpaceDE w:val="0"/>
              <w:autoSpaceDN w:val="0"/>
              <w:adjustRightInd w:val="0"/>
              <w:jc w:val="center"/>
              <w:rPr>
                <w:szCs w:val="22"/>
              </w:rPr>
            </w:pPr>
            <w:r w:rsidRPr="001B36EF">
              <w:rPr>
                <w:szCs w:val="22"/>
              </w:rPr>
              <w:t>14 (2,1 %)</w:t>
            </w:r>
          </w:p>
        </w:tc>
      </w:tr>
      <w:tr w:rsidR="00AF7634" w:rsidRPr="001B36EF" w14:paraId="23FE3801" w14:textId="77777777" w:rsidTr="00D2215A">
        <w:tc>
          <w:tcPr>
            <w:tcW w:w="2091" w:type="pct"/>
          </w:tcPr>
          <w:p w14:paraId="18876C96" w14:textId="69286AEC" w:rsidR="00AF7634" w:rsidRPr="001B36EF" w:rsidRDefault="00E54B69" w:rsidP="000B562B">
            <w:pPr>
              <w:keepNext/>
              <w:widowControl w:val="0"/>
              <w:rPr>
                <w:szCs w:val="22"/>
              </w:rPr>
            </w:pPr>
            <w:r w:rsidRPr="001B36EF">
              <w:rPr>
                <w:szCs w:val="22"/>
              </w:rPr>
              <w:t>95% interval spolehlivosti</w:t>
            </w:r>
          </w:p>
        </w:tc>
        <w:tc>
          <w:tcPr>
            <w:tcW w:w="1831" w:type="pct"/>
            <w:vAlign w:val="center"/>
          </w:tcPr>
          <w:p w14:paraId="1E5D6D1E" w14:textId="77777777" w:rsidR="00AF7634" w:rsidRPr="001B36EF" w:rsidRDefault="00E54B69" w:rsidP="000B562B">
            <w:pPr>
              <w:keepNext/>
              <w:widowControl w:val="0"/>
              <w:jc w:val="center"/>
              <w:rPr>
                <w:szCs w:val="22"/>
              </w:rPr>
            </w:pPr>
            <w:r w:rsidRPr="001B36EF">
              <w:rPr>
                <w:szCs w:val="22"/>
              </w:rPr>
              <w:t>0,00; 0,82</w:t>
            </w:r>
          </w:p>
        </w:tc>
        <w:tc>
          <w:tcPr>
            <w:tcW w:w="1078" w:type="pct"/>
            <w:vAlign w:val="center"/>
          </w:tcPr>
          <w:p w14:paraId="012FDB57" w14:textId="77777777" w:rsidR="00AF7634" w:rsidRPr="001B36EF" w:rsidRDefault="00E54B69" w:rsidP="000B562B">
            <w:pPr>
              <w:keepNext/>
              <w:widowControl w:val="0"/>
              <w:autoSpaceDE w:val="0"/>
              <w:autoSpaceDN w:val="0"/>
              <w:adjustRightInd w:val="0"/>
              <w:jc w:val="center"/>
              <w:rPr>
                <w:szCs w:val="22"/>
              </w:rPr>
            </w:pPr>
            <w:r w:rsidRPr="001B36EF">
              <w:rPr>
                <w:szCs w:val="22"/>
              </w:rPr>
              <w:t>1,16; 3,52</w:t>
            </w:r>
          </w:p>
        </w:tc>
      </w:tr>
      <w:tr w:rsidR="00AF7634" w:rsidRPr="001B36EF" w14:paraId="0785561B" w14:textId="77777777" w:rsidTr="00D2215A">
        <w:tc>
          <w:tcPr>
            <w:tcW w:w="2091" w:type="pct"/>
          </w:tcPr>
          <w:p w14:paraId="6AB735F5" w14:textId="77777777" w:rsidR="00AF7634" w:rsidRPr="001B36EF" w:rsidRDefault="00E54B69" w:rsidP="000B562B">
            <w:pPr>
              <w:keepNext/>
              <w:widowControl w:val="0"/>
              <w:rPr>
                <w:szCs w:val="22"/>
              </w:rPr>
            </w:pPr>
            <w:r w:rsidRPr="001B36EF">
              <w:rPr>
                <w:szCs w:val="22"/>
              </w:rPr>
              <w:t>Úmrtí ve spojitosti s VTE</w:t>
            </w:r>
          </w:p>
        </w:tc>
        <w:tc>
          <w:tcPr>
            <w:tcW w:w="1831" w:type="pct"/>
            <w:vAlign w:val="center"/>
          </w:tcPr>
          <w:p w14:paraId="119DFB2B" w14:textId="77777777" w:rsidR="00AF7634" w:rsidRPr="001B36EF" w:rsidRDefault="00E54B69" w:rsidP="000B562B">
            <w:pPr>
              <w:keepNext/>
              <w:widowControl w:val="0"/>
              <w:jc w:val="center"/>
              <w:rPr>
                <w:szCs w:val="22"/>
              </w:rPr>
            </w:pPr>
            <w:r w:rsidRPr="001B36EF">
              <w:rPr>
                <w:szCs w:val="22"/>
              </w:rPr>
              <w:t>0 (0)</w:t>
            </w:r>
          </w:p>
        </w:tc>
        <w:tc>
          <w:tcPr>
            <w:tcW w:w="1078" w:type="pct"/>
            <w:vAlign w:val="center"/>
          </w:tcPr>
          <w:p w14:paraId="74B965DA" w14:textId="77777777" w:rsidR="00AF7634" w:rsidRPr="001B36EF" w:rsidRDefault="00E54B69" w:rsidP="000B562B">
            <w:pPr>
              <w:keepNext/>
              <w:widowControl w:val="0"/>
              <w:autoSpaceDE w:val="0"/>
              <w:autoSpaceDN w:val="0"/>
              <w:adjustRightInd w:val="0"/>
              <w:jc w:val="center"/>
              <w:rPr>
                <w:szCs w:val="22"/>
              </w:rPr>
            </w:pPr>
            <w:r w:rsidRPr="001B36EF">
              <w:rPr>
                <w:szCs w:val="22"/>
              </w:rPr>
              <w:t>0 (0)</w:t>
            </w:r>
          </w:p>
        </w:tc>
      </w:tr>
      <w:tr w:rsidR="00AF7634" w:rsidRPr="001B36EF" w14:paraId="12A76D42" w14:textId="77777777" w:rsidTr="00D2215A">
        <w:tc>
          <w:tcPr>
            <w:tcW w:w="2091" w:type="pct"/>
          </w:tcPr>
          <w:p w14:paraId="214511AB" w14:textId="4E9AC2FF" w:rsidR="00AF7634" w:rsidRPr="001B36EF" w:rsidRDefault="00E54B69" w:rsidP="000B562B">
            <w:pPr>
              <w:keepNext/>
              <w:widowControl w:val="0"/>
              <w:rPr>
                <w:szCs w:val="22"/>
              </w:rPr>
            </w:pPr>
            <w:r w:rsidRPr="001B36EF">
              <w:rPr>
                <w:szCs w:val="22"/>
              </w:rPr>
              <w:t>95% interval spolehlivosti</w:t>
            </w:r>
          </w:p>
        </w:tc>
        <w:tc>
          <w:tcPr>
            <w:tcW w:w="1831" w:type="pct"/>
            <w:vAlign w:val="center"/>
          </w:tcPr>
          <w:p w14:paraId="71C38803" w14:textId="77777777" w:rsidR="00AF7634" w:rsidRPr="001B36EF" w:rsidRDefault="00E54B69" w:rsidP="000B562B">
            <w:pPr>
              <w:keepNext/>
              <w:widowControl w:val="0"/>
              <w:jc w:val="center"/>
              <w:rPr>
                <w:szCs w:val="22"/>
              </w:rPr>
            </w:pPr>
            <w:r w:rsidRPr="001B36EF">
              <w:rPr>
                <w:szCs w:val="22"/>
              </w:rPr>
              <w:t>0,00; 0,54</w:t>
            </w:r>
          </w:p>
        </w:tc>
        <w:tc>
          <w:tcPr>
            <w:tcW w:w="1078" w:type="pct"/>
            <w:vAlign w:val="center"/>
          </w:tcPr>
          <w:p w14:paraId="7545D273" w14:textId="77777777" w:rsidR="00AF7634" w:rsidRPr="001B36EF" w:rsidRDefault="00E54B69" w:rsidP="000B562B">
            <w:pPr>
              <w:keepNext/>
              <w:widowControl w:val="0"/>
              <w:autoSpaceDE w:val="0"/>
              <w:autoSpaceDN w:val="0"/>
              <w:adjustRightInd w:val="0"/>
              <w:jc w:val="center"/>
              <w:rPr>
                <w:szCs w:val="22"/>
              </w:rPr>
            </w:pPr>
            <w:r w:rsidRPr="001B36EF">
              <w:rPr>
                <w:szCs w:val="22"/>
              </w:rPr>
              <w:t>0,00; 0,56</w:t>
            </w:r>
          </w:p>
        </w:tc>
      </w:tr>
      <w:tr w:rsidR="00AF7634" w:rsidRPr="001B36EF" w14:paraId="7ED75E0C" w14:textId="77777777" w:rsidTr="00D2215A">
        <w:tc>
          <w:tcPr>
            <w:tcW w:w="2091" w:type="pct"/>
          </w:tcPr>
          <w:p w14:paraId="3C172A9C" w14:textId="77777777" w:rsidR="00AF7634" w:rsidRPr="001B36EF" w:rsidRDefault="00E54B69" w:rsidP="000B562B">
            <w:pPr>
              <w:keepNext/>
              <w:widowControl w:val="0"/>
              <w:rPr>
                <w:szCs w:val="22"/>
              </w:rPr>
            </w:pPr>
            <w:r w:rsidRPr="001B36EF">
              <w:rPr>
                <w:szCs w:val="22"/>
              </w:rPr>
              <w:t>Nevysvětlená úmrtí</w:t>
            </w:r>
          </w:p>
        </w:tc>
        <w:tc>
          <w:tcPr>
            <w:tcW w:w="1831" w:type="pct"/>
            <w:vAlign w:val="center"/>
          </w:tcPr>
          <w:p w14:paraId="5FCA6DE6" w14:textId="77777777" w:rsidR="00AF7634" w:rsidRPr="001B36EF" w:rsidRDefault="00E54B69" w:rsidP="000B562B">
            <w:pPr>
              <w:keepNext/>
              <w:widowControl w:val="0"/>
              <w:jc w:val="center"/>
              <w:rPr>
                <w:szCs w:val="22"/>
              </w:rPr>
            </w:pPr>
            <w:r w:rsidRPr="001B36EF">
              <w:rPr>
                <w:szCs w:val="22"/>
              </w:rPr>
              <w:t>0 (0)</w:t>
            </w:r>
          </w:p>
        </w:tc>
        <w:tc>
          <w:tcPr>
            <w:tcW w:w="1078" w:type="pct"/>
            <w:vAlign w:val="center"/>
          </w:tcPr>
          <w:p w14:paraId="73E6F87A" w14:textId="77777777" w:rsidR="00AF7634" w:rsidRPr="001B36EF" w:rsidRDefault="00E54B69" w:rsidP="000B562B">
            <w:pPr>
              <w:keepNext/>
              <w:widowControl w:val="0"/>
              <w:autoSpaceDE w:val="0"/>
              <w:autoSpaceDN w:val="0"/>
              <w:adjustRightInd w:val="0"/>
              <w:jc w:val="center"/>
              <w:rPr>
                <w:szCs w:val="22"/>
              </w:rPr>
            </w:pPr>
            <w:r w:rsidRPr="001B36EF">
              <w:rPr>
                <w:szCs w:val="22"/>
              </w:rPr>
              <w:t>2 (0,3 %)</w:t>
            </w:r>
          </w:p>
        </w:tc>
      </w:tr>
      <w:tr w:rsidR="00AF7634" w:rsidRPr="001B36EF" w14:paraId="53E34D37" w14:textId="77777777" w:rsidTr="00D2215A">
        <w:tc>
          <w:tcPr>
            <w:tcW w:w="2091" w:type="pct"/>
          </w:tcPr>
          <w:p w14:paraId="273FEAC5" w14:textId="223785D5" w:rsidR="00AF7634" w:rsidRPr="001B36EF" w:rsidRDefault="00E54B69" w:rsidP="000B562B">
            <w:pPr>
              <w:keepNext/>
              <w:widowControl w:val="0"/>
              <w:rPr>
                <w:szCs w:val="22"/>
              </w:rPr>
            </w:pPr>
            <w:r w:rsidRPr="001B36EF">
              <w:rPr>
                <w:szCs w:val="22"/>
              </w:rPr>
              <w:t>95% interval spolehlivosti</w:t>
            </w:r>
          </w:p>
        </w:tc>
        <w:tc>
          <w:tcPr>
            <w:tcW w:w="1831" w:type="pct"/>
            <w:vAlign w:val="center"/>
          </w:tcPr>
          <w:p w14:paraId="5A1E5D82" w14:textId="77777777" w:rsidR="00AF7634" w:rsidRPr="001B36EF" w:rsidRDefault="00E54B69" w:rsidP="000B562B">
            <w:pPr>
              <w:keepNext/>
              <w:widowControl w:val="0"/>
              <w:jc w:val="center"/>
              <w:rPr>
                <w:szCs w:val="22"/>
              </w:rPr>
            </w:pPr>
            <w:r w:rsidRPr="001B36EF">
              <w:rPr>
                <w:szCs w:val="22"/>
              </w:rPr>
              <w:t>0,00; 0,54</w:t>
            </w:r>
          </w:p>
        </w:tc>
        <w:tc>
          <w:tcPr>
            <w:tcW w:w="1078" w:type="pct"/>
            <w:vAlign w:val="center"/>
          </w:tcPr>
          <w:p w14:paraId="59F62B2D" w14:textId="77777777" w:rsidR="00AF7634" w:rsidRPr="001B36EF" w:rsidRDefault="00E54B69" w:rsidP="000B562B">
            <w:pPr>
              <w:keepNext/>
              <w:widowControl w:val="0"/>
              <w:autoSpaceDE w:val="0"/>
              <w:autoSpaceDN w:val="0"/>
              <w:adjustRightInd w:val="0"/>
              <w:jc w:val="center"/>
              <w:rPr>
                <w:szCs w:val="22"/>
              </w:rPr>
            </w:pPr>
            <w:r w:rsidRPr="001B36EF">
              <w:rPr>
                <w:szCs w:val="22"/>
              </w:rPr>
              <w:t>0,04; 1,09</w:t>
            </w:r>
          </w:p>
        </w:tc>
      </w:tr>
      <w:tr w:rsidR="00AF7634" w:rsidRPr="001B36EF" w14:paraId="22C0035F" w14:textId="77777777" w:rsidTr="00D2215A">
        <w:tc>
          <w:tcPr>
            <w:tcW w:w="2091" w:type="pct"/>
          </w:tcPr>
          <w:p w14:paraId="52161816" w14:textId="77777777" w:rsidR="00AF7634" w:rsidRPr="001B36EF" w:rsidRDefault="00E54B69" w:rsidP="000B562B">
            <w:pPr>
              <w:keepNext/>
              <w:widowControl w:val="0"/>
              <w:rPr>
                <w:szCs w:val="22"/>
              </w:rPr>
            </w:pPr>
            <w:r w:rsidRPr="001B36EF">
              <w:rPr>
                <w:szCs w:val="22"/>
              </w:rPr>
              <w:t>Úmrtí z jakékoliv příčiny</w:t>
            </w:r>
          </w:p>
        </w:tc>
        <w:tc>
          <w:tcPr>
            <w:tcW w:w="1831" w:type="pct"/>
            <w:vAlign w:val="center"/>
          </w:tcPr>
          <w:p w14:paraId="34A6ED6B" w14:textId="77777777" w:rsidR="00AF7634" w:rsidRPr="001B36EF" w:rsidRDefault="00E54B69" w:rsidP="000B562B">
            <w:pPr>
              <w:keepNext/>
              <w:widowControl w:val="0"/>
              <w:jc w:val="center"/>
              <w:rPr>
                <w:szCs w:val="22"/>
              </w:rPr>
            </w:pPr>
            <w:r w:rsidRPr="001B36EF">
              <w:rPr>
                <w:szCs w:val="22"/>
              </w:rPr>
              <w:t>0 (0)</w:t>
            </w:r>
          </w:p>
        </w:tc>
        <w:tc>
          <w:tcPr>
            <w:tcW w:w="1078" w:type="pct"/>
            <w:vAlign w:val="center"/>
          </w:tcPr>
          <w:p w14:paraId="02EEEB28" w14:textId="77777777" w:rsidR="00AF7634" w:rsidRPr="001B36EF" w:rsidRDefault="00E54B69" w:rsidP="000B562B">
            <w:pPr>
              <w:keepNext/>
              <w:widowControl w:val="0"/>
              <w:autoSpaceDE w:val="0"/>
              <w:autoSpaceDN w:val="0"/>
              <w:adjustRightInd w:val="0"/>
              <w:jc w:val="center"/>
              <w:rPr>
                <w:szCs w:val="22"/>
              </w:rPr>
            </w:pPr>
            <w:r w:rsidRPr="001B36EF">
              <w:rPr>
                <w:szCs w:val="22"/>
              </w:rPr>
              <w:t>2 (0,3 %)</w:t>
            </w:r>
          </w:p>
        </w:tc>
      </w:tr>
      <w:tr w:rsidR="00AF7634" w:rsidRPr="001B36EF" w14:paraId="1F51DE9C" w14:textId="77777777" w:rsidTr="00D2215A">
        <w:tc>
          <w:tcPr>
            <w:tcW w:w="2091" w:type="pct"/>
          </w:tcPr>
          <w:p w14:paraId="3B4E22F0" w14:textId="47160403" w:rsidR="00AF7634" w:rsidRPr="001B36EF" w:rsidRDefault="00E54B69" w:rsidP="000B562B">
            <w:pPr>
              <w:widowControl w:val="0"/>
              <w:rPr>
                <w:szCs w:val="22"/>
              </w:rPr>
            </w:pPr>
            <w:r w:rsidRPr="001B36EF">
              <w:rPr>
                <w:szCs w:val="22"/>
              </w:rPr>
              <w:t>95% interval spolehlivosti</w:t>
            </w:r>
          </w:p>
        </w:tc>
        <w:tc>
          <w:tcPr>
            <w:tcW w:w="1831" w:type="pct"/>
            <w:vAlign w:val="center"/>
          </w:tcPr>
          <w:p w14:paraId="3F9F3059" w14:textId="77777777" w:rsidR="00AF7634" w:rsidRPr="001B36EF" w:rsidRDefault="00E54B69" w:rsidP="000B562B">
            <w:pPr>
              <w:widowControl w:val="0"/>
              <w:jc w:val="center"/>
              <w:rPr>
                <w:szCs w:val="22"/>
              </w:rPr>
            </w:pPr>
            <w:r w:rsidRPr="001B36EF">
              <w:rPr>
                <w:szCs w:val="22"/>
              </w:rPr>
              <w:t>0,00; 0,54</w:t>
            </w:r>
          </w:p>
        </w:tc>
        <w:tc>
          <w:tcPr>
            <w:tcW w:w="1078" w:type="pct"/>
            <w:vAlign w:val="center"/>
          </w:tcPr>
          <w:p w14:paraId="590E9408" w14:textId="77777777" w:rsidR="00AF7634" w:rsidRPr="001B36EF" w:rsidRDefault="00E54B69" w:rsidP="000B562B">
            <w:pPr>
              <w:widowControl w:val="0"/>
              <w:autoSpaceDE w:val="0"/>
              <w:autoSpaceDN w:val="0"/>
              <w:adjustRightInd w:val="0"/>
              <w:jc w:val="center"/>
              <w:rPr>
                <w:szCs w:val="22"/>
              </w:rPr>
            </w:pPr>
            <w:r w:rsidRPr="001B36EF">
              <w:rPr>
                <w:szCs w:val="22"/>
              </w:rPr>
              <w:t>0,04; 1,09</w:t>
            </w:r>
          </w:p>
        </w:tc>
      </w:tr>
    </w:tbl>
    <w:p w14:paraId="22D5C923" w14:textId="77777777" w:rsidR="00AF7634" w:rsidRPr="001B36EF" w:rsidRDefault="00AF7634" w:rsidP="000B562B">
      <w:pPr>
        <w:widowControl w:val="0"/>
        <w:rPr>
          <w:szCs w:val="22"/>
        </w:rPr>
      </w:pPr>
    </w:p>
    <w:p w14:paraId="7E91FB9C" w14:textId="77777777" w:rsidR="00AF7634" w:rsidRPr="001B36EF" w:rsidRDefault="00E54B69" w:rsidP="000B562B">
      <w:pPr>
        <w:pStyle w:val="Footer"/>
        <w:keepNext/>
        <w:widowControl w:val="0"/>
        <w:tabs>
          <w:tab w:val="clear" w:pos="4153"/>
          <w:tab w:val="clear" w:pos="8306"/>
        </w:tabs>
        <w:rPr>
          <w:i/>
          <w:iCs/>
          <w:kern w:val="24"/>
          <w:szCs w:val="22"/>
          <w:u w:val="single"/>
        </w:rPr>
      </w:pPr>
      <w:r w:rsidRPr="001B36EF">
        <w:rPr>
          <w:i/>
          <w:iCs/>
          <w:szCs w:val="22"/>
          <w:u w:val="single"/>
        </w:rPr>
        <w:t>Klinická hodnocení prevence tromboembolické nemoci u pacientů s umělou náhradou srdeční chlopně</w:t>
      </w:r>
    </w:p>
    <w:p w14:paraId="416E7CD8" w14:textId="77777777" w:rsidR="00AF7634" w:rsidRPr="001B36EF" w:rsidRDefault="00AF7634" w:rsidP="000B562B">
      <w:pPr>
        <w:pStyle w:val="Footer"/>
        <w:keepNext/>
        <w:widowControl w:val="0"/>
        <w:tabs>
          <w:tab w:val="clear" w:pos="4153"/>
          <w:tab w:val="clear" w:pos="8306"/>
        </w:tabs>
        <w:rPr>
          <w:kern w:val="24"/>
          <w:szCs w:val="22"/>
        </w:rPr>
      </w:pPr>
    </w:p>
    <w:p w14:paraId="46B836F8" w14:textId="77777777" w:rsidR="00AF7634" w:rsidRPr="001B36EF" w:rsidRDefault="00E54B69" w:rsidP="000B562B">
      <w:pPr>
        <w:pStyle w:val="Footer"/>
        <w:widowControl w:val="0"/>
        <w:tabs>
          <w:tab w:val="clear" w:pos="4153"/>
          <w:tab w:val="clear" w:pos="8306"/>
        </w:tabs>
        <w:rPr>
          <w:kern w:val="24"/>
          <w:szCs w:val="22"/>
        </w:rPr>
      </w:pPr>
      <w:r w:rsidRPr="001B36EF">
        <w:rPr>
          <w:szCs w:val="22"/>
        </w:rPr>
        <w:t>Studie fáze II hodnotila dabigatran­etexilát a warfarin celkem u 252 pacientů po operační mechanické náhradě srdeční chlopně v časné pooperační době (tj. podávání bylo zahájeno během hospitalizace po operaci) a u pacientů, kteří dostali mechanickou náhradu srdeční chlopně před více než třemi měsíci. U dabigatran</w:t>
      </w:r>
      <w:r w:rsidRPr="001B36EF">
        <w:rPr>
          <w:szCs w:val="22"/>
        </w:rPr>
        <w:noBreakHyphen/>
        <w:t>etexilátu bylo pozorováno více tromboembolických příhod (především cévní mozkové příhody a symptomatické/asymptomatické trombózy umělé chlopně) a více krvácivých příhod než u warfarinu. U pacientů v časné pooperační fázi se závažné krvácení projevilo zejména ve formě hemoragických perikardiálních výpotků, hlavně u pacientů, u kterých bylo podávání dabigatran</w:t>
      </w:r>
      <w:r w:rsidRPr="001B36EF">
        <w:rPr>
          <w:szCs w:val="22"/>
        </w:rPr>
        <w:noBreakHyphen/>
        <w:t>etexilátu zahájeno časně (tj. v den 3) po operační náhradě srdeční chlopně (viz bod 4.3).</w:t>
      </w:r>
    </w:p>
    <w:p w14:paraId="2421B365" w14:textId="77777777" w:rsidR="00AF7634" w:rsidRPr="001B36EF" w:rsidRDefault="00AF7634" w:rsidP="000B562B">
      <w:pPr>
        <w:widowControl w:val="0"/>
        <w:ind w:left="567" w:hanging="567"/>
        <w:rPr>
          <w:bCs/>
          <w:noProof/>
          <w:szCs w:val="22"/>
        </w:rPr>
      </w:pPr>
    </w:p>
    <w:p w14:paraId="3BEBE15D" w14:textId="77777777" w:rsidR="00AF7634" w:rsidRPr="001B36EF" w:rsidRDefault="00E54B69" w:rsidP="000B562B">
      <w:pPr>
        <w:pStyle w:val="Footer"/>
        <w:keepNext/>
        <w:widowControl w:val="0"/>
        <w:tabs>
          <w:tab w:val="clear" w:pos="4153"/>
          <w:tab w:val="clear" w:pos="8306"/>
        </w:tabs>
        <w:rPr>
          <w:i/>
          <w:kern w:val="24"/>
          <w:szCs w:val="22"/>
          <w:u w:val="single"/>
        </w:rPr>
      </w:pPr>
      <w:r w:rsidRPr="001B36EF">
        <w:rPr>
          <w:i/>
          <w:szCs w:val="22"/>
          <w:u w:val="single"/>
        </w:rPr>
        <w:t>Pediatrická populace</w:t>
      </w:r>
    </w:p>
    <w:p w14:paraId="6331850D" w14:textId="77777777" w:rsidR="00AF7634" w:rsidRPr="001B36EF" w:rsidRDefault="00AF7634" w:rsidP="000B562B">
      <w:pPr>
        <w:pStyle w:val="Footer"/>
        <w:keepNext/>
        <w:widowControl w:val="0"/>
        <w:tabs>
          <w:tab w:val="clear" w:pos="4153"/>
          <w:tab w:val="clear" w:pos="8306"/>
        </w:tabs>
        <w:rPr>
          <w:kern w:val="24"/>
          <w:szCs w:val="22"/>
        </w:rPr>
      </w:pPr>
    </w:p>
    <w:p w14:paraId="7DCA1C82" w14:textId="77777777" w:rsidR="00AF7634" w:rsidRPr="001B36EF" w:rsidRDefault="00E54B69" w:rsidP="000B562B">
      <w:pPr>
        <w:pStyle w:val="Footer"/>
        <w:keepNext/>
        <w:widowControl w:val="0"/>
        <w:tabs>
          <w:tab w:val="clear" w:pos="4153"/>
          <w:tab w:val="clear" w:pos="8306"/>
        </w:tabs>
        <w:rPr>
          <w:i/>
          <w:szCs w:val="22"/>
          <w:u w:val="single"/>
        </w:rPr>
      </w:pPr>
      <w:r w:rsidRPr="001B36EF">
        <w:rPr>
          <w:i/>
          <w:szCs w:val="22"/>
          <w:u w:val="single"/>
        </w:rPr>
        <w:t>Prevence cévní mozkové příhody a systémové embolie u dospělých pacientů s NVFS s jedním nebo více rizikovými faktory</w:t>
      </w:r>
    </w:p>
    <w:p w14:paraId="4DB4B0CB" w14:textId="77777777" w:rsidR="00AF7634" w:rsidRPr="001B36EF" w:rsidRDefault="00AF7634" w:rsidP="000B562B">
      <w:pPr>
        <w:keepNext/>
        <w:widowControl w:val="0"/>
        <w:autoSpaceDE w:val="0"/>
        <w:autoSpaceDN w:val="0"/>
        <w:adjustRightInd w:val="0"/>
        <w:rPr>
          <w:bCs/>
          <w:szCs w:val="22"/>
        </w:rPr>
      </w:pPr>
    </w:p>
    <w:p w14:paraId="27EF4878" w14:textId="6500D12A" w:rsidR="00AF7634" w:rsidRPr="001B36EF" w:rsidRDefault="00E54B69" w:rsidP="000B562B">
      <w:pPr>
        <w:widowControl w:val="0"/>
        <w:autoSpaceDE w:val="0"/>
        <w:autoSpaceDN w:val="0"/>
        <w:adjustRightInd w:val="0"/>
        <w:rPr>
          <w:szCs w:val="22"/>
        </w:rPr>
      </w:pPr>
      <w:r w:rsidRPr="001B36EF">
        <w:rPr>
          <w:szCs w:val="22"/>
        </w:rPr>
        <w:t>Evropská agentura pro léčivé přípravky rozhodla o zproštění povinnosti předložit výsledky studií s přípravkem Pradaxa u všech podskupin pediatrické populace v indikaci prevence cévní mozkové příhody a systémové embolizace u pacientů s NVFS (informace o použití u </w:t>
      </w:r>
      <w:r w:rsidR="003028F0">
        <w:rPr>
          <w:szCs w:val="22"/>
        </w:rPr>
        <w:t>pediatrické populace</w:t>
      </w:r>
      <w:r w:rsidRPr="001B36EF">
        <w:rPr>
          <w:szCs w:val="22"/>
        </w:rPr>
        <w:t xml:space="preserve"> viz bod 4.2).</w:t>
      </w:r>
    </w:p>
    <w:p w14:paraId="21BBEC93" w14:textId="77777777" w:rsidR="00AF7634" w:rsidRPr="001B36EF" w:rsidRDefault="00AF7634" w:rsidP="000B562B">
      <w:pPr>
        <w:widowControl w:val="0"/>
        <w:ind w:left="567" w:hanging="567"/>
        <w:rPr>
          <w:bCs/>
          <w:noProof/>
          <w:szCs w:val="22"/>
        </w:rPr>
      </w:pPr>
    </w:p>
    <w:p w14:paraId="416F9A18" w14:textId="6EE65154" w:rsidR="00AF7634" w:rsidRPr="001B36EF" w:rsidRDefault="00E54B69" w:rsidP="000B562B">
      <w:pPr>
        <w:pStyle w:val="Footer"/>
        <w:keepNext/>
        <w:widowControl w:val="0"/>
        <w:tabs>
          <w:tab w:val="clear" w:pos="4153"/>
          <w:tab w:val="clear" w:pos="8306"/>
        </w:tabs>
        <w:rPr>
          <w:kern w:val="24"/>
          <w:szCs w:val="22"/>
        </w:rPr>
      </w:pPr>
      <w:r w:rsidRPr="001B36EF">
        <w:rPr>
          <w:i/>
          <w:szCs w:val="22"/>
          <w:u w:val="single"/>
        </w:rPr>
        <w:t>Léčba VTE a prevence recidivujících VTE u pediatrických pacientů</w:t>
      </w:r>
    </w:p>
    <w:p w14:paraId="71776AA0" w14:textId="77777777" w:rsidR="00AF7634" w:rsidRPr="001B36EF" w:rsidRDefault="00AF7634" w:rsidP="000B562B">
      <w:pPr>
        <w:pStyle w:val="Footer"/>
        <w:keepNext/>
        <w:widowControl w:val="0"/>
        <w:tabs>
          <w:tab w:val="clear" w:pos="4153"/>
          <w:tab w:val="clear" w:pos="8306"/>
        </w:tabs>
        <w:rPr>
          <w:kern w:val="24"/>
          <w:szCs w:val="22"/>
        </w:rPr>
      </w:pPr>
    </w:p>
    <w:p w14:paraId="0D426926" w14:textId="0FC2AE57" w:rsidR="00AF7634" w:rsidRPr="001B36EF" w:rsidRDefault="00E54B69" w:rsidP="000B562B">
      <w:pPr>
        <w:widowControl w:val="0"/>
        <w:autoSpaceDE w:val="0"/>
        <w:autoSpaceDN w:val="0"/>
        <w:adjustRightInd w:val="0"/>
        <w:rPr>
          <w:szCs w:val="22"/>
        </w:rPr>
      </w:pPr>
      <w:r w:rsidRPr="001B36EF">
        <w:rPr>
          <w:szCs w:val="22"/>
        </w:rPr>
        <w:t>Studie DIVERSITY byla provedena k průkazu účinnosti a bezpečnosti dabigatran-etexilátu v porovnání se standardní péčí (SOC) v léčbě VTE u pediatrických pacientů od narození do </w:t>
      </w:r>
      <w:r w:rsidRPr="001B36EF">
        <w:rPr>
          <w:szCs w:val="22"/>
        </w:rPr>
        <w:sym w:font="Symbol" w:char="F03C"/>
      </w:r>
      <w:r w:rsidRPr="001B36EF">
        <w:rPr>
          <w:szCs w:val="22"/>
        </w:rPr>
        <w:t xml:space="preserve"> 18 let věku. Studie byla navržena jako otevřená randomizovaná studie noninferiority s paralelními skupinami. Zařazení pacienti byli randomizováni v poměru 2:1 buď k dabigatran-etexilátu (dávky byly upraveny podle věku a tělesné hmotnosti) v lékové formě vhodné pro příslušnou věkovou kategorii (tobolky, </w:t>
      </w:r>
      <w:r w:rsidR="0028689A">
        <w:rPr>
          <w:szCs w:val="22"/>
        </w:rPr>
        <w:t>obal</w:t>
      </w:r>
      <w:r w:rsidR="00C14DC4">
        <w:rPr>
          <w:szCs w:val="22"/>
        </w:rPr>
        <w:t>e</w:t>
      </w:r>
      <w:r w:rsidRPr="001B36EF">
        <w:rPr>
          <w:szCs w:val="22"/>
        </w:rPr>
        <w:t xml:space="preserve">né granule nebo perorální roztok), nebo k SOC obsahující nízkomolekulární hepariny (LMWH), antagonisty vitaminu K (VKA) nebo fondaparinux (1 pacient ve věku 12 let). Primární </w:t>
      </w:r>
      <w:r w:rsidRPr="001B36EF">
        <w:rPr>
          <w:szCs w:val="22"/>
        </w:rPr>
        <w:lastRenderedPageBreak/>
        <w:t>cílový parametr byl složený cílový parametr počtu pacientů s úplným rozpuštěním trombu, nepřítomností recidivující VTE a nulové mortality související s VTE. Kritéria pro vyloučení zahrnovala aktivní meningitidu, encefalitidu a intrakraniální absces.</w:t>
      </w:r>
    </w:p>
    <w:p w14:paraId="6E801585" w14:textId="77777777" w:rsidR="00DE4B21" w:rsidRDefault="00E54B69" w:rsidP="000B562B">
      <w:pPr>
        <w:widowControl w:val="0"/>
        <w:autoSpaceDE w:val="0"/>
        <w:autoSpaceDN w:val="0"/>
        <w:adjustRightInd w:val="0"/>
        <w:rPr>
          <w:szCs w:val="22"/>
        </w:rPr>
      </w:pPr>
      <w:r w:rsidRPr="001B36EF">
        <w:rPr>
          <w:szCs w:val="22"/>
        </w:rPr>
        <w:t xml:space="preserve">Celkem bylo randomizováno 267 pacientů. Z nich bylo 176 pacientů léčeno dabigatran-etexilátem </w:t>
      </w:r>
    </w:p>
    <w:p w14:paraId="47C8955F" w14:textId="3AA70703" w:rsidR="00AF7634" w:rsidRPr="001B36EF" w:rsidRDefault="00DE4B21" w:rsidP="000B562B">
      <w:pPr>
        <w:widowControl w:val="0"/>
        <w:autoSpaceDE w:val="0"/>
        <w:autoSpaceDN w:val="0"/>
        <w:adjustRightInd w:val="0"/>
        <w:rPr>
          <w:rFonts w:eastAsia="MS Mincho"/>
          <w:noProof/>
          <w:szCs w:val="22"/>
        </w:rPr>
      </w:pPr>
      <w:r>
        <w:rPr>
          <w:szCs w:val="22"/>
        </w:rPr>
        <w:t>a </w:t>
      </w:r>
      <w:r w:rsidR="00E54B69" w:rsidRPr="001B36EF">
        <w:rPr>
          <w:szCs w:val="22"/>
        </w:rPr>
        <w:t xml:space="preserve">90 pacientů dostávalo SOC (1 randomizovaný pacient nebyl léčen). 168 pacientů bylo ve věku od 12 do </w:t>
      </w:r>
      <w:r w:rsidR="00E54B69" w:rsidRPr="001B36EF">
        <w:rPr>
          <w:szCs w:val="22"/>
        </w:rPr>
        <w:sym w:font="Symbol" w:char="F03C"/>
      </w:r>
      <w:r w:rsidR="00E54B69" w:rsidRPr="001B36EF">
        <w:rPr>
          <w:szCs w:val="22"/>
        </w:rPr>
        <w:t xml:space="preserve"> 18 let, 64 pacientů od 2 do </w:t>
      </w:r>
      <w:r w:rsidR="00E54B69" w:rsidRPr="001B36EF">
        <w:rPr>
          <w:szCs w:val="22"/>
        </w:rPr>
        <w:sym w:font="Symbol" w:char="F03C"/>
      </w:r>
      <w:r w:rsidR="00E54B69" w:rsidRPr="001B36EF">
        <w:rPr>
          <w:szCs w:val="22"/>
        </w:rPr>
        <w:t> 12 let a 35 pacientů bylo mladších než 2 roky.</w:t>
      </w:r>
    </w:p>
    <w:p w14:paraId="6272F983" w14:textId="77777777" w:rsidR="00DE4B21" w:rsidRDefault="00E54B69" w:rsidP="000B562B">
      <w:pPr>
        <w:widowControl w:val="0"/>
        <w:autoSpaceDE w:val="0"/>
        <w:autoSpaceDN w:val="0"/>
        <w:adjustRightInd w:val="0"/>
        <w:rPr>
          <w:szCs w:val="22"/>
        </w:rPr>
      </w:pPr>
      <w:r w:rsidRPr="001B36EF">
        <w:rPr>
          <w:szCs w:val="22"/>
        </w:rPr>
        <w:t xml:space="preserve">Z 267 randomizovaných pacientů splňovalo 81 pacientů (45,8 %) ve skupině s dabigatran-etexilátem </w:t>
      </w:r>
    </w:p>
    <w:p w14:paraId="75172AAF" w14:textId="34C4DBE7" w:rsidR="00AF7634" w:rsidRPr="001B36EF" w:rsidRDefault="00DE4B21" w:rsidP="000B562B">
      <w:pPr>
        <w:widowControl w:val="0"/>
        <w:autoSpaceDE w:val="0"/>
        <w:autoSpaceDN w:val="0"/>
        <w:adjustRightInd w:val="0"/>
        <w:rPr>
          <w:rFonts w:eastAsia="MS Mincho"/>
          <w:noProof/>
          <w:szCs w:val="22"/>
        </w:rPr>
      </w:pPr>
      <w:r>
        <w:rPr>
          <w:szCs w:val="22"/>
        </w:rPr>
        <w:t>a </w:t>
      </w:r>
      <w:r w:rsidR="00E54B69" w:rsidRPr="001B36EF">
        <w:rPr>
          <w:szCs w:val="22"/>
        </w:rPr>
        <w:t>38 pacientů (42,2 %) ve skupině se SOC kritéria složeného cílového parametru (úplné rozpuštění trombu, nepřítomnost recidivující VTE a nulová mortalita související s VTE). Příslušný rozdíl ve výskytu prokázal noninferioritu dabigatran-etexilátu proti SOC. Konzistentní výsledky byly rovněž celkově zjištěny napříč podskupinami: v podskupinách podle věku, pohlaví, regionu a přítomnosti určitých rizikových faktorů nebyly žádné významné rozdíly v léčebném účinku. Ve 3 různých věkových skupinách byly podíly pacientů, kteří splňovali primární cílový parametr účinnosti, ve skupině s dabigatran-etexilátem a ve skupině se SOC 13/22 (59,1 %) resp. 7/13 (53,8 %) u pacientů od narození do &lt; 2 let, 21/43 (48,8 %) resp. 12/21 (57,1 %) u pacientů ve věku od 2 do &lt; 12 let a 47/112 (42,0 %) resp. 19/56 (33,9 %) u pacientů ve věku od 12 do &lt; 18 let.</w:t>
      </w:r>
    </w:p>
    <w:p w14:paraId="14CD7F3A" w14:textId="1130F3D4" w:rsidR="00AF7634" w:rsidRPr="001B36EF" w:rsidRDefault="00E54B69" w:rsidP="000B562B">
      <w:pPr>
        <w:widowControl w:val="0"/>
        <w:autoSpaceDE w:val="0"/>
        <w:autoSpaceDN w:val="0"/>
        <w:adjustRightInd w:val="0"/>
        <w:rPr>
          <w:rFonts w:eastAsia="MS Mincho"/>
          <w:noProof/>
          <w:szCs w:val="22"/>
        </w:rPr>
      </w:pPr>
      <w:r w:rsidRPr="001B36EF">
        <w:rPr>
          <w:szCs w:val="22"/>
        </w:rPr>
        <w:t>Klasifikovaná závažná krvácení byla hlášena u 4 pacientů (2,3 %) ve skupině s dabigatran-etexilátem a u 2 pacientů (2,2 %) ve skupině se SOC. V době do první příhody závažného krvácení nebyl statisticky významný rozdíl. Třicet osm pacientů (21,6 %) v rameni s dabigatran-etexilátem a</w:t>
      </w:r>
      <w:r w:rsidR="00DE4B21">
        <w:rPr>
          <w:szCs w:val="22"/>
        </w:rPr>
        <w:t> </w:t>
      </w:r>
      <w:r w:rsidRPr="001B36EF">
        <w:rPr>
          <w:szCs w:val="22"/>
        </w:rPr>
        <w:t>22 pacientů (24,4 %) v rameni se SOC mělo nějaké klasifikované krvácivé příhody, většina z nich byla klasifikována jako méně závažné. Složený cílový parametr klasifikovaných závažných krvácivých příhod (MBE) nebo klinicky významných nezávažných (CRNM) krvácení (během léčby) byl hlášen u 6 pacientů (3,4 %) ve skupině s dabigatran-etexilátem a u 3 pacientů (3,3 %) ve skupině se SOC.</w:t>
      </w:r>
    </w:p>
    <w:p w14:paraId="2A968D18" w14:textId="77777777" w:rsidR="00AF7634" w:rsidRPr="001B36EF" w:rsidRDefault="00AF7634" w:rsidP="000B562B">
      <w:pPr>
        <w:widowControl w:val="0"/>
        <w:rPr>
          <w:noProof/>
          <w:szCs w:val="22"/>
          <w:lang w:eastAsia="de-DE"/>
        </w:rPr>
      </w:pPr>
    </w:p>
    <w:p w14:paraId="6CAF8DF5" w14:textId="2CF2B8F3" w:rsidR="00AF7634" w:rsidRPr="001B36EF" w:rsidRDefault="00E54B69" w:rsidP="000B562B">
      <w:pPr>
        <w:widowControl w:val="0"/>
        <w:autoSpaceDE w:val="0"/>
        <w:autoSpaceDN w:val="0"/>
        <w:adjustRightInd w:val="0"/>
        <w:rPr>
          <w:rFonts w:eastAsia="MS Mincho"/>
          <w:noProof/>
          <w:szCs w:val="22"/>
        </w:rPr>
      </w:pPr>
      <w:r w:rsidRPr="001B36EF">
        <w:rPr>
          <w:szCs w:val="22"/>
        </w:rPr>
        <w:t xml:space="preserve">Byla provedena prospektivní otevřená kohortová multicentrická studie fáze III s jedním ramenem hodnotící bezpečnost (1160.108) dabigatran-etexilátu v prevenci recidivující VTE u pediatrických pacientů ve věku od narození do </w:t>
      </w:r>
      <w:r w:rsidRPr="001B36EF">
        <w:rPr>
          <w:szCs w:val="22"/>
        </w:rPr>
        <w:sym w:font="Symbol" w:char="F03C"/>
      </w:r>
      <w:r w:rsidRPr="001B36EF">
        <w:rPr>
          <w:szCs w:val="22"/>
        </w:rPr>
        <w:t xml:space="preserve"> 18 let. Do studie mohli být zařazeni pacienti, kteří potřebovali další antikoagulační léčbu vzhledem přítomnosti klinických rizikových faktorů po dokončení počáteční léčby pro potvrzenou VTE (po dobu alespoň 3 měsíců) nebo po dokončení studie DIVERSITY. Pacienti ve studii dostávali dávky dabigatran-etexilátu upravené podle věku a tělesné hmotnosti v lékové formě vhodné pro příslušný věk (tobolky, </w:t>
      </w:r>
      <w:r w:rsidR="0028689A">
        <w:rPr>
          <w:szCs w:val="22"/>
        </w:rPr>
        <w:t>obal</w:t>
      </w:r>
      <w:r w:rsidR="00C14DC4">
        <w:rPr>
          <w:szCs w:val="22"/>
        </w:rPr>
        <w:t>e</w:t>
      </w:r>
      <w:r w:rsidRPr="001B36EF">
        <w:rPr>
          <w:szCs w:val="22"/>
        </w:rPr>
        <w:t>né granule nebo perorální roztok) až do vymizení klinických rizikových faktorů, nebo maximálně po dobu 12 měsíců. Primární cílové parametry studie zahrnovaly recidivu VTE, závažné i méně závažné krvácivé příhody a</w:t>
      </w:r>
      <w:r w:rsidR="00DE4B21">
        <w:rPr>
          <w:szCs w:val="22"/>
        </w:rPr>
        <w:t> </w:t>
      </w:r>
      <w:r w:rsidRPr="001B36EF">
        <w:rPr>
          <w:szCs w:val="22"/>
        </w:rPr>
        <w:t>mortalitu (celkovou a související s trombotickými nebo tromboembolickými příhodami) v 6 a ve 12 měsících. Výsledky příhod byly posuzovány nezávislou zaslepenou hodnoticí komisí.</w:t>
      </w:r>
    </w:p>
    <w:p w14:paraId="25E5F1B5" w14:textId="0BFBB04E" w:rsidR="00AF7634" w:rsidRPr="001B36EF" w:rsidRDefault="00E54B69" w:rsidP="000B562B">
      <w:pPr>
        <w:widowControl w:val="0"/>
        <w:rPr>
          <w:rFonts w:eastAsia="MS Mincho"/>
          <w:noProof/>
          <w:szCs w:val="22"/>
        </w:rPr>
      </w:pPr>
      <w:r w:rsidRPr="001B36EF">
        <w:rPr>
          <w:szCs w:val="22"/>
        </w:rPr>
        <w:t>Celkem bylo do studie zařazeno 214 pacientů; mezi nimi 162 pacientů ve věkové skupině</w:t>
      </w:r>
      <w:r w:rsidR="00B84C67">
        <w:rPr>
          <w:szCs w:val="22"/>
        </w:rPr>
        <w:t> </w:t>
      </w:r>
      <w:r w:rsidRPr="001B36EF">
        <w:rPr>
          <w:szCs w:val="22"/>
        </w:rPr>
        <w:t xml:space="preserve">1 (od 12 do </w:t>
      </w:r>
      <w:r w:rsidRPr="001B36EF">
        <w:rPr>
          <w:szCs w:val="22"/>
        </w:rPr>
        <w:sym w:font="Symbol" w:char="F03C"/>
      </w:r>
      <w:r w:rsidRPr="001B36EF">
        <w:rPr>
          <w:szCs w:val="22"/>
        </w:rPr>
        <w:t xml:space="preserve"> 18 let věku), 43 pacientů ve věkové skupině 2 (od 2 do </w:t>
      </w:r>
      <w:r w:rsidRPr="001B36EF">
        <w:rPr>
          <w:szCs w:val="22"/>
        </w:rPr>
        <w:sym w:font="Symbol" w:char="F03C"/>
      </w:r>
      <w:r w:rsidRPr="001B36EF">
        <w:rPr>
          <w:szCs w:val="22"/>
        </w:rPr>
        <w:t xml:space="preserve"> 12 let věku) a 9 pacientů ve věkové skupině 3 (od narození do </w:t>
      </w:r>
      <w:r w:rsidRPr="001B36EF">
        <w:rPr>
          <w:szCs w:val="22"/>
        </w:rPr>
        <w:sym w:font="Symbol" w:char="F03C"/>
      </w:r>
      <w:r w:rsidR="00BA7592" w:rsidRPr="001B36EF">
        <w:rPr>
          <w:szCs w:val="22"/>
        </w:rPr>
        <w:t> </w:t>
      </w:r>
      <w:r w:rsidRPr="001B36EF">
        <w:rPr>
          <w:szCs w:val="22"/>
        </w:rPr>
        <w:t>2 let věku). Během léčebného období byla u 3 pacientů (1,4 %) v prvních 12 měsících po zahájení léčby potvrzena recidiva VTE. Potvrzené krvácivé příhody během léčebného období byly v prvních 12 měsících hlášeny u 48 pacientů (22,5 %). Většina krvácivých příhod byla méně závažných. U 3 pacientů (1,4 %) se v prvních 12 měsících vyskytla závažná krvácivá příhoda potvrzená při posouzení. U 3 pacientů (1,4 %) bylo v prvních 12 měsících hlášeno CRNM krvácení potvrzené při posouzení. Během léčby nedošlo k žádnému úmrtí. Během léčebného období se u 3 pacientů (1,4 %) rozvinul v prvních 12 měsících posttrombotický syndrom (PTS) nebo došlo ke zhoršení PTS.</w:t>
      </w:r>
    </w:p>
    <w:p w14:paraId="0176706B" w14:textId="77777777" w:rsidR="00AF7634" w:rsidRPr="001B36EF" w:rsidRDefault="00AF7634" w:rsidP="000B562B">
      <w:pPr>
        <w:widowControl w:val="0"/>
        <w:ind w:left="567" w:hanging="567"/>
        <w:rPr>
          <w:bCs/>
          <w:noProof/>
          <w:szCs w:val="22"/>
        </w:rPr>
      </w:pPr>
    </w:p>
    <w:p w14:paraId="37C36D2C" w14:textId="77777777" w:rsidR="00AF7634" w:rsidRPr="001B36EF" w:rsidRDefault="00E54B69" w:rsidP="000B562B">
      <w:pPr>
        <w:keepNext/>
        <w:widowControl w:val="0"/>
        <w:ind w:left="567" w:hanging="567"/>
        <w:rPr>
          <w:b/>
          <w:noProof/>
          <w:szCs w:val="22"/>
        </w:rPr>
      </w:pPr>
      <w:r w:rsidRPr="001B36EF">
        <w:rPr>
          <w:b/>
          <w:szCs w:val="22"/>
        </w:rPr>
        <w:t>5.2</w:t>
      </w:r>
      <w:r w:rsidRPr="001B36EF">
        <w:rPr>
          <w:b/>
          <w:szCs w:val="22"/>
        </w:rPr>
        <w:tab/>
        <w:t>Farmakokinetické vlastnosti</w:t>
      </w:r>
    </w:p>
    <w:p w14:paraId="5F400295" w14:textId="77777777" w:rsidR="00AF7634" w:rsidRPr="001B36EF" w:rsidRDefault="00AF7634" w:rsidP="000B562B">
      <w:pPr>
        <w:pStyle w:val="Footer"/>
        <w:keepNext/>
        <w:widowControl w:val="0"/>
        <w:tabs>
          <w:tab w:val="clear" w:pos="4153"/>
          <w:tab w:val="clear" w:pos="8306"/>
        </w:tabs>
        <w:jc w:val="both"/>
        <w:rPr>
          <w:kern w:val="24"/>
          <w:szCs w:val="22"/>
        </w:rPr>
      </w:pPr>
    </w:p>
    <w:p w14:paraId="35AFEC04" w14:textId="77777777" w:rsidR="00AF7634" w:rsidRPr="001B36EF" w:rsidRDefault="00E54B69" w:rsidP="000B562B">
      <w:pPr>
        <w:pStyle w:val="Footer"/>
        <w:widowControl w:val="0"/>
        <w:tabs>
          <w:tab w:val="clear" w:pos="4153"/>
          <w:tab w:val="clear" w:pos="8306"/>
        </w:tabs>
        <w:rPr>
          <w:kern w:val="24"/>
          <w:szCs w:val="22"/>
        </w:rPr>
      </w:pPr>
      <w:r w:rsidRPr="001B36EF">
        <w:rPr>
          <w:szCs w:val="22"/>
        </w:rPr>
        <w:t>Po perorálním podání je dabigatran</w:t>
      </w:r>
      <w:r w:rsidRPr="001B36EF">
        <w:rPr>
          <w:szCs w:val="22"/>
        </w:rPr>
        <w:noBreakHyphen/>
        <w:t>etexilát rychle a úplně konvertován na dabigatran, který je účinnou formou v plazmě. Hydrolytické štěpení proléčiva dabigatran</w:t>
      </w:r>
      <w:r w:rsidRPr="001B36EF">
        <w:rPr>
          <w:szCs w:val="22"/>
        </w:rPr>
        <w:noBreakHyphen/>
        <w:t>etexilátu na aktivní dabigatran, které je katalyzováno esterázou, představuje hlavní metabolickou reakci. Absolutní biologická dostupnost dabigatranu po perorálním podání přípravku Pradaxa byla přibližně 6,5 %.</w:t>
      </w:r>
    </w:p>
    <w:p w14:paraId="38FE1FC8" w14:textId="77777777" w:rsidR="00AF7634" w:rsidRPr="001B36EF" w:rsidRDefault="00E54B69" w:rsidP="000B562B">
      <w:pPr>
        <w:pStyle w:val="Footer"/>
        <w:widowControl w:val="0"/>
        <w:tabs>
          <w:tab w:val="clear" w:pos="4153"/>
          <w:tab w:val="clear" w:pos="8306"/>
        </w:tabs>
        <w:rPr>
          <w:kern w:val="24"/>
          <w:szCs w:val="22"/>
        </w:rPr>
      </w:pPr>
      <w:r w:rsidRPr="001B36EF">
        <w:rPr>
          <w:szCs w:val="22"/>
        </w:rPr>
        <w:t>Po perorálním podání přípravku Pradaxa zdravým dobrovolníkům je farmakokinetický profil dabigatranu v plazmě charakterizován rychlým nárůstem plazmatických koncentrací s dosažením C</w:t>
      </w:r>
      <w:r w:rsidRPr="001B36EF">
        <w:rPr>
          <w:szCs w:val="22"/>
          <w:vertAlign w:val="subscript"/>
        </w:rPr>
        <w:t>max</w:t>
      </w:r>
      <w:r w:rsidRPr="001B36EF">
        <w:rPr>
          <w:szCs w:val="22"/>
        </w:rPr>
        <w:t xml:space="preserve"> do 0,5 až 2,0 hodin po podání.</w:t>
      </w:r>
    </w:p>
    <w:p w14:paraId="08161CB1" w14:textId="77777777" w:rsidR="00AF7634" w:rsidRPr="001B36EF" w:rsidRDefault="00AF7634" w:rsidP="000B562B">
      <w:pPr>
        <w:pStyle w:val="Footer"/>
        <w:widowControl w:val="0"/>
        <w:tabs>
          <w:tab w:val="clear" w:pos="4153"/>
          <w:tab w:val="clear" w:pos="8306"/>
        </w:tabs>
        <w:jc w:val="both"/>
        <w:rPr>
          <w:kern w:val="24"/>
          <w:szCs w:val="22"/>
        </w:rPr>
      </w:pPr>
    </w:p>
    <w:p w14:paraId="53576E64" w14:textId="77777777" w:rsidR="00AF7634" w:rsidRPr="001B36EF" w:rsidRDefault="00E54B69" w:rsidP="000B562B">
      <w:pPr>
        <w:pStyle w:val="Footer"/>
        <w:keepNext/>
        <w:widowControl w:val="0"/>
        <w:tabs>
          <w:tab w:val="clear" w:pos="4153"/>
          <w:tab w:val="clear" w:pos="8306"/>
        </w:tabs>
        <w:rPr>
          <w:iCs/>
          <w:szCs w:val="22"/>
          <w:u w:val="single"/>
        </w:rPr>
      </w:pPr>
      <w:r w:rsidRPr="001B36EF">
        <w:rPr>
          <w:szCs w:val="22"/>
          <w:u w:val="single"/>
        </w:rPr>
        <w:lastRenderedPageBreak/>
        <w:t>Absorpce</w:t>
      </w:r>
    </w:p>
    <w:p w14:paraId="5C32E617" w14:textId="77777777" w:rsidR="00AF7634" w:rsidRPr="001B36EF" w:rsidRDefault="00AF7634" w:rsidP="000B562B">
      <w:pPr>
        <w:pStyle w:val="Footer"/>
        <w:keepNext/>
        <w:widowControl w:val="0"/>
        <w:tabs>
          <w:tab w:val="clear" w:pos="4153"/>
          <w:tab w:val="clear" w:pos="8306"/>
        </w:tabs>
        <w:rPr>
          <w:kern w:val="24"/>
          <w:szCs w:val="22"/>
        </w:rPr>
      </w:pPr>
    </w:p>
    <w:p w14:paraId="27B1F28C" w14:textId="77777777" w:rsidR="00AF7634" w:rsidRPr="001B36EF" w:rsidRDefault="00E54B69" w:rsidP="000B562B">
      <w:pPr>
        <w:pStyle w:val="Footer"/>
        <w:widowControl w:val="0"/>
        <w:tabs>
          <w:tab w:val="clear" w:pos="4153"/>
          <w:tab w:val="clear" w:pos="8306"/>
        </w:tabs>
        <w:rPr>
          <w:kern w:val="24"/>
          <w:szCs w:val="22"/>
        </w:rPr>
      </w:pPr>
      <w:r w:rsidRPr="001B36EF">
        <w:rPr>
          <w:szCs w:val="22"/>
        </w:rPr>
        <w:t>Studie hodnotící pooperační vstřebávání dabigatran</w:t>
      </w:r>
      <w:r w:rsidRPr="001B36EF">
        <w:rPr>
          <w:szCs w:val="22"/>
        </w:rPr>
        <w:noBreakHyphen/>
        <w:t>etexilátu 1</w:t>
      </w:r>
      <w:r w:rsidRPr="001B36EF">
        <w:rPr>
          <w:szCs w:val="22"/>
        </w:rPr>
        <w:noBreakHyphen/>
        <w:t>3 hodiny po chirurgickém výkonu prokázala jeho relativně pomalou absorpci v porovnání se zdravými dobrovolníky. Objevil se plynulý profil plazmatických koncentrací v čase s absencí výrazných vrcholových plazmatických koncentrací. Vrcholových plazmatických koncentrací je v pooperačním období dosaženo za 6 hodin po podání díky přispívajícím faktorům, jako je anestezie, paréza GI traktu a vliv chirurgického výkonu, a to nezávisle na perorální formě léčivého přípravku. V další studii bylo prokázáno, že zpomalení a opoždění absorpce se obvykle objevuje pouze v den operace. V následujících dnech je absorpce dabigatranu rychlá s dosažením vrcholových plazmatických koncentrací za 2 hodiny po podání léčivého přípravku.</w:t>
      </w:r>
    </w:p>
    <w:p w14:paraId="70B2B7CD" w14:textId="77777777" w:rsidR="00AF7634" w:rsidRPr="001B36EF" w:rsidRDefault="00AF7634" w:rsidP="000B562B">
      <w:pPr>
        <w:pStyle w:val="Footer"/>
        <w:widowControl w:val="0"/>
        <w:tabs>
          <w:tab w:val="clear" w:pos="4153"/>
          <w:tab w:val="clear" w:pos="8306"/>
        </w:tabs>
        <w:rPr>
          <w:kern w:val="24"/>
          <w:szCs w:val="22"/>
        </w:rPr>
      </w:pPr>
    </w:p>
    <w:p w14:paraId="1342369A" w14:textId="77777777" w:rsidR="00AF7634" w:rsidRPr="001B36EF" w:rsidRDefault="00E54B69" w:rsidP="000B562B">
      <w:pPr>
        <w:pStyle w:val="Footer"/>
        <w:widowControl w:val="0"/>
        <w:tabs>
          <w:tab w:val="clear" w:pos="4153"/>
          <w:tab w:val="clear" w:pos="8306"/>
        </w:tabs>
        <w:rPr>
          <w:kern w:val="24"/>
          <w:szCs w:val="22"/>
        </w:rPr>
      </w:pPr>
      <w:r w:rsidRPr="001B36EF">
        <w:rPr>
          <w:szCs w:val="22"/>
        </w:rPr>
        <w:t>Jídlo neovlivňuje biologickou dostupnost dabigatran</w:t>
      </w:r>
      <w:r w:rsidRPr="001B36EF">
        <w:rPr>
          <w:szCs w:val="22"/>
        </w:rPr>
        <w:noBreakHyphen/>
        <w:t>etexilátu, ale zpožďuje čas dosažení maximální plazmatické koncentrace o 2 hodiny.</w:t>
      </w:r>
    </w:p>
    <w:p w14:paraId="6E3560A0" w14:textId="77777777" w:rsidR="00AF7634" w:rsidRPr="001B36EF" w:rsidRDefault="00AF7634" w:rsidP="000B562B">
      <w:pPr>
        <w:pStyle w:val="Footer"/>
        <w:widowControl w:val="0"/>
        <w:tabs>
          <w:tab w:val="clear" w:pos="4153"/>
          <w:tab w:val="clear" w:pos="8306"/>
        </w:tabs>
        <w:rPr>
          <w:kern w:val="24"/>
          <w:szCs w:val="22"/>
        </w:rPr>
      </w:pPr>
    </w:p>
    <w:p w14:paraId="10C8BA30" w14:textId="77777777" w:rsidR="00AF7634" w:rsidRPr="001B36EF" w:rsidRDefault="00E54B69" w:rsidP="000B562B">
      <w:pPr>
        <w:pStyle w:val="Footer"/>
        <w:widowControl w:val="0"/>
        <w:tabs>
          <w:tab w:val="clear" w:pos="4153"/>
          <w:tab w:val="clear" w:pos="8306"/>
        </w:tabs>
        <w:rPr>
          <w:kern w:val="24"/>
          <w:szCs w:val="22"/>
        </w:rPr>
      </w:pPr>
      <w:r w:rsidRPr="001B36EF">
        <w:rPr>
          <w:szCs w:val="22"/>
        </w:rPr>
        <w:t>Hodnoty C</w:t>
      </w:r>
      <w:r w:rsidRPr="001B36EF">
        <w:rPr>
          <w:szCs w:val="22"/>
          <w:vertAlign w:val="subscript"/>
        </w:rPr>
        <w:t>max</w:t>
      </w:r>
      <w:r w:rsidRPr="001B36EF">
        <w:rPr>
          <w:szCs w:val="22"/>
        </w:rPr>
        <w:t xml:space="preserve"> a AUC byly úměrné dávce.</w:t>
      </w:r>
    </w:p>
    <w:p w14:paraId="7F9B71D1" w14:textId="77777777" w:rsidR="00AF7634" w:rsidRPr="001B36EF" w:rsidRDefault="00AF7634" w:rsidP="000B562B">
      <w:pPr>
        <w:pStyle w:val="Footer"/>
        <w:widowControl w:val="0"/>
        <w:tabs>
          <w:tab w:val="clear" w:pos="4153"/>
          <w:tab w:val="clear" w:pos="8306"/>
        </w:tabs>
        <w:rPr>
          <w:kern w:val="24"/>
          <w:szCs w:val="22"/>
        </w:rPr>
      </w:pPr>
    </w:p>
    <w:p w14:paraId="096A497A" w14:textId="77777777" w:rsidR="00AF7634" w:rsidRPr="001B36EF" w:rsidRDefault="00E54B69" w:rsidP="000B562B">
      <w:pPr>
        <w:pStyle w:val="Footer"/>
        <w:widowControl w:val="0"/>
        <w:tabs>
          <w:tab w:val="clear" w:pos="4153"/>
          <w:tab w:val="clear" w:pos="8306"/>
        </w:tabs>
        <w:rPr>
          <w:szCs w:val="22"/>
        </w:rPr>
      </w:pPr>
      <w:r w:rsidRPr="001B36EF">
        <w:rPr>
          <w:szCs w:val="22"/>
        </w:rPr>
        <w:t>Biologická dostupnost po perorálním podání může být zvýšena o 75 % po podání jedné dávky a o 37 % v rovnovážném stavu ve srovnání s referenční tobolkou, pokud jsou pelety přijímány bez HPMC (hydroxypropylmethylcelulosa) obalu tobolky. Proto má být v klinické praxi vždy zachována celistvost HPMC tobolky, aby se zabránilo nežádoucímu zvýšení biologické dostupnosti dabigatran­etexilátu (viz bod 4.2).</w:t>
      </w:r>
    </w:p>
    <w:p w14:paraId="4D918C2F" w14:textId="77777777" w:rsidR="00AF7634" w:rsidRPr="001B36EF" w:rsidRDefault="00AF7634" w:rsidP="000B562B">
      <w:pPr>
        <w:pStyle w:val="Footer"/>
        <w:widowControl w:val="0"/>
        <w:tabs>
          <w:tab w:val="clear" w:pos="4153"/>
          <w:tab w:val="clear" w:pos="8306"/>
        </w:tabs>
        <w:rPr>
          <w:kern w:val="24"/>
          <w:szCs w:val="22"/>
        </w:rPr>
      </w:pPr>
    </w:p>
    <w:p w14:paraId="63BBD01F" w14:textId="77777777" w:rsidR="00AF7634" w:rsidRPr="001B36EF" w:rsidRDefault="00E54B69" w:rsidP="000B562B">
      <w:pPr>
        <w:pStyle w:val="Footer"/>
        <w:keepNext/>
        <w:widowControl w:val="0"/>
        <w:tabs>
          <w:tab w:val="clear" w:pos="4153"/>
          <w:tab w:val="clear" w:pos="8306"/>
        </w:tabs>
        <w:rPr>
          <w:kern w:val="24"/>
          <w:szCs w:val="22"/>
          <w:u w:val="single"/>
        </w:rPr>
      </w:pPr>
      <w:r w:rsidRPr="001B36EF">
        <w:rPr>
          <w:szCs w:val="22"/>
          <w:u w:val="single"/>
        </w:rPr>
        <w:t>Distribuce</w:t>
      </w:r>
    </w:p>
    <w:p w14:paraId="372C286D" w14:textId="77777777" w:rsidR="00AF7634" w:rsidRPr="001B36EF" w:rsidRDefault="00AF7634" w:rsidP="000B562B">
      <w:pPr>
        <w:pStyle w:val="Footer"/>
        <w:keepNext/>
        <w:widowControl w:val="0"/>
        <w:tabs>
          <w:tab w:val="clear" w:pos="4153"/>
          <w:tab w:val="clear" w:pos="8306"/>
        </w:tabs>
        <w:rPr>
          <w:kern w:val="24"/>
          <w:szCs w:val="22"/>
        </w:rPr>
      </w:pPr>
    </w:p>
    <w:p w14:paraId="3417BE68" w14:textId="77777777" w:rsidR="00AF7634" w:rsidRPr="001B36EF" w:rsidRDefault="00E54B69" w:rsidP="000B562B">
      <w:pPr>
        <w:pStyle w:val="Footer"/>
        <w:widowControl w:val="0"/>
        <w:tabs>
          <w:tab w:val="clear" w:pos="4153"/>
          <w:tab w:val="clear" w:pos="8306"/>
        </w:tabs>
        <w:rPr>
          <w:kern w:val="24"/>
          <w:szCs w:val="22"/>
        </w:rPr>
      </w:pPr>
      <w:r w:rsidRPr="001B36EF">
        <w:rPr>
          <w:szCs w:val="22"/>
        </w:rPr>
        <w:t>U člověka byla zjištěna nízká vazba dabigatranu na plazmatické bílkoviny (34</w:t>
      </w:r>
      <w:r w:rsidRPr="001B36EF">
        <w:rPr>
          <w:szCs w:val="22"/>
        </w:rPr>
        <w:noBreakHyphen/>
        <w:t>35 %), nezávislá na koncentraci. Distribuční objem dabigatranu 60</w:t>
      </w:r>
      <w:r w:rsidRPr="001B36EF">
        <w:rPr>
          <w:szCs w:val="22"/>
        </w:rPr>
        <w:noBreakHyphen/>
        <w:t>70 l převyšuje objem celkové tělesné vody, což svědčí o středně významné tkáňové distribuci dabigatranu.</w:t>
      </w:r>
    </w:p>
    <w:p w14:paraId="0DF06956" w14:textId="77777777" w:rsidR="00AF7634" w:rsidRPr="001B36EF" w:rsidRDefault="00AF7634" w:rsidP="000B562B">
      <w:pPr>
        <w:pStyle w:val="Footer"/>
        <w:widowControl w:val="0"/>
        <w:tabs>
          <w:tab w:val="clear" w:pos="4153"/>
          <w:tab w:val="clear" w:pos="8306"/>
        </w:tabs>
        <w:rPr>
          <w:kern w:val="24"/>
          <w:szCs w:val="22"/>
        </w:rPr>
      </w:pPr>
    </w:p>
    <w:p w14:paraId="5B05BBA4" w14:textId="77777777" w:rsidR="00AF7634" w:rsidRPr="001B36EF" w:rsidRDefault="00E54B69" w:rsidP="000B562B">
      <w:pPr>
        <w:pStyle w:val="Footer"/>
        <w:keepNext/>
        <w:widowControl w:val="0"/>
        <w:tabs>
          <w:tab w:val="clear" w:pos="4153"/>
          <w:tab w:val="clear" w:pos="8306"/>
        </w:tabs>
        <w:rPr>
          <w:iCs/>
          <w:szCs w:val="22"/>
          <w:u w:val="single"/>
        </w:rPr>
      </w:pPr>
      <w:r w:rsidRPr="001B36EF">
        <w:rPr>
          <w:szCs w:val="22"/>
          <w:u w:val="single"/>
        </w:rPr>
        <w:t>Biotransformace</w:t>
      </w:r>
    </w:p>
    <w:p w14:paraId="05FC73A6" w14:textId="77777777" w:rsidR="00AF7634" w:rsidRPr="001B36EF" w:rsidRDefault="00AF7634" w:rsidP="000B562B">
      <w:pPr>
        <w:pStyle w:val="Footer"/>
        <w:keepNext/>
        <w:widowControl w:val="0"/>
        <w:tabs>
          <w:tab w:val="clear" w:pos="4153"/>
          <w:tab w:val="clear" w:pos="8306"/>
        </w:tabs>
        <w:rPr>
          <w:kern w:val="24"/>
          <w:szCs w:val="22"/>
        </w:rPr>
      </w:pPr>
    </w:p>
    <w:p w14:paraId="40ED5E74" w14:textId="77777777" w:rsidR="00AF7634" w:rsidRPr="001B36EF" w:rsidRDefault="00E54B69" w:rsidP="000B562B">
      <w:pPr>
        <w:pStyle w:val="Footer"/>
        <w:widowControl w:val="0"/>
        <w:tabs>
          <w:tab w:val="clear" w:pos="4153"/>
          <w:tab w:val="clear" w:pos="8306"/>
        </w:tabs>
        <w:rPr>
          <w:kern w:val="24"/>
          <w:szCs w:val="22"/>
        </w:rPr>
      </w:pPr>
      <w:r w:rsidRPr="001B36EF">
        <w:rPr>
          <w:szCs w:val="22"/>
        </w:rPr>
        <w:t>Metabolismus a vylučování dabigatranu bylo hodnoceno po podání jedné intravenózní dávky radioaktivně značeného dabigatranu u zdravých jedinců mužského pohlaví. Po podání intravenózní dávky byla radioaktivita spojená s dabigatranem vylučována zejména do moči (85 %). Stolicí se vyloučilo 6 % podané dávky. Celkové množství zpětně zachycené radioaktivity kolísalo mezi 88</w:t>
      </w:r>
      <w:r w:rsidRPr="001B36EF">
        <w:rPr>
          <w:szCs w:val="22"/>
        </w:rPr>
        <w:noBreakHyphen/>
        <w:t>94 % podané dávky za 168 hodin po jejím podání.</w:t>
      </w:r>
    </w:p>
    <w:p w14:paraId="6D4D55FD" w14:textId="77777777" w:rsidR="00AF7634" w:rsidRPr="001B36EF" w:rsidRDefault="00E54B69" w:rsidP="000B562B">
      <w:pPr>
        <w:pStyle w:val="Footer"/>
        <w:widowControl w:val="0"/>
        <w:tabs>
          <w:tab w:val="clear" w:pos="4153"/>
          <w:tab w:val="clear" w:pos="8306"/>
        </w:tabs>
        <w:rPr>
          <w:kern w:val="24"/>
          <w:szCs w:val="22"/>
        </w:rPr>
      </w:pPr>
      <w:r w:rsidRPr="001B36EF">
        <w:rPr>
          <w:szCs w:val="22"/>
        </w:rPr>
        <w:t>Dabigatran podléhá konjugaci, přičemž vznikají farmakologicky aktivní acylglukuronidy. Existují čtyři polohové izomery, 1</w:t>
      </w:r>
      <w:r w:rsidRPr="001B36EF">
        <w:rPr>
          <w:szCs w:val="22"/>
        </w:rPr>
        <w:noBreakHyphen/>
        <w:t>O</w:t>
      </w:r>
      <w:r w:rsidRPr="001B36EF">
        <w:rPr>
          <w:szCs w:val="22"/>
        </w:rPr>
        <w:noBreakHyphen/>
        <w:t>, 2</w:t>
      </w:r>
      <w:r w:rsidRPr="001B36EF">
        <w:rPr>
          <w:szCs w:val="22"/>
        </w:rPr>
        <w:noBreakHyphen/>
        <w:t>O</w:t>
      </w:r>
      <w:r w:rsidRPr="001B36EF">
        <w:rPr>
          <w:szCs w:val="22"/>
        </w:rPr>
        <w:noBreakHyphen/>
        <w:t>, 3</w:t>
      </w:r>
      <w:r w:rsidRPr="001B36EF">
        <w:rPr>
          <w:szCs w:val="22"/>
        </w:rPr>
        <w:noBreakHyphen/>
        <w:t>O</w:t>
      </w:r>
      <w:r w:rsidRPr="001B36EF">
        <w:rPr>
          <w:szCs w:val="22"/>
        </w:rPr>
        <w:noBreakHyphen/>
        <w:t xml:space="preserve"> a 4</w:t>
      </w:r>
      <w:r w:rsidRPr="001B36EF">
        <w:rPr>
          <w:szCs w:val="22"/>
        </w:rPr>
        <w:noBreakHyphen/>
        <w:t>O</w:t>
      </w:r>
      <w:r w:rsidRPr="001B36EF">
        <w:rPr>
          <w:szCs w:val="22"/>
        </w:rPr>
        <w:noBreakHyphen/>
        <w:t>acylglukuronid, a na každý z nich připadá méně než 10 % z celkového množství dabigatranu v plazmě. Stopy dalších metabolitů byly zjistitelné jen vysoce citlivými analytickými metodami. Dabigatran je vylučován zejména v nezměněné formě močí rychlostí přibližně 100 ml/min, což odpovídá rychlosti glomerulární filtrace.</w:t>
      </w:r>
    </w:p>
    <w:p w14:paraId="4AE8C08C" w14:textId="77777777" w:rsidR="00AF7634" w:rsidRPr="001B36EF" w:rsidRDefault="00AF7634" w:rsidP="000B562B">
      <w:pPr>
        <w:pStyle w:val="Footer"/>
        <w:widowControl w:val="0"/>
        <w:tabs>
          <w:tab w:val="clear" w:pos="4153"/>
          <w:tab w:val="clear" w:pos="8306"/>
        </w:tabs>
        <w:rPr>
          <w:kern w:val="24"/>
          <w:szCs w:val="22"/>
        </w:rPr>
      </w:pPr>
    </w:p>
    <w:p w14:paraId="5E2F9B97" w14:textId="77777777" w:rsidR="00AF7634" w:rsidRPr="001B36EF" w:rsidRDefault="00E54B69" w:rsidP="000B562B">
      <w:pPr>
        <w:pStyle w:val="Footer"/>
        <w:keepNext/>
        <w:widowControl w:val="0"/>
        <w:tabs>
          <w:tab w:val="clear" w:pos="4153"/>
          <w:tab w:val="clear" w:pos="8306"/>
        </w:tabs>
        <w:rPr>
          <w:iCs/>
          <w:szCs w:val="22"/>
          <w:u w:val="single"/>
        </w:rPr>
      </w:pPr>
      <w:r w:rsidRPr="001B36EF">
        <w:rPr>
          <w:szCs w:val="22"/>
          <w:u w:val="single"/>
        </w:rPr>
        <w:t>Eliminace</w:t>
      </w:r>
    </w:p>
    <w:p w14:paraId="6370DCCD" w14:textId="77777777" w:rsidR="00AF7634" w:rsidRPr="001B36EF" w:rsidRDefault="00AF7634" w:rsidP="000B562B">
      <w:pPr>
        <w:pStyle w:val="Footer"/>
        <w:keepNext/>
        <w:widowControl w:val="0"/>
        <w:tabs>
          <w:tab w:val="clear" w:pos="4153"/>
          <w:tab w:val="clear" w:pos="8306"/>
        </w:tabs>
        <w:jc w:val="both"/>
        <w:rPr>
          <w:kern w:val="24"/>
          <w:szCs w:val="22"/>
        </w:rPr>
      </w:pPr>
    </w:p>
    <w:p w14:paraId="7BD3825B" w14:textId="77777777" w:rsidR="00AF7634" w:rsidRPr="001B36EF" w:rsidRDefault="00E54B69" w:rsidP="000B562B">
      <w:pPr>
        <w:pStyle w:val="Footer"/>
        <w:widowControl w:val="0"/>
        <w:tabs>
          <w:tab w:val="clear" w:pos="4153"/>
          <w:tab w:val="clear" w:pos="8306"/>
        </w:tabs>
        <w:rPr>
          <w:kern w:val="24"/>
          <w:szCs w:val="22"/>
        </w:rPr>
      </w:pPr>
      <w:r w:rsidRPr="001B36EF">
        <w:rPr>
          <w:szCs w:val="22"/>
        </w:rPr>
        <w:t>Plazmatické koncentrace dabigatranu vykázaly biexponenciální pokles s průměrným terminálním poločasem 11 hodin u zdravých jedinců vyššího věku. Po opakovaném podání dávek byl pozorován terminální poločas okolo 12</w:t>
      </w:r>
      <w:r w:rsidRPr="001B36EF">
        <w:rPr>
          <w:szCs w:val="22"/>
        </w:rPr>
        <w:noBreakHyphen/>
        <w:t>14 hodin. Poločas nebyl závislý na dávce. Poločas se prodlužuje při poruše funkce ledvin, což ukazuje tabulka 25.</w:t>
      </w:r>
    </w:p>
    <w:p w14:paraId="7C3CCDBF" w14:textId="77777777" w:rsidR="00AF7634" w:rsidRPr="001B36EF" w:rsidRDefault="00AF7634" w:rsidP="000B562B">
      <w:pPr>
        <w:pStyle w:val="Footer"/>
        <w:widowControl w:val="0"/>
        <w:tabs>
          <w:tab w:val="clear" w:pos="4153"/>
          <w:tab w:val="clear" w:pos="8306"/>
        </w:tabs>
        <w:jc w:val="both"/>
        <w:rPr>
          <w:kern w:val="24"/>
          <w:szCs w:val="22"/>
        </w:rPr>
      </w:pPr>
    </w:p>
    <w:p w14:paraId="43AE1FC8" w14:textId="77777777" w:rsidR="00AF7634" w:rsidRPr="001B36EF" w:rsidRDefault="00E54B69" w:rsidP="000B562B">
      <w:pPr>
        <w:keepNext/>
        <w:widowControl w:val="0"/>
        <w:rPr>
          <w:szCs w:val="22"/>
          <w:u w:val="single"/>
        </w:rPr>
      </w:pPr>
      <w:r w:rsidRPr="001B36EF">
        <w:rPr>
          <w:szCs w:val="22"/>
          <w:u w:val="single"/>
        </w:rPr>
        <w:t>Zvláštní populace</w:t>
      </w:r>
    </w:p>
    <w:p w14:paraId="0A061E31" w14:textId="77777777" w:rsidR="00AF7634" w:rsidRPr="001B36EF" w:rsidRDefault="00AF7634" w:rsidP="000B562B">
      <w:pPr>
        <w:keepNext/>
        <w:widowControl w:val="0"/>
        <w:rPr>
          <w:szCs w:val="22"/>
        </w:rPr>
      </w:pPr>
    </w:p>
    <w:p w14:paraId="27C0EBCF" w14:textId="77777777" w:rsidR="00AF7634" w:rsidRPr="001B36EF" w:rsidRDefault="00E54B69" w:rsidP="000B562B">
      <w:pPr>
        <w:keepNext/>
        <w:widowControl w:val="0"/>
        <w:rPr>
          <w:i/>
          <w:szCs w:val="22"/>
          <w:u w:val="single"/>
        </w:rPr>
      </w:pPr>
      <w:r w:rsidRPr="001B36EF">
        <w:rPr>
          <w:i/>
          <w:szCs w:val="22"/>
          <w:u w:val="single"/>
        </w:rPr>
        <w:t>Insuficience ledvin</w:t>
      </w:r>
    </w:p>
    <w:p w14:paraId="2F232BE8" w14:textId="77777777" w:rsidR="00AF7634" w:rsidRPr="001B36EF" w:rsidRDefault="00E54B69" w:rsidP="000B562B">
      <w:pPr>
        <w:widowControl w:val="0"/>
        <w:rPr>
          <w:szCs w:val="22"/>
        </w:rPr>
      </w:pPr>
      <w:r w:rsidRPr="001B36EF">
        <w:rPr>
          <w:szCs w:val="22"/>
        </w:rPr>
        <w:t>Ve studiích fáze I je expozice (AUC) dabigatranu po perorálním podání dabigatran-etexilátu přibližně 2,7krát vyšší u dospělých dobrovolníků se středně těžkou insuficiencí ledvin (CrCL mezi 30 a 50 ml/min) než u dobrovolníků bez insuficience ledvin.</w:t>
      </w:r>
    </w:p>
    <w:p w14:paraId="73583699" w14:textId="77777777" w:rsidR="00AF7634" w:rsidRPr="001B36EF" w:rsidRDefault="00AF7634" w:rsidP="000B562B">
      <w:pPr>
        <w:widowControl w:val="0"/>
        <w:rPr>
          <w:szCs w:val="22"/>
        </w:rPr>
      </w:pPr>
    </w:p>
    <w:p w14:paraId="1A338B30" w14:textId="77777777" w:rsidR="00AF7634" w:rsidRPr="001B36EF" w:rsidRDefault="00E54B69" w:rsidP="000B562B">
      <w:pPr>
        <w:widowControl w:val="0"/>
        <w:rPr>
          <w:szCs w:val="22"/>
        </w:rPr>
      </w:pPr>
      <w:r w:rsidRPr="001B36EF">
        <w:rPr>
          <w:szCs w:val="22"/>
        </w:rPr>
        <w:t>U nízkého počtu dospělých dobrovolníků s těžkou insuficiencí ledvin (CrCL 10</w:t>
      </w:r>
      <w:r w:rsidRPr="001B36EF">
        <w:rPr>
          <w:szCs w:val="22"/>
        </w:rPr>
        <w:noBreakHyphen/>
        <w:t xml:space="preserve">30 ml/min) byla expozice (AUC) dabigatranu přibližně 6krát vyšší a poločas přibližně 2krát delší než identické </w:t>
      </w:r>
      <w:r w:rsidRPr="001B36EF">
        <w:rPr>
          <w:szCs w:val="22"/>
        </w:rPr>
        <w:lastRenderedPageBreak/>
        <w:t>parametry zjištěné u populace bez insuficience ledvin (viz body 4.2, 4.3 a 4.4).</w:t>
      </w:r>
    </w:p>
    <w:p w14:paraId="466F70CD" w14:textId="77777777" w:rsidR="00AF7634" w:rsidRPr="001B36EF" w:rsidRDefault="00AF7634" w:rsidP="000B562B">
      <w:pPr>
        <w:widowControl w:val="0"/>
        <w:rPr>
          <w:szCs w:val="22"/>
        </w:rPr>
      </w:pPr>
    </w:p>
    <w:p w14:paraId="3C474370" w14:textId="77777777" w:rsidR="00AF7634" w:rsidRPr="001B36EF" w:rsidRDefault="00E54B69" w:rsidP="000B562B">
      <w:pPr>
        <w:keepNext/>
        <w:widowControl w:val="0"/>
        <w:ind w:left="1418" w:hanging="1418"/>
        <w:rPr>
          <w:b/>
          <w:bCs/>
          <w:szCs w:val="22"/>
        </w:rPr>
      </w:pPr>
      <w:r w:rsidRPr="001B36EF">
        <w:rPr>
          <w:b/>
          <w:szCs w:val="22"/>
        </w:rPr>
        <w:t>Tabulka 25:</w:t>
      </w:r>
      <w:r w:rsidRPr="001B36EF">
        <w:rPr>
          <w:b/>
          <w:szCs w:val="22"/>
        </w:rPr>
        <w:tab/>
        <w:t>Poločas celkového dabigatranu u zdravých jedinců a jedinců s poruchou funkce ledvin</w:t>
      </w:r>
    </w:p>
    <w:p w14:paraId="14F2E6CC" w14:textId="77777777" w:rsidR="00AF7634" w:rsidRPr="001B36EF" w:rsidRDefault="00AF7634" w:rsidP="000B562B">
      <w:pPr>
        <w:keepNext/>
        <w:widowControl w:val="0"/>
        <w:rPr>
          <w:rFonts w:eastAsia="MS Mincho"/>
          <w:szCs w:val="22"/>
          <w:lang w:eastAsia="ja-JP" w:bidi="ml-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000" w:firstRow="0" w:lastRow="0" w:firstColumn="0" w:lastColumn="0" w:noHBand="0" w:noVBand="0"/>
      </w:tblPr>
      <w:tblGrid>
        <w:gridCol w:w="2731"/>
        <w:gridCol w:w="6329"/>
      </w:tblGrid>
      <w:tr w:rsidR="00AF7634" w:rsidRPr="001B36EF" w14:paraId="272A6FD1" w14:textId="77777777" w:rsidTr="00D2215A">
        <w:trPr>
          <w:jc w:val="center"/>
        </w:trPr>
        <w:tc>
          <w:tcPr>
            <w:tcW w:w="1507" w:type="pct"/>
            <w:vAlign w:val="center"/>
          </w:tcPr>
          <w:p w14:paraId="458CE20C" w14:textId="77777777" w:rsidR="00AF7634" w:rsidRPr="001B36EF" w:rsidRDefault="00E54B69" w:rsidP="000B562B">
            <w:pPr>
              <w:keepNext/>
              <w:widowControl w:val="0"/>
              <w:autoSpaceDE w:val="0"/>
              <w:autoSpaceDN w:val="0"/>
              <w:adjustRightInd w:val="0"/>
              <w:jc w:val="center"/>
              <w:rPr>
                <w:rFonts w:eastAsia="MS Mincho"/>
                <w:szCs w:val="22"/>
              </w:rPr>
            </w:pPr>
            <w:r w:rsidRPr="001B36EF">
              <w:rPr>
                <w:szCs w:val="22"/>
              </w:rPr>
              <w:t>Rychlost glomerulární filtrace (CrCL)</w:t>
            </w:r>
          </w:p>
          <w:p w14:paraId="48C8BA34" w14:textId="77777777" w:rsidR="00AF7634" w:rsidRPr="001B36EF" w:rsidRDefault="00E54B69" w:rsidP="000B562B">
            <w:pPr>
              <w:keepNext/>
              <w:widowControl w:val="0"/>
              <w:autoSpaceDE w:val="0"/>
              <w:autoSpaceDN w:val="0"/>
              <w:adjustRightInd w:val="0"/>
              <w:jc w:val="center"/>
              <w:rPr>
                <w:rFonts w:eastAsia="MS Mincho"/>
                <w:szCs w:val="22"/>
              </w:rPr>
            </w:pPr>
            <w:r w:rsidRPr="001B36EF">
              <w:rPr>
                <w:szCs w:val="22"/>
              </w:rPr>
              <w:t>[ml/min]</w:t>
            </w:r>
          </w:p>
        </w:tc>
        <w:tc>
          <w:tcPr>
            <w:tcW w:w="3493" w:type="pct"/>
            <w:vAlign w:val="center"/>
          </w:tcPr>
          <w:p w14:paraId="579C408B" w14:textId="77777777" w:rsidR="00AF7634" w:rsidRPr="001B36EF" w:rsidRDefault="00E54B69" w:rsidP="000B562B">
            <w:pPr>
              <w:keepNext/>
              <w:widowControl w:val="0"/>
              <w:autoSpaceDE w:val="0"/>
              <w:autoSpaceDN w:val="0"/>
              <w:adjustRightInd w:val="0"/>
              <w:jc w:val="center"/>
              <w:rPr>
                <w:rFonts w:eastAsia="MS Mincho"/>
                <w:szCs w:val="22"/>
              </w:rPr>
            </w:pPr>
            <w:r w:rsidRPr="001B36EF">
              <w:rPr>
                <w:szCs w:val="22"/>
              </w:rPr>
              <w:t>g průměr (gCV%; rozpětí)</w:t>
            </w:r>
          </w:p>
          <w:p w14:paraId="206504AA" w14:textId="77777777" w:rsidR="00AF7634" w:rsidRPr="001B36EF" w:rsidRDefault="00E54B69" w:rsidP="000B562B">
            <w:pPr>
              <w:keepNext/>
              <w:widowControl w:val="0"/>
              <w:autoSpaceDE w:val="0"/>
              <w:autoSpaceDN w:val="0"/>
              <w:adjustRightInd w:val="0"/>
              <w:jc w:val="center"/>
              <w:rPr>
                <w:rFonts w:eastAsia="MS Mincho"/>
                <w:szCs w:val="22"/>
              </w:rPr>
            </w:pPr>
            <w:r w:rsidRPr="001B36EF">
              <w:rPr>
                <w:szCs w:val="22"/>
              </w:rPr>
              <w:t>poločas</w:t>
            </w:r>
          </w:p>
          <w:p w14:paraId="5E70C460" w14:textId="77777777" w:rsidR="00AF7634" w:rsidRPr="001B36EF" w:rsidRDefault="00E54B69" w:rsidP="000B562B">
            <w:pPr>
              <w:keepNext/>
              <w:widowControl w:val="0"/>
              <w:autoSpaceDE w:val="0"/>
              <w:autoSpaceDN w:val="0"/>
              <w:adjustRightInd w:val="0"/>
              <w:jc w:val="center"/>
              <w:rPr>
                <w:rFonts w:eastAsia="MS Mincho"/>
                <w:szCs w:val="22"/>
              </w:rPr>
            </w:pPr>
            <w:r w:rsidRPr="001B36EF">
              <w:rPr>
                <w:szCs w:val="22"/>
              </w:rPr>
              <w:t>[h]</w:t>
            </w:r>
          </w:p>
        </w:tc>
      </w:tr>
      <w:tr w:rsidR="00AF7634" w:rsidRPr="001B36EF" w14:paraId="1551A4BE" w14:textId="77777777" w:rsidTr="00D2215A">
        <w:trPr>
          <w:jc w:val="center"/>
        </w:trPr>
        <w:tc>
          <w:tcPr>
            <w:tcW w:w="1507" w:type="pct"/>
          </w:tcPr>
          <w:p w14:paraId="22106FB5" w14:textId="51A75250" w:rsidR="00AF7634" w:rsidRPr="001B36EF" w:rsidRDefault="006C0850" w:rsidP="000B562B">
            <w:pPr>
              <w:widowControl w:val="0"/>
              <w:autoSpaceDE w:val="0"/>
              <w:autoSpaceDN w:val="0"/>
              <w:adjustRightInd w:val="0"/>
              <w:jc w:val="center"/>
              <w:rPr>
                <w:rFonts w:eastAsia="MS Mincho"/>
                <w:szCs w:val="22"/>
              </w:rPr>
            </w:pPr>
            <w:r>
              <w:rPr>
                <w:rFonts w:eastAsia="MS Mincho"/>
                <w:szCs w:val="22"/>
                <w:lang w:eastAsia="ja-JP" w:bidi="ml-IN"/>
              </w:rPr>
              <w:t>&gt;</w:t>
            </w:r>
            <w:r w:rsidR="00E54B69" w:rsidRPr="001B36EF">
              <w:rPr>
                <w:szCs w:val="22"/>
              </w:rPr>
              <w:t> 80</w:t>
            </w:r>
          </w:p>
        </w:tc>
        <w:tc>
          <w:tcPr>
            <w:tcW w:w="3493" w:type="pct"/>
            <w:vAlign w:val="center"/>
          </w:tcPr>
          <w:p w14:paraId="6B9A30DE" w14:textId="77777777" w:rsidR="00AF7634" w:rsidRPr="001B36EF" w:rsidRDefault="00E54B69" w:rsidP="000B562B">
            <w:pPr>
              <w:widowControl w:val="0"/>
              <w:autoSpaceDE w:val="0"/>
              <w:autoSpaceDN w:val="0"/>
              <w:adjustRightInd w:val="0"/>
              <w:jc w:val="center"/>
              <w:rPr>
                <w:rFonts w:eastAsia="MS Mincho"/>
                <w:szCs w:val="22"/>
              </w:rPr>
            </w:pPr>
            <w:r w:rsidRPr="001B36EF">
              <w:rPr>
                <w:szCs w:val="22"/>
              </w:rPr>
              <w:t>13,4 (25,7 %; 11,0</w:t>
            </w:r>
            <w:r w:rsidRPr="001B36EF">
              <w:rPr>
                <w:szCs w:val="22"/>
              </w:rPr>
              <w:noBreakHyphen/>
              <w:t>21,6)</w:t>
            </w:r>
          </w:p>
        </w:tc>
      </w:tr>
      <w:tr w:rsidR="00AF7634" w:rsidRPr="001B36EF" w14:paraId="18A6B86A" w14:textId="77777777" w:rsidTr="00D2215A">
        <w:trPr>
          <w:trHeight w:val="292"/>
          <w:jc w:val="center"/>
        </w:trPr>
        <w:tc>
          <w:tcPr>
            <w:tcW w:w="1507" w:type="pct"/>
          </w:tcPr>
          <w:p w14:paraId="7829DCAB" w14:textId="75C5A55F" w:rsidR="00AF7634" w:rsidRPr="001B36EF" w:rsidRDefault="006C0850" w:rsidP="000B562B">
            <w:pPr>
              <w:widowControl w:val="0"/>
              <w:autoSpaceDE w:val="0"/>
              <w:autoSpaceDN w:val="0"/>
              <w:adjustRightInd w:val="0"/>
              <w:jc w:val="center"/>
              <w:rPr>
                <w:rFonts w:eastAsia="MS Mincho"/>
                <w:szCs w:val="22"/>
              </w:rPr>
            </w:pPr>
            <w:r>
              <w:rPr>
                <w:rFonts w:eastAsia="MS Mincho"/>
                <w:szCs w:val="22"/>
                <w:lang w:eastAsia="ja-JP" w:bidi="ml-IN"/>
              </w:rPr>
              <w:t>&gt;</w:t>
            </w:r>
            <w:r w:rsidR="00E54B69" w:rsidRPr="001B36EF">
              <w:rPr>
                <w:szCs w:val="22"/>
              </w:rPr>
              <w:t> 50</w:t>
            </w:r>
            <w:r w:rsidR="00E54B69" w:rsidRPr="001B36EF">
              <w:rPr>
                <w:szCs w:val="22"/>
              </w:rPr>
              <w:noBreakHyphen/>
            </w:r>
            <w:r>
              <w:rPr>
                <w:rFonts w:eastAsia="MS Mincho"/>
                <w:szCs w:val="22"/>
                <w:lang w:eastAsia="ja-JP" w:bidi="ml-IN"/>
              </w:rPr>
              <w:t>≤</w:t>
            </w:r>
            <w:r w:rsidR="00E54B69" w:rsidRPr="001B36EF">
              <w:rPr>
                <w:szCs w:val="22"/>
              </w:rPr>
              <w:t> 80</w:t>
            </w:r>
          </w:p>
        </w:tc>
        <w:tc>
          <w:tcPr>
            <w:tcW w:w="3493" w:type="pct"/>
            <w:vAlign w:val="center"/>
          </w:tcPr>
          <w:p w14:paraId="79038F8B" w14:textId="77777777" w:rsidR="00AF7634" w:rsidRPr="001B36EF" w:rsidRDefault="00E54B69" w:rsidP="000B562B">
            <w:pPr>
              <w:widowControl w:val="0"/>
              <w:autoSpaceDE w:val="0"/>
              <w:autoSpaceDN w:val="0"/>
              <w:adjustRightInd w:val="0"/>
              <w:jc w:val="center"/>
              <w:rPr>
                <w:rFonts w:eastAsia="MS Mincho"/>
                <w:szCs w:val="22"/>
              </w:rPr>
            </w:pPr>
            <w:r w:rsidRPr="001B36EF">
              <w:rPr>
                <w:szCs w:val="22"/>
              </w:rPr>
              <w:t>15,3 (42,7 %; 11,7</w:t>
            </w:r>
            <w:r w:rsidRPr="001B36EF">
              <w:rPr>
                <w:szCs w:val="22"/>
              </w:rPr>
              <w:noBreakHyphen/>
              <w:t>34,1)</w:t>
            </w:r>
          </w:p>
        </w:tc>
      </w:tr>
      <w:tr w:rsidR="00AF7634" w:rsidRPr="001B36EF" w14:paraId="67727A9F" w14:textId="77777777" w:rsidTr="00D2215A">
        <w:trPr>
          <w:jc w:val="center"/>
        </w:trPr>
        <w:tc>
          <w:tcPr>
            <w:tcW w:w="1507" w:type="pct"/>
          </w:tcPr>
          <w:p w14:paraId="4EFD8A28" w14:textId="7A179821" w:rsidR="00AF7634" w:rsidRPr="001B36EF" w:rsidRDefault="006C0850" w:rsidP="000B562B">
            <w:pPr>
              <w:widowControl w:val="0"/>
              <w:autoSpaceDE w:val="0"/>
              <w:autoSpaceDN w:val="0"/>
              <w:adjustRightInd w:val="0"/>
              <w:ind w:right="-85"/>
              <w:jc w:val="center"/>
              <w:rPr>
                <w:rFonts w:eastAsia="MS Mincho"/>
                <w:szCs w:val="22"/>
              </w:rPr>
            </w:pPr>
            <w:r>
              <w:rPr>
                <w:rFonts w:eastAsia="MS Mincho"/>
                <w:szCs w:val="22"/>
                <w:lang w:eastAsia="ja-JP" w:bidi="ml-IN"/>
              </w:rPr>
              <w:t>&gt;</w:t>
            </w:r>
            <w:r w:rsidR="00E54B69" w:rsidRPr="001B36EF">
              <w:rPr>
                <w:szCs w:val="22"/>
              </w:rPr>
              <w:t> 30</w:t>
            </w:r>
            <w:r w:rsidR="00E54B69" w:rsidRPr="001B36EF">
              <w:rPr>
                <w:szCs w:val="22"/>
              </w:rPr>
              <w:noBreakHyphen/>
            </w:r>
            <w:r>
              <w:rPr>
                <w:rFonts w:eastAsia="MS Mincho"/>
                <w:szCs w:val="22"/>
                <w:lang w:eastAsia="ja-JP" w:bidi="ml-IN"/>
              </w:rPr>
              <w:t>≤</w:t>
            </w:r>
            <w:r w:rsidR="00E54B69" w:rsidRPr="001B36EF">
              <w:rPr>
                <w:szCs w:val="22"/>
              </w:rPr>
              <w:t> 50</w:t>
            </w:r>
          </w:p>
        </w:tc>
        <w:tc>
          <w:tcPr>
            <w:tcW w:w="3493" w:type="pct"/>
            <w:vAlign w:val="center"/>
          </w:tcPr>
          <w:p w14:paraId="6FA9FD97" w14:textId="77777777" w:rsidR="00AF7634" w:rsidRPr="001B36EF" w:rsidRDefault="00E54B69" w:rsidP="000B562B">
            <w:pPr>
              <w:widowControl w:val="0"/>
              <w:autoSpaceDE w:val="0"/>
              <w:autoSpaceDN w:val="0"/>
              <w:adjustRightInd w:val="0"/>
              <w:jc w:val="center"/>
              <w:rPr>
                <w:rFonts w:eastAsia="MS Mincho"/>
                <w:szCs w:val="22"/>
              </w:rPr>
            </w:pPr>
            <w:r w:rsidRPr="001B36EF">
              <w:rPr>
                <w:szCs w:val="22"/>
              </w:rPr>
              <w:t>18,4 (18,5 %; 13,3</w:t>
            </w:r>
            <w:r w:rsidRPr="001B36EF">
              <w:rPr>
                <w:szCs w:val="22"/>
              </w:rPr>
              <w:noBreakHyphen/>
              <w:t>23,0)</w:t>
            </w:r>
          </w:p>
        </w:tc>
      </w:tr>
      <w:tr w:rsidR="00AF7634" w:rsidRPr="001B36EF" w14:paraId="1C808604" w14:textId="77777777" w:rsidTr="00D2215A">
        <w:trPr>
          <w:jc w:val="center"/>
        </w:trPr>
        <w:tc>
          <w:tcPr>
            <w:tcW w:w="1507" w:type="pct"/>
            <w:vAlign w:val="center"/>
          </w:tcPr>
          <w:p w14:paraId="2DD70DD7" w14:textId="7634126F" w:rsidR="00AF7634" w:rsidRPr="001B36EF" w:rsidRDefault="006C0850" w:rsidP="000B562B">
            <w:pPr>
              <w:widowControl w:val="0"/>
              <w:autoSpaceDE w:val="0"/>
              <w:autoSpaceDN w:val="0"/>
              <w:adjustRightInd w:val="0"/>
              <w:jc w:val="center"/>
              <w:rPr>
                <w:rFonts w:eastAsia="MS Mincho"/>
                <w:szCs w:val="22"/>
              </w:rPr>
            </w:pPr>
            <w:r>
              <w:rPr>
                <w:rFonts w:eastAsia="MS Mincho"/>
                <w:szCs w:val="22"/>
                <w:lang w:eastAsia="ja-JP" w:bidi="ml-IN"/>
              </w:rPr>
              <w:t>≤</w:t>
            </w:r>
            <w:r w:rsidR="00E54B69" w:rsidRPr="001B36EF">
              <w:rPr>
                <w:szCs w:val="22"/>
              </w:rPr>
              <w:t> 30</w:t>
            </w:r>
          </w:p>
        </w:tc>
        <w:tc>
          <w:tcPr>
            <w:tcW w:w="3493" w:type="pct"/>
            <w:vAlign w:val="center"/>
          </w:tcPr>
          <w:p w14:paraId="2E3AB00C" w14:textId="77777777" w:rsidR="00AF7634" w:rsidRPr="001B36EF" w:rsidRDefault="00E54B69" w:rsidP="000B562B">
            <w:pPr>
              <w:widowControl w:val="0"/>
              <w:autoSpaceDE w:val="0"/>
              <w:autoSpaceDN w:val="0"/>
              <w:adjustRightInd w:val="0"/>
              <w:jc w:val="center"/>
              <w:rPr>
                <w:rFonts w:eastAsia="MS Mincho"/>
                <w:szCs w:val="22"/>
              </w:rPr>
            </w:pPr>
            <w:r w:rsidRPr="001B36EF">
              <w:rPr>
                <w:szCs w:val="22"/>
              </w:rPr>
              <w:t>27,2 (15,3 %; 21,6</w:t>
            </w:r>
            <w:r w:rsidRPr="001B36EF">
              <w:rPr>
                <w:szCs w:val="22"/>
              </w:rPr>
              <w:noBreakHyphen/>
              <w:t>35,0)</w:t>
            </w:r>
          </w:p>
        </w:tc>
      </w:tr>
    </w:tbl>
    <w:p w14:paraId="09A21023" w14:textId="77777777" w:rsidR="00AF7634" w:rsidRPr="001B36EF" w:rsidRDefault="00AF7634" w:rsidP="000B562B">
      <w:pPr>
        <w:widowControl w:val="0"/>
        <w:rPr>
          <w:szCs w:val="22"/>
        </w:rPr>
      </w:pPr>
    </w:p>
    <w:p w14:paraId="2951C989" w14:textId="77777777" w:rsidR="00AF7634" w:rsidRPr="001B36EF" w:rsidRDefault="00E54B69" w:rsidP="000B562B">
      <w:pPr>
        <w:widowControl w:val="0"/>
        <w:rPr>
          <w:szCs w:val="22"/>
        </w:rPr>
      </w:pPr>
      <w:r w:rsidRPr="001B36EF">
        <w:rPr>
          <w:szCs w:val="22"/>
        </w:rPr>
        <w:t>Kromě toho byla expozice dabigatranu (nejnižší a nejvyšší hodnota) hodnocena v prospektivní, otevřené, randomizované farmakokinetické studii u pacientů s NVFS s těžkou poruchou funkce ledvin (definovanou jako clearance kreatininu [CrCL] 15</w:t>
      </w:r>
      <w:r w:rsidRPr="001B36EF">
        <w:rPr>
          <w:szCs w:val="22"/>
        </w:rPr>
        <w:noBreakHyphen/>
        <w:t>30 ml/min), kteří dostávali dabigatran</w:t>
      </w:r>
      <w:r w:rsidRPr="001B36EF">
        <w:rPr>
          <w:szCs w:val="22"/>
        </w:rPr>
        <w:noBreakHyphen/>
        <w:t>etexilát v dávce 75 mg dvakrát denně.</w:t>
      </w:r>
    </w:p>
    <w:p w14:paraId="41AD56CD" w14:textId="77777777" w:rsidR="00AF7634" w:rsidRPr="001B36EF" w:rsidRDefault="00E54B69" w:rsidP="000B562B">
      <w:pPr>
        <w:widowControl w:val="0"/>
        <w:rPr>
          <w:szCs w:val="22"/>
        </w:rPr>
      </w:pPr>
      <w:r w:rsidRPr="001B36EF">
        <w:rPr>
          <w:szCs w:val="22"/>
        </w:rPr>
        <w:t>Tento režim vedl ke geometrické průměrné minimální koncentraci 155 ng/ml (gCV 76,9 %), naměřené ihned před podáním další dávky, a geometrické průměrné maximální koncentraci 202 ng/ml (gCV 70,6 %), naměřené dvě hodiny po podání poslední dávky.</w:t>
      </w:r>
    </w:p>
    <w:p w14:paraId="31E7BBA2" w14:textId="77777777" w:rsidR="00AF7634" w:rsidRPr="001B36EF" w:rsidRDefault="00AF7634" w:rsidP="000B562B">
      <w:pPr>
        <w:widowControl w:val="0"/>
        <w:rPr>
          <w:szCs w:val="22"/>
        </w:rPr>
      </w:pPr>
    </w:p>
    <w:p w14:paraId="2216026E" w14:textId="77777777" w:rsidR="00AF7634" w:rsidRPr="001B36EF" w:rsidRDefault="00E54B69" w:rsidP="000B562B">
      <w:pPr>
        <w:widowControl w:val="0"/>
        <w:rPr>
          <w:szCs w:val="22"/>
        </w:rPr>
      </w:pPr>
      <w:r w:rsidRPr="001B36EF">
        <w:rPr>
          <w:szCs w:val="22"/>
        </w:rPr>
        <w:t>Clearance dabigatranu při hemodialýze byla hodnocena u 7 dospělých pacientů v konečném stádiu renálního onemocnění (ESRD) bez fibrilace síní. Dialýza byla prováděna při rychlosti průtoku dialyzačního roztoku 700 ml/min po dobu čtyř hodin a při krevním průtoku buď 200 ml/min nebo 350</w:t>
      </w:r>
      <w:r w:rsidRPr="001B36EF">
        <w:rPr>
          <w:szCs w:val="22"/>
        </w:rPr>
        <w:noBreakHyphen/>
        <w:t>390 ml/min. To vedlo k odstranění 50 % až 60 % koncentrace dabigatranu. Množství látky odstraněné dialýzou je úměrné rychlosti krevního průtoku až k hodnotě rychlosti krevního průtoku 300 ml/min. Antikoagulační aktivita dabigatranu klesla s klesajícími plazmatickými koncentracemi a FK/FD (farmakokineticko-farmakodynamický) vztah nebyl procedurou ovlivněn.</w:t>
      </w:r>
    </w:p>
    <w:p w14:paraId="416801DD" w14:textId="77777777" w:rsidR="00AF7634" w:rsidRPr="001B36EF" w:rsidRDefault="00AF7634" w:rsidP="000B562B">
      <w:pPr>
        <w:widowControl w:val="0"/>
        <w:rPr>
          <w:szCs w:val="22"/>
        </w:rPr>
      </w:pPr>
    </w:p>
    <w:p w14:paraId="4E1C5533" w14:textId="77777777" w:rsidR="00AF7634" w:rsidRPr="001B36EF" w:rsidRDefault="00E54B69" w:rsidP="000B562B">
      <w:pPr>
        <w:widowControl w:val="0"/>
        <w:rPr>
          <w:szCs w:val="22"/>
        </w:rPr>
      </w:pPr>
      <w:r w:rsidRPr="001B36EF">
        <w:rPr>
          <w:szCs w:val="22"/>
        </w:rPr>
        <w:t>Medián CrCL ve studii RE</w:t>
      </w:r>
      <w:r w:rsidRPr="001B36EF">
        <w:rPr>
          <w:szCs w:val="22"/>
        </w:rPr>
        <w:noBreakHyphen/>
        <w:t>LY byl 68,4 ml/min. Téměř polovina pacientů (45,8 %) ve studii RE</w:t>
      </w:r>
      <w:r w:rsidRPr="001B36EF">
        <w:rPr>
          <w:szCs w:val="22"/>
        </w:rPr>
        <w:noBreakHyphen/>
        <w:t>LY měla CrCL &gt; 50</w:t>
      </w:r>
      <w:r w:rsidRPr="001B36EF">
        <w:rPr>
          <w:szCs w:val="22"/>
        </w:rPr>
        <w:noBreakHyphen/>
        <w:t>&lt; 80 ml/min. Pacienti se středně těžkou poruchou funkce ledvin (CrCL mezi 30 a 50 ml/min) měli v průměru 2,29krát a 1,81krát vyšší koncentrace dabigatranu v plazmě před podáním dávky a po podání dávky (v uvedeném pořadí) ve srovnání s pacienty s normální funkcí ledvin (CrCL ≥ 80 ml/min).</w:t>
      </w:r>
    </w:p>
    <w:p w14:paraId="2FFD5E2B" w14:textId="77777777" w:rsidR="00AF7634" w:rsidRPr="001B36EF" w:rsidRDefault="00AF7634" w:rsidP="000B562B">
      <w:pPr>
        <w:widowControl w:val="0"/>
        <w:rPr>
          <w:szCs w:val="22"/>
        </w:rPr>
      </w:pPr>
    </w:p>
    <w:p w14:paraId="26126CE4" w14:textId="22DE25F8" w:rsidR="00AF7634" w:rsidRPr="001B36EF" w:rsidRDefault="00E54B69" w:rsidP="000B562B">
      <w:pPr>
        <w:widowControl w:val="0"/>
        <w:rPr>
          <w:rFonts w:eastAsia="MS Mincho"/>
          <w:szCs w:val="22"/>
        </w:rPr>
      </w:pPr>
      <w:r w:rsidRPr="001B36EF">
        <w:rPr>
          <w:szCs w:val="22"/>
        </w:rPr>
        <w:t>Medián CrCL ve studii RE</w:t>
      </w:r>
      <w:r w:rsidRPr="001B36EF">
        <w:rPr>
          <w:szCs w:val="22"/>
        </w:rPr>
        <w:noBreakHyphen/>
        <w:t>COVER byl 100,</w:t>
      </w:r>
      <w:r w:rsidR="00DA7FD3">
        <w:rPr>
          <w:szCs w:val="22"/>
        </w:rPr>
        <w:t>3</w:t>
      </w:r>
      <w:r w:rsidRPr="001B36EF">
        <w:rPr>
          <w:szCs w:val="22"/>
        </w:rPr>
        <w:t> ml/min. 21,7 % pacientů mělo lehkou poruchu funkce ledvin (CrCL &gt; 50</w:t>
      </w:r>
      <w:r w:rsidR="002271B4" w:rsidRPr="001B36EF">
        <w:rPr>
          <w:szCs w:val="22"/>
        </w:rPr>
        <w:noBreakHyphen/>
        <w:t>&lt; </w:t>
      </w:r>
      <w:r w:rsidRPr="001B36EF">
        <w:rPr>
          <w:szCs w:val="22"/>
        </w:rPr>
        <w:t>80 ml/min) a 4,5 % pacientů mělo středně těžkou poruchu funkce ledvin (CrCL mezi 30 a 50 ml/min). Pacienti s lehkou, respektive středně těžkou poruchou funkce ledvin měli v rovnovážném stavu průměrně 1,</w:t>
      </w:r>
      <w:r w:rsidR="00DA7FD3">
        <w:rPr>
          <w:szCs w:val="22"/>
        </w:rPr>
        <w:t>7</w:t>
      </w:r>
      <w:r w:rsidRPr="001B36EF">
        <w:rPr>
          <w:szCs w:val="22"/>
        </w:rPr>
        <w:t>krát, respektive 3,</w:t>
      </w:r>
      <w:r w:rsidR="00DA7FD3">
        <w:rPr>
          <w:szCs w:val="22"/>
        </w:rPr>
        <w:t>4</w:t>
      </w:r>
      <w:r w:rsidRPr="001B36EF">
        <w:rPr>
          <w:szCs w:val="22"/>
        </w:rPr>
        <w:t>krát, vyšší plazmatickou koncentraci dabigatranu před podáním dávky v porovnání s pacienty s CrCL &gt; 80 ml/min. Podobné hodnoty CrCL byly nalezeny ve studii RE</w:t>
      </w:r>
      <w:r w:rsidR="00837234" w:rsidRPr="001B36EF">
        <w:rPr>
          <w:szCs w:val="22"/>
        </w:rPr>
        <w:noBreakHyphen/>
      </w:r>
      <w:r w:rsidRPr="001B36EF">
        <w:rPr>
          <w:szCs w:val="22"/>
        </w:rPr>
        <w:t>COVER II.</w:t>
      </w:r>
    </w:p>
    <w:p w14:paraId="2BE8356E" w14:textId="77777777" w:rsidR="00AF7634" w:rsidRPr="001B36EF" w:rsidRDefault="00AF7634" w:rsidP="000B562B">
      <w:pPr>
        <w:widowControl w:val="0"/>
        <w:rPr>
          <w:szCs w:val="22"/>
        </w:rPr>
      </w:pPr>
    </w:p>
    <w:p w14:paraId="06568532" w14:textId="48A73154" w:rsidR="00AF7634" w:rsidRPr="001B36EF" w:rsidRDefault="00E54B69" w:rsidP="000B562B">
      <w:pPr>
        <w:widowControl w:val="0"/>
        <w:rPr>
          <w:rFonts w:eastAsia="MS Mincho"/>
          <w:szCs w:val="22"/>
        </w:rPr>
      </w:pPr>
      <w:r w:rsidRPr="001B36EF">
        <w:rPr>
          <w:szCs w:val="22"/>
        </w:rPr>
        <w:t>Medián CrCL ve studii RE</w:t>
      </w:r>
      <w:r w:rsidRPr="001B36EF">
        <w:rPr>
          <w:szCs w:val="22"/>
        </w:rPr>
        <w:noBreakHyphen/>
        <w:t>MEDY, respektive RE</w:t>
      </w:r>
      <w:r w:rsidRPr="001B36EF">
        <w:rPr>
          <w:szCs w:val="22"/>
        </w:rPr>
        <w:noBreakHyphen/>
        <w:t>SONATE, byl 99,0 ml/min, respektive 99,7 ml/min. 22,9 % a 22,5 % pacientů mělo CrCL &gt; 50</w:t>
      </w:r>
      <w:r w:rsidR="002271B4" w:rsidRPr="001B36EF">
        <w:rPr>
          <w:szCs w:val="22"/>
        </w:rPr>
        <w:noBreakHyphen/>
        <w:t>&lt; </w:t>
      </w:r>
      <w:r w:rsidRPr="001B36EF">
        <w:rPr>
          <w:szCs w:val="22"/>
        </w:rPr>
        <w:t>80 ml/min a 4,1 % a 4,8 % mělo CrCL mezi 30 a 50 ml/min ve studii RE</w:t>
      </w:r>
      <w:r w:rsidR="008477E9" w:rsidRPr="001B36EF">
        <w:rPr>
          <w:szCs w:val="22"/>
        </w:rPr>
        <w:noBreakHyphen/>
      </w:r>
      <w:r w:rsidRPr="001B36EF">
        <w:rPr>
          <w:szCs w:val="22"/>
        </w:rPr>
        <w:t>MEDY a RE</w:t>
      </w:r>
      <w:r w:rsidR="008477E9" w:rsidRPr="001B36EF">
        <w:rPr>
          <w:szCs w:val="22"/>
        </w:rPr>
        <w:noBreakHyphen/>
      </w:r>
      <w:r w:rsidRPr="001B36EF">
        <w:rPr>
          <w:szCs w:val="22"/>
        </w:rPr>
        <w:t>SONATE.</w:t>
      </w:r>
    </w:p>
    <w:p w14:paraId="40408689" w14:textId="77777777" w:rsidR="00AF7634" w:rsidRPr="001B36EF" w:rsidRDefault="00AF7634" w:rsidP="000B562B">
      <w:pPr>
        <w:widowControl w:val="0"/>
        <w:rPr>
          <w:szCs w:val="22"/>
        </w:rPr>
      </w:pPr>
    </w:p>
    <w:p w14:paraId="06761887" w14:textId="77777777" w:rsidR="00AF7634" w:rsidRPr="001B36EF" w:rsidRDefault="00E54B69" w:rsidP="000B562B">
      <w:pPr>
        <w:keepNext/>
        <w:widowControl w:val="0"/>
        <w:rPr>
          <w:i/>
          <w:szCs w:val="22"/>
          <w:u w:val="single"/>
        </w:rPr>
      </w:pPr>
      <w:r w:rsidRPr="001B36EF">
        <w:rPr>
          <w:i/>
          <w:szCs w:val="22"/>
          <w:u w:val="single"/>
        </w:rPr>
        <w:t>Starší pacienti</w:t>
      </w:r>
    </w:p>
    <w:p w14:paraId="7B97B5F3" w14:textId="77777777" w:rsidR="00AF7634" w:rsidRPr="001B36EF" w:rsidRDefault="00E54B69" w:rsidP="000B562B">
      <w:pPr>
        <w:widowControl w:val="0"/>
        <w:rPr>
          <w:szCs w:val="22"/>
        </w:rPr>
      </w:pPr>
      <w:r w:rsidRPr="001B36EF">
        <w:rPr>
          <w:szCs w:val="22"/>
        </w:rPr>
        <w:t>Studie farmakokinetiky fáze I provedené specificky u jedinců ve vyšším věku prokázaly zvýšení hodnot AUC o 40 až 60 % a zvýšení hodnot C</w:t>
      </w:r>
      <w:r w:rsidRPr="001B36EF">
        <w:rPr>
          <w:szCs w:val="22"/>
          <w:vertAlign w:val="subscript"/>
        </w:rPr>
        <w:t>max</w:t>
      </w:r>
      <w:r w:rsidRPr="001B36EF">
        <w:rPr>
          <w:szCs w:val="22"/>
        </w:rPr>
        <w:t xml:space="preserve"> o více než 25 % ve srovnání s mladými jedinci.</w:t>
      </w:r>
    </w:p>
    <w:p w14:paraId="062C335A" w14:textId="77777777" w:rsidR="00AF7634" w:rsidRPr="001B36EF" w:rsidRDefault="00E54B69" w:rsidP="000B562B">
      <w:pPr>
        <w:widowControl w:val="0"/>
        <w:rPr>
          <w:szCs w:val="22"/>
        </w:rPr>
      </w:pPr>
      <w:r w:rsidRPr="001B36EF">
        <w:rPr>
          <w:szCs w:val="22"/>
        </w:rPr>
        <w:t>Vliv věku na expozici dabigatranu byl potvrzen ve studii RE</w:t>
      </w:r>
      <w:r w:rsidRPr="001B36EF">
        <w:rPr>
          <w:szCs w:val="22"/>
        </w:rPr>
        <w:noBreakHyphen/>
        <w:t>LY asi o 31 % vyššími minimálními koncentracemi u jedinců ve věku 75 let a starších a asi o 22 % nižšími minimálními hladinami u jedinců mladších než 65 let ve srovnání s jedinci ve věku mezi 65 a 75 lety (viz body 4.2 a 4.4).</w:t>
      </w:r>
    </w:p>
    <w:p w14:paraId="68BAB1C6" w14:textId="77777777" w:rsidR="00AF7634" w:rsidRPr="001B36EF" w:rsidRDefault="00AF7634" w:rsidP="000B562B">
      <w:pPr>
        <w:widowControl w:val="0"/>
        <w:rPr>
          <w:szCs w:val="22"/>
        </w:rPr>
      </w:pPr>
    </w:p>
    <w:p w14:paraId="5D42EDF7" w14:textId="77777777" w:rsidR="00AF7634" w:rsidRPr="001B36EF" w:rsidRDefault="00E54B69" w:rsidP="000B562B">
      <w:pPr>
        <w:keepNext/>
        <w:widowControl w:val="0"/>
        <w:rPr>
          <w:i/>
          <w:szCs w:val="22"/>
          <w:u w:val="single"/>
        </w:rPr>
      </w:pPr>
      <w:r w:rsidRPr="001B36EF">
        <w:rPr>
          <w:i/>
          <w:szCs w:val="22"/>
          <w:u w:val="single"/>
        </w:rPr>
        <w:t>Porucha funkce jater</w:t>
      </w:r>
    </w:p>
    <w:p w14:paraId="6BB0124A" w14:textId="511C4C6A" w:rsidR="00AF7634" w:rsidRPr="001B36EF" w:rsidRDefault="00E54B69" w:rsidP="000B562B">
      <w:pPr>
        <w:widowControl w:val="0"/>
        <w:rPr>
          <w:szCs w:val="22"/>
        </w:rPr>
      </w:pPr>
      <w:r w:rsidRPr="001B36EF">
        <w:rPr>
          <w:szCs w:val="22"/>
        </w:rPr>
        <w:t>Nebyla zjištěna žádná změna v expozici dabigatranu u 12 dospělých jedinců se středně těžkou insuficiencí jater (Child</w:t>
      </w:r>
      <w:r w:rsidR="00837234" w:rsidRPr="001B36EF">
        <w:rPr>
          <w:szCs w:val="22"/>
        </w:rPr>
        <w:noBreakHyphen/>
      </w:r>
      <w:r w:rsidRPr="001B36EF">
        <w:rPr>
          <w:szCs w:val="22"/>
        </w:rPr>
        <w:t>Pugh B) ve srovnání s 12 kontrolními jedinci (viz body 4.2 a 4.4).</w:t>
      </w:r>
    </w:p>
    <w:p w14:paraId="5CBAA0DC" w14:textId="77777777" w:rsidR="00AF7634" w:rsidRPr="001B36EF" w:rsidRDefault="00AF7634" w:rsidP="000B562B">
      <w:pPr>
        <w:widowControl w:val="0"/>
        <w:rPr>
          <w:szCs w:val="22"/>
        </w:rPr>
      </w:pPr>
    </w:p>
    <w:p w14:paraId="7EB9FB0C" w14:textId="77777777" w:rsidR="00AF7634" w:rsidRPr="001B36EF" w:rsidRDefault="00E54B69" w:rsidP="000B562B">
      <w:pPr>
        <w:keepNext/>
        <w:widowControl w:val="0"/>
        <w:rPr>
          <w:i/>
          <w:szCs w:val="22"/>
          <w:u w:val="single"/>
        </w:rPr>
      </w:pPr>
      <w:r w:rsidRPr="001B36EF">
        <w:rPr>
          <w:i/>
          <w:szCs w:val="22"/>
          <w:u w:val="single"/>
        </w:rPr>
        <w:lastRenderedPageBreak/>
        <w:t>Tělesná hmotnost</w:t>
      </w:r>
    </w:p>
    <w:p w14:paraId="3FE1077A" w14:textId="77777777" w:rsidR="00AF7634" w:rsidRPr="001B36EF" w:rsidRDefault="00E54B69" w:rsidP="000B562B">
      <w:pPr>
        <w:widowControl w:val="0"/>
        <w:rPr>
          <w:szCs w:val="22"/>
        </w:rPr>
      </w:pPr>
      <w:r w:rsidRPr="001B36EF">
        <w:rPr>
          <w:szCs w:val="22"/>
        </w:rPr>
        <w:t>Minimální koncentrace dabigatranu byly asi o 20 % nižší u dospělých pacientů s tělesnou hmotností &gt; 100 kg ve srovnání s pacienty o hmotnosti 50</w:t>
      </w:r>
      <w:r w:rsidRPr="001B36EF">
        <w:rPr>
          <w:szCs w:val="22"/>
        </w:rPr>
        <w:noBreakHyphen/>
        <w:t>100 kg. Většina jedinců (80,8 %) spadala do hmotnostní kategorie ≥ 50 kg až &lt; 100 kg a v této skupině nebyly zjištěny zjevné rozdíly (viz body 4.2 a 4.4). Pro dospělé pacienty s hmotností &lt; 50 kg jsou k dispozici omezené klinické údaje.</w:t>
      </w:r>
    </w:p>
    <w:p w14:paraId="36E8A092" w14:textId="77777777" w:rsidR="00AF7634" w:rsidRPr="001B36EF" w:rsidRDefault="00AF7634" w:rsidP="000B562B">
      <w:pPr>
        <w:widowControl w:val="0"/>
        <w:rPr>
          <w:szCs w:val="22"/>
        </w:rPr>
      </w:pPr>
    </w:p>
    <w:p w14:paraId="1564E54C" w14:textId="77777777" w:rsidR="00AF7634" w:rsidRPr="001B36EF" w:rsidRDefault="00E54B69" w:rsidP="000B562B">
      <w:pPr>
        <w:keepNext/>
        <w:widowControl w:val="0"/>
        <w:rPr>
          <w:i/>
          <w:szCs w:val="22"/>
          <w:u w:val="single"/>
        </w:rPr>
      </w:pPr>
      <w:r w:rsidRPr="001B36EF">
        <w:rPr>
          <w:i/>
          <w:szCs w:val="22"/>
          <w:u w:val="single"/>
        </w:rPr>
        <w:t>Pohlaví</w:t>
      </w:r>
    </w:p>
    <w:p w14:paraId="5ABD496F" w14:textId="77777777" w:rsidR="00AF7634" w:rsidRPr="001B36EF" w:rsidRDefault="00E54B69" w:rsidP="000B562B">
      <w:pPr>
        <w:widowControl w:val="0"/>
        <w:rPr>
          <w:szCs w:val="22"/>
        </w:rPr>
      </w:pPr>
      <w:r w:rsidRPr="001B36EF">
        <w:rPr>
          <w:szCs w:val="22"/>
        </w:rPr>
        <w:t>Pacientky s fibrilací síní měly v průměru o 30 % vyšší minimální koncentrace a koncentrace po podání dávky. Není nutná žádná úprava dávky (viz bod 4.2).</w:t>
      </w:r>
    </w:p>
    <w:p w14:paraId="2AB70356" w14:textId="77777777" w:rsidR="00AF7634" w:rsidRPr="001B36EF" w:rsidRDefault="00AF7634" w:rsidP="000B562B">
      <w:pPr>
        <w:widowControl w:val="0"/>
        <w:jc w:val="both"/>
        <w:rPr>
          <w:szCs w:val="22"/>
        </w:rPr>
      </w:pPr>
    </w:p>
    <w:p w14:paraId="4A07D62E" w14:textId="77777777" w:rsidR="00AF7634" w:rsidRPr="001B36EF" w:rsidRDefault="00E54B69" w:rsidP="000B562B">
      <w:pPr>
        <w:keepNext/>
        <w:widowControl w:val="0"/>
        <w:rPr>
          <w:i/>
          <w:szCs w:val="22"/>
          <w:u w:val="single"/>
        </w:rPr>
      </w:pPr>
      <w:r w:rsidRPr="001B36EF">
        <w:rPr>
          <w:i/>
          <w:szCs w:val="22"/>
          <w:u w:val="single"/>
        </w:rPr>
        <w:t>Etnický původ</w:t>
      </w:r>
    </w:p>
    <w:p w14:paraId="29B077AE" w14:textId="77777777" w:rsidR="00AF7634" w:rsidRPr="001B36EF" w:rsidRDefault="00E54B69" w:rsidP="000B562B">
      <w:pPr>
        <w:widowControl w:val="0"/>
        <w:rPr>
          <w:szCs w:val="22"/>
        </w:rPr>
      </w:pPr>
      <w:r w:rsidRPr="001B36EF">
        <w:rPr>
          <w:szCs w:val="22"/>
        </w:rPr>
        <w:t>Nebyly pozorovány žádné klinicky relevantní etnické rozdíly mezi bělošskými, afroamerickými, hispánskými, japonskými nebo čínskými pacienty, pokud jde o farmakokinetiku a farmakodynamiku dabigatranu.</w:t>
      </w:r>
    </w:p>
    <w:p w14:paraId="71EC274C" w14:textId="77777777" w:rsidR="00AF7634" w:rsidRPr="001B36EF" w:rsidRDefault="00AF7634" w:rsidP="000B562B">
      <w:pPr>
        <w:widowControl w:val="0"/>
        <w:rPr>
          <w:szCs w:val="22"/>
        </w:rPr>
      </w:pPr>
    </w:p>
    <w:p w14:paraId="0BAC8DB1" w14:textId="77777777" w:rsidR="00AF7634" w:rsidRPr="001B36EF" w:rsidRDefault="00E54B69" w:rsidP="000B562B">
      <w:pPr>
        <w:keepNext/>
        <w:widowControl w:val="0"/>
        <w:rPr>
          <w:i/>
          <w:szCs w:val="22"/>
          <w:u w:val="single"/>
        </w:rPr>
      </w:pPr>
      <w:r w:rsidRPr="001B36EF">
        <w:rPr>
          <w:i/>
          <w:szCs w:val="22"/>
          <w:u w:val="single"/>
        </w:rPr>
        <w:t>Pediatrická populace</w:t>
      </w:r>
    </w:p>
    <w:p w14:paraId="75C4752C" w14:textId="77777777" w:rsidR="00AF7634" w:rsidRPr="001B36EF" w:rsidRDefault="00E54B69" w:rsidP="000B562B">
      <w:pPr>
        <w:widowControl w:val="0"/>
        <w:rPr>
          <w:i/>
          <w:szCs w:val="22"/>
          <w:u w:val="single"/>
        </w:rPr>
      </w:pPr>
      <w:r w:rsidRPr="001B36EF">
        <w:rPr>
          <w:szCs w:val="22"/>
        </w:rPr>
        <w:t>Perorální podávání dabigatran-etexilátu podle protokolem definovaného dávkovacího algoritmu vedlo k expozici v rozsahu pozorovaném u dospělých s DVT/PE. Na základě sdružené analýzy farmakokinetických údajů ve studiích DIVERSITY a 1160.108 byly pozorované geometrické průměry minimálních expozic 53,9 ng/ml, 63,0 ng/ml a 99,1 ng/ml u pediatrických pacientů s VTE ve věku 0 až &lt; 2 roky, od 2 do &lt; 12 let a od 12 do &lt; 18 let.</w:t>
      </w:r>
    </w:p>
    <w:p w14:paraId="0CD009D4" w14:textId="77777777" w:rsidR="00AF7634" w:rsidRPr="001B36EF" w:rsidRDefault="00AF7634" w:rsidP="000B562B">
      <w:pPr>
        <w:widowControl w:val="0"/>
        <w:rPr>
          <w:szCs w:val="22"/>
        </w:rPr>
      </w:pPr>
    </w:p>
    <w:p w14:paraId="2415D2C6" w14:textId="77777777" w:rsidR="00AF7634" w:rsidRPr="001B36EF" w:rsidRDefault="00E54B69" w:rsidP="000B562B">
      <w:pPr>
        <w:keepNext/>
        <w:widowControl w:val="0"/>
        <w:rPr>
          <w:iCs/>
          <w:szCs w:val="22"/>
          <w:u w:val="single"/>
        </w:rPr>
      </w:pPr>
      <w:r w:rsidRPr="001B36EF">
        <w:rPr>
          <w:szCs w:val="22"/>
          <w:u w:val="single"/>
        </w:rPr>
        <w:t>Farmakokinetické interakce</w:t>
      </w:r>
    </w:p>
    <w:p w14:paraId="7443B7B7" w14:textId="77777777" w:rsidR="00AF7634" w:rsidRPr="001B36EF" w:rsidRDefault="00AF7634" w:rsidP="000B562B">
      <w:pPr>
        <w:keepNext/>
        <w:widowControl w:val="0"/>
        <w:rPr>
          <w:szCs w:val="22"/>
        </w:rPr>
      </w:pPr>
    </w:p>
    <w:p w14:paraId="64EBD3C0" w14:textId="77777777" w:rsidR="00AF7634" w:rsidRPr="001B36EF" w:rsidRDefault="00E54B69" w:rsidP="000B562B">
      <w:pPr>
        <w:widowControl w:val="0"/>
        <w:rPr>
          <w:szCs w:val="22"/>
        </w:rPr>
      </w:pPr>
      <w:r w:rsidRPr="001B36EF">
        <w:rPr>
          <w:szCs w:val="22"/>
        </w:rPr>
        <w:t xml:space="preserve">Studie interakcí </w:t>
      </w:r>
      <w:r w:rsidRPr="001B36EF">
        <w:rPr>
          <w:i/>
          <w:szCs w:val="22"/>
        </w:rPr>
        <w:t>in vitro</w:t>
      </w:r>
      <w:r w:rsidRPr="001B36EF">
        <w:rPr>
          <w:szCs w:val="22"/>
        </w:rPr>
        <w:t xml:space="preserve"> neprokázaly žádnou inhibici nebo indukci hlavních izoenzymů cytochromu P450. To bylo potvrzeno </w:t>
      </w:r>
      <w:r w:rsidRPr="001B36EF">
        <w:rPr>
          <w:i/>
          <w:szCs w:val="22"/>
        </w:rPr>
        <w:t>in vivo</w:t>
      </w:r>
      <w:r w:rsidRPr="001B36EF">
        <w:rPr>
          <w:szCs w:val="22"/>
        </w:rPr>
        <w:t xml:space="preserve"> studiemi u zdravých dobrovolníků, u kterých nebyly zjištěny žádné interakce mezi touto léčbou a následujícími léčivými látkami: atorvastatin (CYP3A4), digoxin (interakce s transportérem P</w:t>
      </w:r>
      <w:r w:rsidRPr="001B36EF">
        <w:rPr>
          <w:szCs w:val="22"/>
        </w:rPr>
        <w:noBreakHyphen/>
        <w:t>gp) a diklofenak (CYP2C9).</w:t>
      </w:r>
    </w:p>
    <w:p w14:paraId="462758B9" w14:textId="77777777" w:rsidR="00AF7634" w:rsidRPr="001B36EF" w:rsidRDefault="00AF7634" w:rsidP="000B562B">
      <w:pPr>
        <w:widowControl w:val="0"/>
        <w:jc w:val="both"/>
        <w:rPr>
          <w:szCs w:val="22"/>
        </w:rPr>
      </w:pPr>
    </w:p>
    <w:p w14:paraId="6E83813A" w14:textId="77777777" w:rsidR="00AF7634" w:rsidRPr="001B36EF" w:rsidRDefault="00E54B69" w:rsidP="000B562B">
      <w:pPr>
        <w:keepNext/>
        <w:widowControl w:val="0"/>
        <w:ind w:left="562" w:hanging="562"/>
        <w:rPr>
          <w:b/>
          <w:noProof/>
          <w:szCs w:val="22"/>
        </w:rPr>
      </w:pPr>
      <w:r w:rsidRPr="001B36EF">
        <w:rPr>
          <w:b/>
          <w:color w:val="000000"/>
          <w:szCs w:val="22"/>
        </w:rPr>
        <w:t>5.3</w:t>
      </w:r>
      <w:r w:rsidRPr="001B36EF">
        <w:rPr>
          <w:b/>
          <w:color w:val="000000"/>
          <w:szCs w:val="22"/>
        </w:rPr>
        <w:tab/>
      </w:r>
      <w:r w:rsidRPr="001B36EF">
        <w:rPr>
          <w:b/>
          <w:szCs w:val="22"/>
        </w:rPr>
        <w:t>Předklinické</w:t>
      </w:r>
      <w:r w:rsidRPr="001B36EF">
        <w:rPr>
          <w:b/>
          <w:color w:val="000000"/>
          <w:szCs w:val="22"/>
        </w:rPr>
        <w:t xml:space="preserve"> údaje vztahující se k bezpečnosti</w:t>
      </w:r>
    </w:p>
    <w:p w14:paraId="46018DF9" w14:textId="77777777" w:rsidR="00AF7634" w:rsidRPr="001B36EF" w:rsidRDefault="00AF7634" w:rsidP="000B562B">
      <w:pPr>
        <w:keepNext/>
        <w:widowControl w:val="0"/>
        <w:ind w:left="562" w:hanging="562"/>
        <w:rPr>
          <w:noProof/>
          <w:szCs w:val="22"/>
        </w:rPr>
      </w:pPr>
    </w:p>
    <w:p w14:paraId="44B065B2" w14:textId="77777777" w:rsidR="00AF7634" w:rsidRPr="001B36EF" w:rsidRDefault="00E54B69" w:rsidP="000B562B">
      <w:pPr>
        <w:pStyle w:val="IBTextChar"/>
        <w:widowControl w:val="0"/>
        <w:spacing w:before="0" w:after="0" w:line="240" w:lineRule="auto"/>
        <w:rPr>
          <w:sz w:val="22"/>
          <w:szCs w:val="22"/>
        </w:rPr>
      </w:pPr>
      <w:r w:rsidRPr="001B36EF">
        <w:rPr>
          <w:sz w:val="22"/>
          <w:szCs w:val="22"/>
        </w:rPr>
        <w:t>Neklinické údaje získané na základě konvenčních farmakologických studií bezpečnosti, toxicity po opakovaném podávání a genotoxicity neodhalily žádné zvláštní riziko pro člověka.</w:t>
      </w:r>
    </w:p>
    <w:p w14:paraId="3E3A2825" w14:textId="77777777" w:rsidR="00AF7634" w:rsidRPr="001B36EF" w:rsidRDefault="00AF7634" w:rsidP="000B562B">
      <w:pPr>
        <w:pStyle w:val="IBTextChar"/>
        <w:widowControl w:val="0"/>
        <w:spacing w:before="0" w:after="0" w:line="240" w:lineRule="auto"/>
        <w:rPr>
          <w:sz w:val="22"/>
          <w:szCs w:val="22"/>
        </w:rPr>
      </w:pPr>
    </w:p>
    <w:p w14:paraId="5822DC0C" w14:textId="77777777" w:rsidR="00AF7634" w:rsidRPr="001B36EF" w:rsidRDefault="00E54B69" w:rsidP="000B562B">
      <w:pPr>
        <w:pStyle w:val="IBTextChar"/>
        <w:widowControl w:val="0"/>
        <w:spacing w:before="0" w:after="0" w:line="240" w:lineRule="auto"/>
        <w:rPr>
          <w:sz w:val="22"/>
          <w:szCs w:val="22"/>
        </w:rPr>
      </w:pPr>
      <w:r w:rsidRPr="001B36EF">
        <w:rPr>
          <w:sz w:val="22"/>
          <w:szCs w:val="22"/>
        </w:rPr>
        <w:t>Účinky pozorované ve studiích toxicity po opakovaném podávání byly způsobeny nadměrným farmakodynamickým účinkem dabigatranu.</w:t>
      </w:r>
    </w:p>
    <w:p w14:paraId="4C609293" w14:textId="77777777" w:rsidR="00AF7634" w:rsidRPr="001B36EF" w:rsidRDefault="00AF7634" w:rsidP="000B562B">
      <w:pPr>
        <w:pStyle w:val="IBTextChar"/>
        <w:widowControl w:val="0"/>
        <w:spacing w:before="0" w:after="0" w:line="240" w:lineRule="auto"/>
        <w:rPr>
          <w:sz w:val="22"/>
          <w:szCs w:val="22"/>
        </w:rPr>
      </w:pPr>
    </w:p>
    <w:p w14:paraId="2FE3DF8E" w14:textId="77777777" w:rsidR="00AF7634" w:rsidRPr="001B36EF" w:rsidRDefault="00E54B69" w:rsidP="000B562B">
      <w:pPr>
        <w:pStyle w:val="IBTextChar"/>
        <w:widowControl w:val="0"/>
        <w:spacing w:before="0" w:after="0" w:line="240" w:lineRule="auto"/>
        <w:rPr>
          <w:sz w:val="22"/>
          <w:szCs w:val="22"/>
        </w:rPr>
      </w:pPr>
      <w:r w:rsidRPr="001B36EF">
        <w:rPr>
          <w:sz w:val="22"/>
          <w:szCs w:val="22"/>
        </w:rPr>
        <w:t>Účinek na fertilitu samic byl pozorován ve formě poklesu počtu implantací a zvýšení předimplantačních ztrát při dávce 70 mg/kg (5násobek plazmatické expoziční hladiny u pacientek). Při dávkách, které byly pro matky toxické (5násobek až 10násobek plazmatické expoziční hladiny u pacientek), bylo u potkanů a králíků pozorováno snížení tělesné hmotnosti plodů a snížení jejich životaschopnosti spolu se zvýšením variací plodů. V prenatální a postnatální studii bylo pozorováno zvýšení mortality plodu při dávkách, které byly toxické pro matky (dávka odpovídající plazmatické expoziční hladině 4násobně vyšší než hladina pozorovaná u pacientek).</w:t>
      </w:r>
    </w:p>
    <w:p w14:paraId="54040F5F" w14:textId="77777777" w:rsidR="00AF7634" w:rsidRPr="001B36EF" w:rsidRDefault="00AF7634" w:rsidP="000B562B">
      <w:pPr>
        <w:pStyle w:val="IBTextChar"/>
        <w:widowControl w:val="0"/>
        <w:spacing w:before="0" w:after="0" w:line="240" w:lineRule="auto"/>
        <w:rPr>
          <w:sz w:val="22"/>
          <w:szCs w:val="22"/>
        </w:rPr>
      </w:pPr>
    </w:p>
    <w:p w14:paraId="3ACE7F9C" w14:textId="77777777" w:rsidR="00AF7634" w:rsidRPr="001B36EF" w:rsidRDefault="00E54B69" w:rsidP="000B562B">
      <w:pPr>
        <w:pStyle w:val="IBTextChar"/>
        <w:widowControl w:val="0"/>
        <w:spacing w:before="0" w:after="0" w:line="240" w:lineRule="auto"/>
        <w:rPr>
          <w:sz w:val="22"/>
          <w:szCs w:val="22"/>
        </w:rPr>
      </w:pPr>
      <w:r w:rsidRPr="001B36EF">
        <w:rPr>
          <w:sz w:val="22"/>
          <w:szCs w:val="22"/>
        </w:rPr>
        <w:t>Ve studii juvenilní toxicity provedené na potkanech Han Wistar byla mortalita spojena s krvácivými příhodami při podobných expozicích, při jakých bylo krvácení pozorováno u dospělých zvířat. U dospělých i u dospívajících potkanů se předpokládá, že mortalita souvisí s nadměrnou farmakologickou aktivitou dabigatranu spolu s uplatněním mechanických sil při podávání a při manipulaci. Údaje ze studie juvenilní toxicity neukazují na zvýšenou citlivost na toxické působení, ani na jakoukoli toxicitu specifickou pro dospívající zvířata.</w:t>
      </w:r>
    </w:p>
    <w:p w14:paraId="1F02642F" w14:textId="77777777" w:rsidR="00AF7634" w:rsidRPr="001B36EF" w:rsidRDefault="00AF7634" w:rsidP="000B562B">
      <w:pPr>
        <w:pStyle w:val="IBTextChar"/>
        <w:widowControl w:val="0"/>
        <w:spacing w:before="0" w:after="0" w:line="240" w:lineRule="auto"/>
        <w:rPr>
          <w:sz w:val="22"/>
          <w:szCs w:val="22"/>
        </w:rPr>
      </w:pPr>
    </w:p>
    <w:p w14:paraId="39CA10C1" w14:textId="77777777" w:rsidR="00AF7634" w:rsidRPr="001B36EF" w:rsidRDefault="00E54B69" w:rsidP="000B562B">
      <w:pPr>
        <w:widowControl w:val="0"/>
        <w:rPr>
          <w:noProof/>
          <w:szCs w:val="22"/>
        </w:rPr>
      </w:pPr>
      <w:r w:rsidRPr="001B36EF">
        <w:rPr>
          <w:szCs w:val="22"/>
        </w:rPr>
        <w:t>V celoživotních studiích toxicity na potkanech a myších nebyl nalezen žádný důkaz pro onkogenní potenciál dabigatranu až do maximálních dávek 200 mg/kg.</w:t>
      </w:r>
    </w:p>
    <w:p w14:paraId="17F18000" w14:textId="77777777" w:rsidR="00AF7634" w:rsidRPr="001B36EF" w:rsidRDefault="00AF7634" w:rsidP="000B562B">
      <w:pPr>
        <w:widowControl w:val="0"/>
        <w:ind w:left="567" w:hanging="567"/>
        <w:rPr>
          <w:noProof/>
          <w:szCs w:val="22"/>
        </w:rPr>
      </w:pPr>
    </w:p>
    <w:p w14:paraId="26C84935" w14:textId="77777777" w:rsidR="00AF7634" w:rsidRPr="001B36EF" w:rsidRDefault="00E54B69" w:rsidP="000B562B">
      <w:pPr>
        <w:widowControl w:val="0"/>
        <w:rPr>
          <w:noProof/>
          <w:szCs w:val="22"/>
        </w:rPr>
      </w:pPr>
      <w:r w:rsidRPr="001B36EF">
        <w:rPr>
          <w:szCs w:val="22"/>
        </w:rPr>
        <w:t>Dabigatran, účinná složka dabigatran-etexilát-mesilátu, přetrvává v životním prostředí.</w:t>
      </w:r>
    </w:p>
    <w:p w14:paraId="6CAD3B7C" w14:textId="77777777" w:rsidR="00AF7634" w:rsidRPr="001B36EF" w:rsidRDefault="00AF7634" w:rsidP="000B562B">
      <w:pPr>
        <w:widowControl w:val="0"/>
        <w:ind w:left="567" w:hanging="567"/>
        <w:rPr>
          <w:noProof/>
          <w:szCs w:val="22"/>
        </w:rPr>
      </w:pPr>
    </w:p>
    <w:p w14:paraId="4CCFFDF4" w14:textId="77777777" w:rsidR="00AF7634" w:rsidRPr="001B36EF" w:rsidRDefault="00AF7634" w:rsidP="000B562B">
      <w:pPr>
        <w:widowControl w:val="0"/>
        <w:ind w:left="567" w:hanging="567"/>
        <w:rPr>
          <w:noProof/>
          <w:szCs w:val="22"/>
        </w:rPr>
      </w:pPr>
    </w:p>
    <w:p w14:paraId="624E67DC" w14:textId="77777777" w:rsidR="00AF7634" w:rsidRPr="001B36EF" w:rsidRDefault="00E54B69" w:rsidP="000B562B">
      <w:pPr>
        <w:keepNext/>
        <w:widowControl w:val="0"/>
        <w:ind w:left="567" w:hanging="567"/>
        <w:rPr>
          <w:b/>
          <w:noProof/>
          <w:szCs w:val="22"/>
        </w:rPr>
      </w:pPr>
      <w:r w:rsidRPr="001B36EF">
        <w:rPr>
          <w:b/>
          <w:szCs w:val="22"/>
        </w:rPr>
        <w:t>6.</w:t>
      </w:r>
      <w:r w:rsidRPr="001B36EF">
        <w:rPr>
          <w:b/>
          <w:szCs w:val="22"/>
        </w:rPr>
        <w:tab/>
        <w:t>FARMACEUTICKÉ ÚDAJE</w:t>
      </w:r>
    </w:p>
    <w:p w14:paraId="74F3442D" w14:textId="77777777" w:rsidR="00AF7634" w:rsidRPr="001B36EF" w:rsidRDefault="00AF7634" w:rsidP="000B562B">
      <w:pPr>
        <w:keepNext/>
        <w:widowControl w:val="0"/>
        <w:rPr>
          <w:noProof/>
          <w:szCs w:val="22"/>
        </w:rPr>
      </w:pPr>
    </w:p>
    <w:p w14:paraId="338B69B6" w14:textId="77777777" w:rsidR="00AF7634" w:rsidRPr="001B36EF" w:rsidRDefault="00E54B69" w:rsidP="000B562B">
      <w:pPr>
        <w:keepNext/>
        <w:widowControl w:val="0"/>
        <w:ind w:left="567" w:hanging="567"/>
        <w:rPr>
          <w:noProof/>
          <w:szCs w:val="22"/>
        </w:rPr>
      </w:pPr>
      <w:r w:rsidRPr="001B36EF">
        <w:rPr>
          <w:b/>
          <w:szCs w:val="22"/>
        </w:rPr>
        <w:t>6.1</w:t>
      </w:r>
      <w:r w:rsidRPr="001B36EF">
        <w:rPr>
          <w:b/>
          <w:szCs w:val="22"/>
        </w:rPr>
        <w:tab/>
        <w:t>Seznam pomocných látek</w:t>
      </w:r>
    </w:p>
    <w:p w14:paraId="06632C3C" w14:textId="77777777" w:rsidR="00AF7634" w:rsidRPr="001B36EF" w:rsidRDefault="00AF7634" w:rsidP="000B562B">
      <w:pPr>
        <w:keepNext/>
        <w:widowControl w:val="0"/>
        <w:rPr>
          <w:noProof/>
          <w:szCs w:val="22"/>
        </w:rPr>
      </w:pPr>
    </w:p>
    <w:p w14:paraId="25A4A75B" w14:textId="77777777" w:rsidR="00AF7634" w:rsidRPr="001B36EF" w:rsidRDefault="00E54B69" w:rsidP="000B562B">
      <w:pPr>
        <w:keepNext/>
        <w:widowControl w:val="0"/>
        <w:rPr>
          <w:noProof/>
          <w:szCs w:val="22"/>
          <w:u w:val="single"/>
        </w:rPr>
      </w:pPr>
      <w:r w:rsidRPr="001B36EF">
        <w:rPr>
          <w:szCs w:val="22"/>
          <w:u w:val="single"/>
        </w:rPr>
        <w:t>Obsah tobolky</w:t>
      </w:r>
    </w:p>
    <w:p w14:paraId="38B51252" w14:textId="77777777" w:rsidR="00AF7634" w:rsidRPr="001B36EF" w:rsidRDefault="00E54B69" w:rsidP="000B562B">
      <w:pPr>
        <w:widowControl w:val="0"/>
        <w:rPr>
          <w:noProof/>
          <w:szCs w:val="22"/>
        </w:rPr>
      </w:pPr>
      <w:r w:rsidRPr="001B36EF">
        <w:rPr>
          <w:szCs w:val="22"/>
        </w:rPr>
        <w:t>Kyselina vinná</w:t>
      </w:r>
    </w:p>
    <w:p w14:paraId="158C997A" w14:textId="77777777" w:rsidR="00AF7634" w:rsidRPr="001B36EF" w:rsidRDefault="00E54B69" w:rsidP="000B562B">
      <w:pPr>
        <w:widowControl w:val="0"/>
        <w:rPr>
          <w:noProof/>
          <w:szCs w:val="22"/>
        </w:rPr>
      </w:pPr>
      <w:r w:rsidRPr="001B36EF">
        <w:rPr>
          <w:szCs w:val="22"/>
        </w:rPr>
        <w:t>Arabská klovatina</w:t>
      </w:r>
    </w:p>
    <w:p w14:paraId="4DE88DF3" w14:textId="77777777" w:rsidR="00AF7634" w:rsidRPr="001B36EF" w:rsidRDefault="00E54B69" w:rsidP="000B562B">
      <w:pPr>
        <w:widowControl w:val="0"/>
        <w:rPr>
          <w:noProof/>
          <w:szCs w:val="22"/>
        </w:rPr>
      </w:pPr>
      <w:r w:rsidRPr="001B36EF">
        <w:rPr>
          <w:szCs w:val="22"/>
        </w:rPr>
        <w:t>Hypromelosa</w:t>
      </w:r>
    </w:p>
    <w:p w14:paraId="6D9A78B1" w14:textId="77777777" w:rsidR="00AF7634" w:rsidRPr="001B36EF" w:rsidRDefault="00E54B69" w:rsidP="000B562B">
      <w:pPr>
        <w:widowControl w:val="0"/>
        <w:rPr>
          <w:noProof/>
          <w:szCs w:val="22"/>
        </w:rPr>
      </w:pPr>
      <w:r w:rsidRPr="001B36EF">
        <w:rPr>
          <w:szCs w:val="22"/>
        </w:rPr>
        <w:t>Dimetikon 350</w:t>
      </w:r>
    </w:p>
    <w:p w14:paraId="5A152133" w14:textId="77777777" w:rsidR="00AF7634" w:rsidRPr="001B36EF" w:rsidRDefault="00E54B69" w:rsidP="000B562B">
      <w:pPr>
        <w:widowControl w:val="0"/>
        <w:rPr>
          <w:noProof/>
          <w:szCs w:val="22"/>
        </w:rPr>
      </w:pPr>
      <w:r w:rsidRPr="001B36EF">
        <w:rPr>
          <w:szCs w:val="22"/>
        </w:rPr>
        <w:t>Mastek</w:t>
      </w:r>
    </w:p>
    <w:p w14:paraId="77A787F4" w14:textId="77777777" w:rsidR="00AF7634" w:rsidRPr="001B36EF" w:rsidRDefault="00E54B69" w:rsidP="000B562B">
      <w:pPr>
        <w:widowControl w:val="0"/>
        <w:rPr>
          <w:noProof/>
          <w:szCs w:val="22"/>
        </w:rPr>
      </w:pPr>
      <w:r w:rsidRPr="001B36EF">
        <w:rPr>
          <w:szCs w:val="22"/>
        </w:rPr>
        <w:t>Hyprolosa</w:t>
      </w:r>
    </w:p>
    <w:p w14:paraId="71178117" w14:textId="77777777" w:rsidR="00AF7634" w:rsidRPr="001B36EF" w:rsidRDefault="00AF7634" w:rsidP="000B562B">
      <w:pPr>
        <w:widowControl w:val="0"/>
        <w:rPr>
          <w:szCs w:val="22"/>
        </w:rPr>
      </w:pPr>
    </w:p>
    <w:p w14:paraId="2DC04D76" w14:textId="77777777" w:rsidR="00AF7634" w:rsidRPr="001B36EF" w:rsidRDefault="00E54B69" w:rsidP="000B562B">
      <w:pPr>
        <w:keepNext/>
        <w:widowControl w:val="0"/>
        <w:rPr>
          <w:noProof/>
          <w:szCs w:val="22"/>
          <w:u w:val="single"/>
        </w:rPr>
      </w:pPr>
      <w:r w:rsidRPr="001B36EF">
        <w:rPr>
          <w:szCs w:val="22"/>
          <w:u w:val="single"/>
        </w:rPr>
        <w:t>Obal tobolky</w:t>
      </w:r>
    </w:p>
    <w:p w14:paraId="45687651" w14:textId="77777777" w:rsidR="00AF7634" w:rsidRPr="001B36EF" w:rsidRDefault="00E54B69" w:rsidP="000B562B">
      <w:pPr>
        <w:widowControl w:val="0"/>
        <w:rPr>
          <w:noProof/>
          <w:szCs w:val="22"/>
        </w:rPr>
      </w:pPr>
      <w:r w:rsidRPr="001B36EF">
        <w:rPr>
          <w:szCs w:val="22"/>
        </w:rPr>
        <w:t>Karagenan</w:t>
      </w:r>
    </w:p>
    <w:p w14:paraId="538FE215" w14:textId="77777777" w:rsidR="00AF7634" w:rsidRPr="001B36EF" w:rsidRDefault="00E54B69" w:rsidP="000B562B">
      <w:pPr>
        <w:widowControl w:val="0"/>
        <w:rPr>
          <w:noProof/>
          <w:szCs w:val="22"/>
        </w:rPr>
      </w:pPr>
      <w:r w:rsidRPr="001B36EF">
        <w:rPr>
          <w:szCs w:val="22"/>
        </w:rPr>
        <w:t>Chlorid draselný</w:t>
      </w:r>
    </w:p>
    <w:p w14:paraId="51E1259B" w14:textId="77777777" w:rsidR="00AF7634" w:rsidRPr="001B36EF" w:rsidRDefault="00E54B69" w:rsidP="000B562B">
      <w:pPr>
        <w:widowControl w:val="0"/>
        <w:rPr>
          <w:noProof/>
          <w:szCs w:val="22"/>
        </w:rPr>
      </w:pPr>
      <w:r w:rsidRPr="001B36EF">
        <w:rPr>
          <w:szCs w:val="22"/>
        </w:rPr>
        <w:t>Oxid titaničitý</w:t>
      </w:r>
    </w:p>
    <w:p w14:paraId="456C8D51" w14:textId="77777777" w:rsidR="00AF7634" w:rsidRPr="001B36EF" w:rsidRDefault="00E54B69" w:rsidP="000B562B">
      <w:pPr>
        <w:widowControl w:val="0"/>
        <w:rPr>
          <w:noProof/>
          <w:szCs w:val="22"/>
        </w:rPr>
      </w:pPr>
      <w:r w:rsidRPr="001B36EF">
        <w:rPr>
          <w:szCs w:val="22"/>
        </w:rPr>
        <w:t>Indigokarmín</w:t>
      </w:r>
    </w:p>
    <w:p w14:paraId="70762661" w14:textId="77777777" w:rsidR="00AF7634" w:rsidRPr="001B36EF" w:rsidRDefault="00E54B69" w:rsidP="000B562B">
      <w:pPr>
        <w:widowControl w:val="0"/>
        <w:rPr>
          <w:noProof/>
          <w:szCs w:val="22"/>
        </w:rPr>
      </w:pPr>
      <w:r w:rsidRPr="001B36EF">
        <w:rPr>
          <w:szCs w:val="22"/>
        </w:rPr>
        <w:t>Hypromelosa</w:t>
      </w:r>
    </w:p>
    <w:p w14:paraId="7FAB3BCA" w14:textId="77777777" w:rsidR="00AF7634" w:rsidRPr="001B36EF" w:rsidRDefault="00AF7634" w:rsidP="000B562B">
      <w:pPr>
        <w:widowControl w:val="0"/>
        <w:rPr>
          <w:noProof/>
          <w:szCs w:val="22"/>
        </w:rPr>
      </w:pPr>
    </w:p>
    <w:p w14:paraId="6721AB97" w14:textId="77777777" w:rsidR="00AF7634" w:rsidRPr="001B36EF" w:rsidRDefault="00E54B69" w:rsidP="000B562B">
      <w:pPr>
        <w:keepNext/>
        <w:widowControl w:val="0"/>
        <w:rPr>
          <w:szCs w:val="22"/>
          <w:u w:val="single"/>
        </w:rPr>
      </w:pPr>
      <w:r w:rsidRPr="001B36EF">
        <w:rPr>
          <w:szCs w:val="22"/>
          <w:u w:val="single"/>
        </w:rPr>
        <w:t>Černý potiskový inkoust</w:t>
      </w:r>
    </w:p>
    <w:p w14:paraId="11C0BFC3" w14:textId="77777777" w:rsidR="00AF7634" w:rsidRPr="001B36EF" w:rsidRDefault="00E54B69" w:rsidP="000B562B">
      <w:pPr>
        <w:widowControl w:val="0"/>
        <w:rPr>
          <w:noProof/>
          <w:szCs w:val="22"/>
        </w:rPr>
      </w:pPr>
      <w:r w:rsidRPr="001B36EF">
        <w:rPr>
          <w:szCs w:val="22"/>
        </w:rPr>
        <w:t>Šelak</w:t>
      </w:r>
    </w:p>
    <w:p w14:paraId="2A8951A4" w14:textId="77777777" w:rsidR="00AF7634" w:rsidRPr="001B36EF" w:rsidRDefault="00E54B69" w:rsidP="000B562B">
      <w:pPr>
        <w:widowControl w:val="0"/>
        <w:rPr>
          <w:noProof/>
          <w:szCs w:val="22"/>
        </w:rPr>
      </w:pPr>
      <w:r w:rsidRPr="001B36EF">
        <w:rPr>
          <w:szCs w:val="22"/>
        </w:rPr>
        <w:t>Černý oxid železitý</w:t>
      </w:r>
    </w:p>
    <w:p w14:paraId="710DC416" w14:textId="77777777" w:rsidR="00AF7634" w:rsidRPr="001B36EF" w:rsidRDefault="00E54B69" w:rsidP="000B562B">
      <w:pPr>
        <w:widowControl w:val="0"/>
        <w:rPr>
          <w:noProof/>
          <w:szCs w:val="22"/>
        </w:rPr>
      </w:pPr>
      <w:r w:rsidRPr="001B36EF">
        <w:rPr>
          <w:szCs w:val="22"/>
        </w:rPr>
        <w:t>Hydroxid draselný</w:t>
      </w:r>
    </w:p>
    <w:p w14:paraId="38287315" w14:textId="77777777" w:rsidR="00AF7634" w:rsidRPr="001B36EF" w:rsidRDefault="00AF7634" w:rsidP="000B562B">
      <w:pPr>
        <w:widowControl w:val="0"/>
        <w:rPr>
          <w:noProof/>
          <w:szCs w:val="22"/>
        </w:rPr>
      </w:pPr>
    </w:p>
    <w:p w14:paraId="02D3C679" w14:textId="77777777" w:rsidR="00AF7634" w:rsidRPr="001B36EF" w:rsidRDefault="00E54B69" w:rsidP="000B562B">
      <w:pPr>
        <w:keepNext/>
        <w:widowControl w:val="0"/>
        <w:ind w:left="567" w:hanging="567"/>
        <w:rPr>
          <w:noProof/>
          <w:szCs w:val="22"/>
        </w:rPr>
      </w:pPr>
      <w:r w:rsidRPr="001B36EF">
        <w:rPr>
          <w:b/>
          <w:szCs w:val="22"/>
        </w:rPr>
        <w:t>6.2</w:t>
      </w:r>
      <w:r w:rsidRPr="001B36EF">
        <w:rPr>
          <w:b/>
          <w:szCs w:val="22"/>
        </w:rPr>
        <w:tab/>
        <w:t>Inkompatibility</w:t>
      </w:r>
    </w:p>
    <w:p w14:paraId="1171BB45" w14:textId="77777777" w:rsidR="00AF7634" w:rsidRPr="001B36EF" w:rsidRDefault="00AF7634" w:rsidP="000B562B">
      <w:pPr>
        <w:keepNext/>
        <w:widowControl w:val="0"/>
        <w:rPr>
          <w:noProof/>
          <w:szCs w:val="22"/>
        </w:rPr>
      </w:pPr>
    </w:p>
    <w:p w14:paraId="5329F918" w14:textId="77777777" w:rsidR="00AF7634" w:rsidRPr="001B36EF" w:rsidRDefault="00E54B69" w:rsidP="000B562B">
      <w:pPr>
        <w:widowControl w:val="0"/>
        <w:rPr>
          <w:noProof/>
          <w:szCs w:val="22"/>
        </w:rPr>
      </w:pPr>
      <w:r w:rsidRPr="001B36EF">
        <w:rPr>
          <w:szCs w:val="22"/>
        </w:rPr>
        <w:t>Neuplatňuje se.</w:t>
      </w:r>
    </w:p>
    <w:p w14:paraId="0C45F2F3" w14:textId="77777777" w:rsidR="00AF7634" w:rsidRPr="001B36EF" w:rsidRDefault="00AF7634" w:rsidP="000B562B">
      <w:pPr>
        <w:widowControl w:val="0"/>
        <w:rPr>
          <w:noProof/>
          <w:szCs w:val="22"/>
        </w:rPr>
      </w:pPr>
    </w:p>
    <w:p w14:paraId="728616F6" w14:textId="77777777" w:rsidR="00AF7634" w:rsidRPr="001B36EF" w:rsidRDefault="00E54B69" w:rsidP="000B562B">
      <w:pPr>
        <w:keepNext/>
        <w:widowControl w:val="0"/>
        <w:ind w:left="567" w:hanging="567"/>
        <w:rPr>
          <w:noProof/>
          <w:szCs w:val="22"/>
        </w:rPr>
      </w:pPr>
      <w:r w:rsidRPr="001B36EF">
        <w:rPr>
          <w:b/>
          <w:szCs w:val="22"/>
        </w:rPr>
        <w:t>6.3</w:t>
      </w:r>
      <w:r w:rsidRPr="001B36EF">
        <w:rPr>
          <w:b/>
          <w:szCs w:val="22"/>
        </w:rPr>
        <w:tab/>
        <w:t>Doba použitelnosti</w:t>
      </w:r>
    </w:p>
    <w:p w14:paraId="1D2BCE89" w14:textId="77777777" w:rsidR="00AF7634" w:rsidRPr="001B36EF" w:rsidRDefault="00AF7634" w:rsidP="000B562B">
      <w:pPr>
        <w:keepNext/>
        <w:widowControl w:val="0"/>
        <w:rPr>
          <w:noProof/>
          <w:szCs w:val="22"/>
        </w:rPr>
      </w:pPr>
    </w:p>
    <w:p w14:paraId="349F184A" w14:textId="77777777" w:rsidR="00AF7634" w:rsidRPr="001B36EF" w:rsidRDefault="00E54B69" w:rsidP="000B562B">
      <w:pPr>
        <w:keepNext/>
        <w:widowControl w:val="0"/>
        <w:rPr>
          <w:noProof/>
          <w:szCs w:val="22"/>
          <w:u w:val="single"/>
        </w:rPr>
      </w:pPr>
      <w:r w:rsidRPr="001B36EF">
        <w:rPr>
          <w:szCs w:val="22"/>
          <w:u w:val="single"/>
        </w:rPr>
        <w:t>Blistr a lahvička</w:t>
      </w:r>
    </w:p>
    <w:p w14:paraId="5673A367" w14:textId="77777777" w:rsidR="00AF7634" w:rsidRPr="001B36EF" w:rsidRDefault="00AF7634" w:rsidP="000B562B">
      <w:pPr>
        <w:keepNext/>
        <w:widowControl w:val="0"/>
        <w:rPr>
          <w:szCs w:val="22"/>
        </w:rPr>
      </w:pPr>
    </w:p>
    <w:p w14:paraId="2D507C10" w14:textId="77777777" w:rsidR="00AF7634" w:rsidRPr="001B36EF" w:rsidRDefault="00E54B69" w:rsidP="000B562B">
      <w:pPr>
        <w:widowControl w:val="0"/>
        <w:rPr>
          <w:noProof/>
          <w:szCs w:val="22"/>
        </w:rPr>
      </w:pPr>
      <w:r w:rsidRPr="001B36EF">
        <w:rPr>
          <w:szCs w:val="22"/>
        </w:rPr>
        <w:t>3 roky</w:t>
      </w:r>
    </w:p>
    <w:p w14:paraId="03B43CE5" w14:textId="77777777" w:rsidR="00AF7634" w:rsidRPr="001B36EF" w:rsidRDefault="00AF7634" w:rsidP="000B562B">
      <w:pPr>
        <w:widowControl w:val="0"/>
        <w:rPr>
          <w:noProof/>
          <w:szCs w:val="22"/>
        </w:rPr>
      </w:pPr>
    </w:p>
    <w:p w14:paraId="3490D0D1" w14:textId="77777777" w:rsidR="00AF7634" w:rsidRPr="001B36EF" w:rsidRDefault="00E54B69" w:rsidP="000B562B">
      <w:pPr>
        <w:pStyle w:val="IBTextChar"/>
        <w:widowControl w:val="0"/>
        <w:spacing w:before="0" w:after="0" w:line="240" w:lineRule="auto"/>
        <w:rPr>
          <w:sz w:val="22"/>
          <w:szCs w:val="22"/>
        </w:rPr>
      </w:pPr>
      <w:r w:rsidRPr="001B36EF">
        <w:rPr>
          <w:sz w:val="22"/>
          <w:szCs w:val="22"/>
        </w:rPr>
        <w:t>Po otevření lahvičky je nutno léčivý přípravek spotřebovat do 4 měsíců.</w:t>
      </w:r>
    </w:p>
    <w:p w14:paraId="32A7C189" w14:textId="77777777" w:rsidR="00AF7634" w:rsidRPr="001B36EF" w:rsidRDefault="00AF7634" w:rsidP="000B562B">
      <w:pPr>
        <w:widowControl w:val="0"/>
        <w:rPr>
          <w:noProof/>
          <w:szCs w:val="22"/>
        </w:rPr>
      </w:pPr>
    </w:p>
    <w:p w14:paraId="68B875EA" w14:textId="77777777" w:rsidR="00AF7634" w:rsidRPr="001B36EF" w:rsidRDefault="00E54B69" w:rsidP="000B562B">
      <w:pPr>
        <w:keepNext/>
        <w:widowControl w:val="0"/>
        <w:ind w:left="567" w:hanging="567"/>
        <w:rPr>
          <w:noProof/>
          <w:szCs w:val="22"/>
        </w:rPr>
      </w:pPr>
      <w:r w:rsidRPr="001B36EF">
        <w:rPr>
          <w:b/>
          <w:szCs w:val="22"/>
        </w:rPr>
        <w:t>6.4</w:t>
      </w:r>
      <w:r w:rsidRPr="001B36EF">
        <w:rPr>
          <w:b/>
          <w:szCs w:val="22"/>
        </w:rPr>
        <w:tab/>
        <w:t>Zvláštní opatření pro uchovávání</w:t>
      </w:r>
    </w:p>
    <w:p w14:paraId="07908759" w14:textId="77777777" w:rsidR="00AF7634" w:rsidRPr="001B36EF" w:rsidRDefault="00AF7634" w:rsidP="000B562B">
      <w:pPr>
        <w:keepNext/>
        <w:widowControl w:val="0"/>
        <w:ind w:left="567" w:hanging="567"/>
        <w:rPr>
          <w:noProof/>
          <w:szCs w:val="22"/>
        </w:rPr>
      </w:pPr>
    </w:p>
    <w:p w14:paraId="4EA5260A" w14:textId="77777777" w:rsidR="00AF7634" w:rsidRPr="001B36EF" w:rsidRDefault="00E54B69" w:rsidP="000B562B">
      <w:pPr>
        <w:pStyle w:val="IBTextChar"/>
        <w:keepNext/>
        <w:widowControl w:val="0"/>
        <w:spacing w:before="0" w:after="0" w:line="240" w:lineRule="auto"/>
        <w:rPr>
          <w:sz w:val="22"/>
          <w:szCs w:val="22"/>
          <w:u w:val="single"/>
        </w:rPr>
      </w:pPr>
      <w:r w:rsidRPr="001B36EF">
        <w:rPr>
          <w:sz w:val="22"/>
          <w:szCs w:val="22"/>
          <w:u w:val="single"/>
        </w:rPr>
        <w:t>Blistr</w:t>
      </w:r>
    </w:p>
    <w:p w14:paraId="30B13D21" w14:textId="77777777" w:rsidR="00AF7634" w:rsidRPr="001B36EF" w:rsidRDefault="00AF7634" w:rsidP="000B562B">
      <w:pPr>
        <w:pStyle w:val="IBTextChar"/>
        <w:keepNext/>
        <w:widowControl w:val="0"/>
        <w:spacing w:before="0" w:after="0" w:line="240" w:lineRule="auto"/>
        <w:rPr>
          <w:sz w:val="22"/>
          <w:szCs w:val="22"/>
          <w:u w:val="single"/>
        </w:rPr>
      </w:pPr>
    </w:p>
    <w:p w14:paraId="1A82D942" w14:textId="77777777" w:rsidR="00AF7634" w:rsidRPr="001B36EF" w:rsidRDefault="00E54B69" w:rsidP="000B562B">
      <w:pPr>
        <w:pStyle w:val="IBTextChar"/>
        <w:widowControl w:val="0"/>
        <w:spacing w:before="0" w:after="0" w:line="240" w:lineRule="auto"/>
        <w:rPr>
          <w:sz w:val="22"/>
          <w:szCs w:val="22"/>
        </w:rPr>
      </w:pPr>
      <w:r w:rsidRPr="001B36EF">
        <w:rPr>
          <w:sz w:val="22"/>
          <w:szCs w:val="22"/>
        </w:rPr>
        <w:t>Uchovávejte v původním obalu, aby byl přípravek chráněn před vlhkostí.</w:t>
      </w:r>
    </w:p>
    <w:p w14:paraId="28D56A48" w14:textId="77777777" w:rsidR="00AF7634" w:rsidRPr="001B36EF" w:rsidRDefault="00AF7634" w:rsidP="000B562B">
      <w:pPr>
        <w:widowControl w:val="0"/>
        <w:rPr>
          <w:i/>
          <w:noProof/>
          <w:szCs w:val="22"/>
        </w:rPr>
      </w:pPr>
    </w:p>
    <w:p w14:paraId="1E5B1391" w14:textId="77777777" w:rsidR="00AF7634" w:rsidRPr="001B36EF" w:rsidRDefault="00E54B69" w:rsidP="000B562B">
      <w:pPr>
        <w:pStyle w:val="IBTextChar"/>
        <w:keepNext/>
        <w:widowControl w:val="0"/>
        <w:spacing w:before="0" w:after="0" w:line="240" w:lineRule="auto"/>
        <w:rPr>
          <w:sz w:val="22"/>
          <w:szCs w:val="22"/>
          <w:u w:val="single"/>
        </w:rPr>
      </w:pPr>
      <w:r w:rsidRPr="001B36EF">
        <w:rPr>
          <w:sz w:val="22"/>
          <w:szCs w:val="22"/>
          <w:u w:val="single"/>
        </w:rPr>
        <w:t>Lahvička</w:t>
      </w:r>
    </w:p>
    <w:p w14:paraId="270A5920" w14:textId="77777777" w:rsidR="00AF7634" w:rsidRPr="001B36EF" w:rsidRDefault="00AF7634" w:rsidP="000B562B">
      <w:pPr>
        <w:pStyle w:val="IBTextChar"/>
        <w:keepNext/>
        <w:widowControl w:val="0"/>
        <w:spacing w:before="0" w:after="0" w:line="240" w:lineRule="auto"/>
        <w:rPr>
          <w:sz w:val="22"/>
          <w:szCs w:val="22"/>
        </w:rPr>
      </w:pPr>
    </w:p>
    <w:p w14:paraId="5309E3FC" w14:textId="77777777" w:rsidR="00AF7634" w:rsidRPr="001B36EF" w:rsidRDefault="00E54B69" w:rsidP="000B562B">
      <w:pPr>
        <w:pStyle w:val="IBTextChar"/>
        <w:widowControl w:val="0"/>
        <w:spacing w:before="0" w:after="0" w:line="240" w:lineRule="auto"/>
        <w:rPr>
          <w:sz w:val="22"/>
          <w:szCs w:val="22"/>
        </w:rPr>
      </w:pPr>
      <w:r w:rsidRPr="001B36EF">
        <w:rPr>
          <w:sz w:val="22"/>
          <w:szCs w:val="22"/>
        </w:rPr>
        <w:t>Uchovávejte v původním obalu, aby byl přípravek chráněn před vlhkostí.</w:t>
      </w:r>
    </w:p>
    <w:p w14:paraId="3D7C1FB3" w14:textId="77777777" w:rsidR="00AF7634" w:rsidRPr="001B36EF" w:rsidRDefault="00E54B69" w:rsidP="000B562B">
      <w:pPr>
        <w:pStyle w:val="IBTextChar"/>
        <w:widowControl w:val="0"/>
        <w:spacing w:before="0" w:after="0" w:line="240" w:lineRule="auto"/>
        <w:rPr>
          <w:sz w:val="22"/>
          <w:szCs w:val="22"/>
        </w:rPr>
      </w:pPr>
      <w:r w:rsidRPr="001B36EF">
        <w:rPr>
          <w:sz w:val="22"/>
          <w:szCs w:val="22"/>
        </w:rPr>
        <w:t>Uchovávejte lahvičku dobře uzavřenou.</w:t>
      </w:r>
    </w:p>
    <w:p w14:paraId="5DD8F81B" w14:textId="77777777" w:rsidR="00AF7634" w:rsidRPr="001B36EF" w:rsidRDefault="00AF7634" w:rsidP="000B562B">
      <w:pPr>
        <w:widowControl w:val="0"/>
        <w:rPr>
          <w:noProof/>
          <w:szCs w:val="22"/>
        </w:rPr>
      </w:pPr>
    </w:p>
    <w:p w14:paraId="67B31B18" w14:textId="77777777" w:rsidR="00AF7634" w:rsidRPr="001B36EF" w:rsidRDefault="00E54B69" w:rsidP="000B562B">
      <w:pPr>
        <w:keepNext/>
        <w:widowControl w:val="0"/>
        <w:ind w:left="567" w:hanging="567"/>
        <w:rPr>
          <w:b/>
          <w:noProof/>
          <w:szCs w:val="22"/>
        </w:rPr>
      </w:pPr>
      <w:r w:rsidRPr="001B36EF">
        <w:rPr>
          <w:b/>
          <w:szCs w:val="22"/>
        </w:rPr>
        <w:t>6.5</w:t>
      </w:r>
      <w:r w:rsidRPr="001B36EF">
        <w:rPr>
          <w:b/>
          <w:szCs w:val="22"/>
        </w:rPr>
        <w:tab/>
        <w:t>Druh obalu a obsah balení</w:t>
      </w:r>
    </w:p>
    <w:p w14:paraId="5D234826" w14:textId="77777777" w:rsidR="00AF7634" w:rsidRPr="001B36EF" w:rsidRDefault="00AF7634" w:rsidP="000B562B">
      <w:pPr>
        <w:keepNext/>
        <w:widowControl w:val="0"/>
        <w:rPr>
          <w:noProof/>
          <w:szCs w:val="22"/>
        </w:rPr>
      </w:pPr>
    </w:p>
    <w:p w14:paraId="2D93D13E" w14:textId="45AC63BC" w:rsidR="00AF7634" w:rsidRPr="001B36EF" w:rsidRDefault="00E54B69" w:rsidP="000B562B">
      <w:pPr>
        <w:widowControl w:val="0"/>
        <w:autoSpaceDE w:val="0"/>
        <w:autoSpaceDN w:val="0"/>
        <w:adjustRightInd w:val="0"/>
        <w:rPr>
          <w:szCs w:val="22"/>
        </w:rPr>
      </w:pPr>
      <w:r w:rsidRPr="001B36EF">
        <w:rPr>
          <w:szCs w:val="22"/>
        </w:rPr>
        <w:t>Perforované hliníkové jednodávkové blistry 10 </w:t>
      </w:r>
      <w:r w:rsidR="009A0C38" w:rsidRPr="001B36EF">
        <w:t>×</w:t>
      </w:r>
      <w:r w:rsidRPr="001B36EF">
        <w:rPr>
          <w:szCs w:val="22"/>
        </w:rPr>
        <w:t> 1 tvrdá tobolka. Jedna krabička obsahuje 10, 30 nebo 60 tvrdých tobolek.</w:t>
      </w:r>
    </w:p>
    <w:p w14:paraId="1ACEFF88" w14:textId="68957F22" w:rsidR="00AF7634" w:rsidRPr="001B36EF" w:rsidRDefault="00E54B69" w:rsidP="000B562B">
      <w:pPr>
        <w:widowControl w:val="0"/>
        <w:autoSpaceDE w:val="0"/>
        <w:autoSpaceDN w:val="0"/>
        <w:adjustRightInd w:val="0"/>
        <w:rPr>
          <w:szCs w:val="22"/>
        </w:rPr>
      </w:pPr>
      <w:r w:rsidRPr="001B36EF">
        <w:rPr>
          <w:szCs w:val="22"/>
        </w:rPr>
        <w:t>Vícenásobné balení obsahující 3 balení po 60 </w:t>
      </w:r>
      <w:r w:rsidR="009A0C38" w:rsidRPr="001B36EF">
        <w:t>×</w:t>
      </w:r>
      <w:r w:rsidRPr="001B36EF">
        <w:rPr>
          <w:szCs w:val="22"/>
        </w:rPr>
        <w:t> 1 tvrdé tobolce (180 tvrdých tobolek). Každé jednotlivé balení ve vícenásobném balení obsahuje 6 perforovaných hliníkových jednodávkových blistrů 10 </w:t>
      </w:r>
      <w:r w:rsidR="009A0C38" w:rsidRPr="001B36EF">
        <w:t>×</w:t>
      </w:r>
      <w:r w:rsidRPr="001B36EF">
        <w:rPr>
          <w:szCs w:val="22"/>
        </w:rPr>
        <w:t> 1 tvrdá tobolka.</w:t>
      </w:r>
    </w:p>
    <w:p w14:paraId="122DCD3D" w14:textId="58B429E8" w:rsidR="00AF7634" w:rsidRPr="001B36EF" w:rsidRDefault="00E54B69" w:rsidP="000B562B">
      <w:pPr>
        <w:widowControl w:val="0"/>
        <w:autoSpaceDE w:val="0"/>
        <w:autoSpaceDN w:val="0"/>
        <w:adjustRightInd w:val="0"/>
        <w:rPr>
          <w:szCs w:val="22"/>
        </w:rPr>
      </w:pPr>
      <w:r w:rsidRPr="001B36EF">
        <w:rPr>
          <w:szCs w:val="22"/>
        </w:rPr>
        <w:t>Vícenásobné balení obsahující 2 balení po 50 </w:t>
      </w:r>
      <w:r w:rsidR="009A0C38" w:rsidRPr="001B36EF">
        <w:t>×</w:t>
      </w:r>
      <w:r w:rsidRPr="001B36EF">
        <w:rPr>
          <w:szCs w:val="22"/>
        </w:rPr>
        <w:t xml:space="preserve"> 1 tvrdé tobolce (100 tvrdých tobolek). Každé jednotlivé balení ve vícenásobném balení obsahuje 5 perforovaných hliníkových jednodávkových </w:t>
      </w:r>
      <w:r w:rsidRPr="001B36EF">
        <w:rPr>
          <w:szCs w:val="22"/>
        </w:rPr>
        <w:lastRenderedPageBreak/>
        <w:t>blistrů 10 </w:t>
      </w:r>
      <w:r w:rsidR="009A0C38" w:rsidRPr="001B36EF">
        <w:t>×</w:t>
      </w:r>
      <w:r w:rsidRPr="001B36EF">
        <w:rPr>
          <w:szCs w:val="22"/>
        </w:rPr>
        <w:t> 1 tvrdá tobolka.</w:t>
      </w:r>
    </w:p>
    <w:p w14:paraId="022765EB" w14:textId="12B8A165" w:rsidR="00AF7634" w:rsidRPr="001B36EF" w:rsidRDefault="00E54B69" w:rsidP="000B562B">
      <w:pPr>
        <w:widowControl w:val="0"/>
        <w:autoSpaceDE w:val="0"/>
        <w:autoSpaceDN w:val="0"/>
        <w:adjustRightInd w:val="0"/>
        <w:rPr>
          <w:szCs w:val="22"/>
        </w:rPr>
      </w:pPr>
      <w:r w:rsidRPr="001B36EF">
        <w:rPr>
          <w:szCs w:val="22"/>
        </w:rPr>
        <w:t>Perforované hliníkové jednodávkové bílé blistry 10 </w:t>
      </w:r>
      <w:r w:rsidR="009A0C38" w:rsidRPr="001B36EF">
        <w:t>×</w:t>
      </w:r>
      <w:r w:rsidRPr="001B36EF">
        <w:rPr>
          <w:szCs w:val="22"/>
        </w:rPr>
        <w:t> 1 tvrdá tobolka. Jedna krabička obsahuje 60 tvrdých tobolek.</w:t>
      </w:r>
    </w:p>
    <w:p w14:paraId="3C7DAA29" w14:textId="77777777" w:rsidR="00AF7634" w:rsidRPr="001B36EF" w:rsidRDefault="00AF7634" w:rsidP="000B562B">
      <w:pPr>
        <w:widowControl w:val="0"/>
        <w:autoSpaceDE w:val="0"/>
        <w:autoSpaceDN w:val="0"/>
        <w:adjustRightInd w:val="0"/>
        <w:rPr>
          <w:szCs w:val="22"/>
          <w:lang w:eastAsia="de-DE"/>
        </w:rPr>
      </w:pPr>
    </w:p>
    <w:p w14:paraId="3BF5ACCE" w14:textId="77777777" w:rsidR="00AF7634" w:rsidRPr="001B36EF" w:rsidRDefault="00E54B69" w:rsidP="000B562B">
      <w:pPr>
        <w:widowControl w:val="0"/>
        <w:autoSpaceDE w:val="0"/>
        <w:autoSpaceDN w:val="0"/>
        <w:adjustRightInd w:val="0"/>
        <w:rPr>
          <w:szCs w:val="22"/>
        </w:rPr>
      </w:pPr>
      <w:r w:rsidRPr="001B36EF">
        <w:rPr>
          <w:szCs w:val="22"/>
        </w:rPr>
        <w:t>Polypropylenová lahvička se šroubovacím uzávěrem obsahující 60 tvrdých tobolek.</w:t>
      </w:r>
    </w:p>
    <w:p w14:paraId="5AF3375F" w14:textId="77777777" w:rsidR="00AF7634" w:rsidRPr="001B36EF" w:rsidRDefault="00AF7634" w:rsidP="000B562B">
      <w:pPr>
        <w:widowControl w:val="0"/>
        <w:rPr>
          <w:noProof/>
          <w:szCs w:val="22"/>
        </w:rPr>
      </w:pPr>
    </w:p>
    <w:p w14:paraId="3FA01DDD" w14:textId="77777777" w:rsidR="00AF7634" w:rsidRPr="001B36EF" w:rsidRDefault="00E54B69" w:rsidP="000B562B">
      <w:pPr>
        <w:widowControl w:val="0"/>
        <w:rPr>
          <w:noProof/>
          <w:szCs w:val="22"/>
        </w:rPr>
      </w:pPr>
      <w:r w:rsidRPr="001B36EF">
        <w:rPr>
          <w:szCs w:val="22"/>
        </w:rPr>
        <w:t>Na trhu nemusí být všechny velikosti balení.</w:t>
      </w:r>
    </w:p>
    <w:p w14:paraId="7CA685C4" w14:textId="77777777" w:rsidR="00AF7634" w:rsidRPr="001B36EF" w:rsidRDefault="00AF7634" w:rsidP="000B562B">
      <w:pPr>
        <w:widowControl w:val="0"/>
        <w:rPr>
          <w:noProof/>
          <w:szCs w:val="22"/>
        </w:rPr>
      </w:pPr>
    </w:p>
    <w:p w14:paraId="1B66B248" w14:textId="77777777" w:rsidR="00AF7634" w:rsidRPr="001B36EF" w:rsidRDefault="00E54B69" w:rsidP="000B562B">
      <w:pPr>
        <w:keepNext/>
        <w:widowControl w:val="0"/>
        <w:ind w:left="567" w:hanging="567"/>
        <w:rPr>
          <w:noProof/>
          <w:szCs w:val="22"/>
        </w:rPr>
      </w:pPr>
      <w:r w:rsidRPr="001B36EF">
        <w:rPr>
          <w:b/>
          <w:szCs w:val="22"/>
        </w:rPr>
        <w:t>6.6</w:t>
      </w:r>
      <w:r w:rsidRPr="001B36EF">
        <w:rPr>
          <w:b/>
          <w:szCs w:val="22"/>
        </w:rPr>
        <w:tab/>
        <w:t>Zvláštní opatření pro likvidaci přípravku a pro zacházení s ním</w:t>
      </w:r>
    </w:p>
    <w:p w14:paraId="4DD23438" w14:textId="77777777" w:rsidR="00AF7634" w:rsidRPr="001B36EF" w:rsidRDefault="00AF7634" w:rsidP="000B562B">
      <w:pPr>
        <w:keepNext/>
        <w:widowControl w:val="0"/>
        <w:rPr>
          <w:noProof/>
          <w:szCs w:val="22"/>
        </w:rPr>
      </w:pPr>
    </w:p>
    <w:p w14:paraId="142A2DCD" w14:textId="77777777" w:rsidR="00AF7634" w:rsidRPr="001B36EF" w:rsidRDefault="00E54B69" w:rsidP="000B562B">
      <w:pPr>
        <w:keepNext/>
        <w:widowControl w:val="0"/>
        <w:numPr>
          <w:ilvl w:val="12"/>
          <w:numId w:val="0"/>
        </w:numPr>
        <w:rPr>
          <w:szCs w:val="22"/>
        </w:rPr>
      </w:pPr>
      <w:r w:rsidRPr="001B36EF">
        <w:rPr>
          <w:szCs w:val="22"/>
        </w:rPr>
        <w:t>Při vyjímání tobolek přípravku Pradaxa z blistru mají být dodržovány následující pokyny:</w:t>
      </w:r>
    </w:p>
    <w:p w14:paraId="312BC2B4" w14:textId="77777777" w:rsidR="00AF7634" w:rsidRPr="001B36EF" w:rsidRDefault="00AF7634" w:rsidP="000B562B">
      <w:pPr>
        <w:keepNext/>
        <w:widowControl w:val="0"/>
        <w:numPr>
          <w:ilvl w:val="12"/>
          <w:numId w:val="0"/>
        </w:numPr>
        <w:rPr>
          <w:szCs w:val="22"/>
        </w:rPr>
      </w:pPr>
    </w:p>
    <w:p w14:paraId="76D933D3" w14:textId="77777777" w:rsidR="00AF7634" w:rsidRPr="001B36EF" w:rsidRDefault="00E54B69" w:rsidP="000B562B">
      <w:pPr>
        <w:widowControl w:val="0"/>
        <w:numPr>
          <w:ilvl w:val="0"/>
          <w:numId w:val="2"/>
        </w:numPr>
        <w:tabs>
          <w:tab w:val="clear" w:pos="720"/>
        </w:tabs>
        <w:ind w:left="567" w:hanging="567"/>
        <w:rPr>
          <w:szCs w:val="22"/>
        </w:rPr>
      </w:pPr>
      <w:r w:rsidRPr="001B36EF">
        <w:rPr>
          <w:szCs w:val="22"/>
        </w:rPr>
        <w:t>Jednodávkový blistr má být oddělen z celého blistru podél perforační linie.</w:t>
      </w:r>
    </w:p>
    <w:p w14:paraId="05A62DF3" w14:textId="77777777" w:rsidR="00AF7634" w:rsidRPr="001B36EF" w:rsidRDefault="00E54B69" w:rsidP="000B562B">
      <w:pPr>
        <w:widowControl w:val="0"/>
        <w:numPr>
          <w:ilvl w:val="0"/>
          <w:numId w:val="2"/>
        </w:numPr>
        <w:tabs>
          <w:tab w:val="clear" w:pos="720"/>
        </w:tabs>
        <w:ind w:left="567" w:hanging="567"/>
        <w:rPr>
          <w:szCs w:val="22"/>
        </w:rPr>
      </w:pPr>
      <w:r w:rsidRPr="001B36EF">
        <w:rPr>
          <w:szCs w:val="22"/>
        </w:rPr>
        <w:t>Fólie na zadní straně blistru má být sloupnuta a tobolka vyjmuta.</w:t>
      </w:r>
    </w:p>
    <w:p w14:paraId="533D8656" w14:textId="77777777" w:rsidR="00AF7634" w:rsidRPr="001B36EF" w:rsidRDefault="00E54B69" w:rsidP="000B562B">
      <w:pPr>
        <w:widowControl w:val="0"/>
        <w:numPr>
          <w:ilvl w:val="0"/>
          <w:numId w:val="2"/>
        </w:numPr>
        <w:tabs>
          <w:tab w:val="clear" w:pos="720"/>
        </w:tabs>
        <w:ind w:left="567" w:hanging="567"/>
        <w:rPr>
          <w:noProof/>
          <w:szCs w:val="22"/>
        </w:rPr>
      </w:pPr>
      <w:r w:rsidRPr="001B36EF">
        <w:rPr>
          <w:szCs w:val="22"/>
        </w:rPr>
        <w:t>Tvrdé tobolky se nemají protlačovat přes fólii blistru.</w:t>
      </w:r>
    </w:p>
    <w:p w14:paraId="7A5780E2" w14:textId="77777777" w:rsidR="00AF7634" w:rsidRPr="001B36EF" w:rsidRDefault="00E54B69" w:rsidP="000B562B">
      <w:pPr>
        <w:widowControl w:val="0"/>
        <w:numPr>
          <w:ilvl w:val="0"/>
          <w:numId w:val="2"/>
        </w:numPr>
        <w:tabs>
          <w:tab w:val="clear" w:pos="720"/>
        </w:tabs>
        <w:ind w:left="567" w:hanging="567"/>
        <w:rPr>
          <w:noProof/>
          <w:szCs w:val="22"/>
        </w:rPr>
      </w:pPr>
      <w:r w:rsidRPr="001B36EF">
        <w:rPr>
          <w:szCs w:val="22"/>
        </w:rPr>
        <w:t>Fólie blistru se nemá odstraňovat dříve, než je nutné tvrdou tobolku užít.</w:t>
      </w:r>
    </w:p>
    <w:p w14:paraId="09F850AC" w14:textId="77777777" w:rsidR="00AF7634" w:rsidRPr="001B36EF" w:rsidRDefault="00AF7634" w:rsidP="000B562B">
      <w:pPr>
        <w:widowControl w:val="0"/>
        <w:rPr>
          <w:szCs w:val="22"/>
        </w:rPr>
      </w:pPr>
    </w:p>
    <w:p w14:paraId="163B7F9F" w14:textId="77777777" w:rsidR="00AF7634" w:rsidRPr="001B36EF" w:rsidRDefault="00E54B69" w:rsidP="000B562B">
      <w:pPr>
        <w:keepNext/>
        <w:widowControl w:val="0"/>
        <w:numPr>
          <w:ilvl w:val="12"/>
          <w:numId w:val="0"/>
        </w:numPr>
        <w:ind w:right="-2"/>
        <w:rPr>
          <w:szCs w:val="22"/>
        </w:rPr>
      </w:pPr>
      <w:r w:rsidRPr="001B36EF">
        <w:rPr>
          <w:szCs w:val="22"/>
        </w:rPr>
        <w:t>Při vyjímání tvrdé tobolky z lahvičky mají být dodržovány následující pokyny:</w:t>
      </w:r>
    </w:p>
    <w:p w14:paraId="039BC5E4" w14:textId="77777777" w:rsidR="00AF7634" w:rsidRPr="001B36EF" w:rsidRDefault="00AF7634" w:rsidP="000B562B">
      <w:pPr>
        <w:keepNext/>
        <w:widowControl w:val="0"/>
        <w:numPr>
          <w:ilvl w:val="12"/>
          <w:numId w:val="0"/>
        </w:numPr>
        <w:ind w:right="-2"/>
        <w:rPr>
          <w:szCs w:val="22"/>
        </w:rPr>
      </w:pPr>
    </w:p>
    <w:p w14:paraId="0A03681D" w14:textId="77777777" w:rsidR="00AF7634" w:rsidRPr="001B36EF" w:rsidRDefault="00E54B69" w:rsidP="000B562B">
      <w:pPr>
        <w:widowControl w:val="0"/>
        <w:numPr>
          <w:ilvl w:val="0"/>
          <w:numId w:val="2"/>
        </w:numPr>
        <w:tabs>
          <w:tab w:val="clear" w:pos="720"/>
        </w:tabs>
        <w:ind w:left="567" w:hanging="567"/>
        <w:rPr>
          <w:noProof/>
          <w:szCs w:val="22"/>
        </w:rPr>
      </w:pPr>
      <w:r w:rsidRPr="001B36EF">
        <w:rPr>
          <w:szCs w:val="22"/>
        </w:rPr>
        <w:t>Víčko se otevírá stlačením a otočením.</w:t>
      </w:r>
    </w:p>
    <w:p w14:paraId="3FBDE16C" w14:textId="77777777" w:rsidR="00AF7634" w:rsidRPr="001B36EF" w:rsidRDefault="00E54B69" w:rsidP="000B562B">
      <w:pPr>
        <w:widowControl w:val="0"/>
        <w:numPr>
          <w:ilvl w:val="0"/>
          <w:numId w:val="2"/>
        </w:numPr>
        <w:tabs>
          <w:tab w:val="clear" w:pos="720"/>
        </w:tabs>
        <w:ind w:left="567" w:hanging="567"/>
        <w:rPr>
          <w:noProof/>
          <w:szCs w:val="22"/>
        </w:rPr>
      </w:pPr>
      <w:r w:rsidRPr="001B36EF">
        <w:rPr>
          <w:szCs w:val="22"/>
        </w:rPr>
        <w:t>Po vyjmutí tobolky je třeba ihned nasadit víčko zpět na lahvičku a lahvičku dobře uzavřít.</w:t>
      </w:r>
    </w:p>
    <w:p w14:paraId="727DD19C" w14:textId="77777777" w:rsidR="00AF7634" w:rsidRPr="001B36EF" w:rsidRDefault="00AF7634" w:rsidP="000B562B">
      <w:pPr>
        <w:widowControl w:val="0"/>
        <w:rPr>
          <w:noProof/>
          <w:szCs w:val="22"/>
        </w:rPr>
      </w:pPr>
    </w:p>
    <w:p w14:paraId="5FDF44A8" w14:textId="77777777" w:rsidR="00AF7634" w:rsidRPr="001B36EF" w:rsidRDefault="00E54B69" w:rsidP="000B562B">
      <w:pPr>
        <w:widowControl w:val="0"/>
        <w:numPr>
          <w:ilvl w:val="12"/>
          <w:numId w:val="0"/>
        </w:numPr>
        <w:ind w:right="-2"/>
        <w:rPr>
          <w:szCs w:val="22"/>
        </w:rPr>
      </w:pPr>
      <w:r w:rsidRPr="001B36EF">
        <w:rPr>
          <w:szCs w:val="22"/>
        </w:rPr>
        <w:t>Veškerý nepoužitý léčivý přípravek nebo odpad musí být zlikvidován v souladu s místními požadavky.</w:t>
      </w:r>
    </w:p>
    <w:p w14:paraId="1359CBF5" w14:textId="77777777" w:rsidR="00AF7634" w:rsidRPr="001B36EF" w:rsidRDefault="00AF7634" w:rsidP="000B562B">
      <w:pPr>
        <w:widowControl w:val="0"/>
        <w:rPr>
          <w:noProof/>
          <w:szCs w:val="22"/>
        </w:rPr>
      </w:pPr>
    </w:p>
    <w:p w14:paraId="76F23132" w14:textId="77777777" w:rsidR="00AF7634" w:rsidRPr="001B36EF" w:rsidRDefault="00AF7634" w:rsidP="000B562B">
      <w:pPr>
        <w:widowControl w:val="0"/>
        <w:rPr>
          <w:noProof/>
          <w:szCs w:val="22"/>
        </w:rPr>
      </w:pPr>
    </w:p>
    <w:p w14:paraId="44563809" w14:textId="77777777" w:rsidR="00AF7634" w:rsidRPr="001B36EF" w:rsidRDefault="00E54B69" w:rsidP="000B562B">
      <w:pPr>
        <w:keepNext/>
        <w:widowControl w:val="0"/>
        <w:ind w:left="567" w:hanging="567"/>
        <w:rPr>
          <w:noProof/>
          <w:szCs w:val="22"/>
        </w:rPr>
      </w:pPr>
      <w:r w:rsidRPr="001B36EF">
        <w:rPr>
          <w:b/>
          <w:szCs w:val="22"/>
        </w:rPr>
        <w:t>7.</w:t>
      </w:r>
      <w:r w:rsidRPr="001B36EF">
        <w:rPr>
          <w:b/>
          <w:szCs w:val="22"/>
        </w:rPr>
        <w:tab/>
        <w:t>DRŽITEL ROZHODNUTÍ O REGISTRACI</w:t>
      </w:r>
    </w:p>
    <w:p w14:paraId="3AB08843" w14:textId="77777777" w:rsidR="00AF7634" w:rsidRPr="001B36EF" w:rsidRDefault="00AF7634" w:rsidP="000B562B">
      <w:pPr>
        <w:keepNext/>
        <w:widowControl w:val="0"/>
        <w:rPr>
          <w:szCs w:val="22"/>
        </w:rPr>
      </w:pPr>
    </w:p>
    <w:p w14:paraId="216847C3" w14:textId="77777777" w:rsidR="00AF7634" w:rsidRPr="001B36EF" w:rsidRDefault="00E54B69" w:rsidP="000B562B">
      <w:pPr>
        <w:keepNext/>
        <w:widowControl w:val="0"/>
        <w:rPr>
          <w:noProof/>
          <w:szCs w:val="22"/>
        </w:rPr>
      </w:pPr>
      <w:r w:rsidRPr="001B36EF">
        <w:rPr>
          <w:szCs w:val="22"/>
        </w:rPr>
        <w:t>Boehringer Ingelheim International GmbH</w:t>
      </w:r>
    </w:p>
    <w:p w14:paraId="3895BA04" w14:textId="77777777" w:rsidR="00AF7634" w:rsidRPr="001B36EF" w:rsidRDefault="00E54B69" w:rsidP="000B562B">
      <w:pPr>
        <w:keepNext/>
        <w:widowControl w:val="0"/>
        <w:rPr>
          <w:noProof/>
          <w:szCs w:val="22"/>
        </w:rPr>
      </w:pPr>
      <w:r w:rsidRPr="001B36EF">
        <w:rPr>
          <w:szCs w:val="22"/>
        </w:rPr>
        <w:t>Binger Str. 173</w:t>
      </w:r>
    </w:p>
    <w:p w14:paraId="630DEB71" w14:textId="77777777" w:rsidR="00AF7634" w:rsidRPr="001B36EF" w:rsidRDefault="00E54B69" w:rsidP="000B562B">
      <w:pPr>
        <w:keepNext/>
        <w:widowControl w:val="0"/>
        <w:rPr>
          <w:noProof/>
          <w:szCs w:val="22"/>
        </w:rPr>
      </w:pPr>
      <w:r w:rsidRPr="001B36EF">
        <w:rPr>
          <w:szCs w:val="22"/>
        </w:rPr>
        <w:t>55216 Ingelheim am Rhein</w:t>
      </w:r>
    </w:p>
    <w:p w14:paraId="280E2C8A" w14:textId="77777777" w:rsidR="00AF7634" w:rsidRPr="001B36EF" w:rsidRDefault="00E54B69" w:rsidP="000B562B">
      <w:pPr>
        <w:widowControl w:val="0"/>
        <w:rPr>
          <w:noProof/>
          <w:szCs w:val="22"/>
        </w:rPr>
      </w:pPr>
      <w:r w:rsidRPr="001B36EF">
        <w:rPr>
          <w:szCs w:val="22"/>
        </w:rPr>
        <w:t>Německo</w:t>
      </w:r>
    </w:p>
    <w:p w14:paraId="42CF5F7B" w14:textId="77777777" w:rsidR="00AF7634" w:rsidRPr="001B36EF" w:rsidRDefault="00AF7634" w:rsidP="000B562B">
      <w:pPr>
        <w:widowControl w:val="0"/>
        <w:rPr>
          <w:noProof/>
          <w:szCs w:val="22"/>
        </w:rPr>
      </w:pPr>
    </w:p>
    <w:p w14:paraId="288ED81D" w14:textId="77777777" w:rsidR="00AF7634" w:rsidRPr="001B36EF" w:rsidRDefault="00AF7634" w:rsidP="000B562B">
      <w:pPr>
        <w:widowControl w:val="0"/>
        <w:ind w:left="567" w:hanging="567"/>
        <w:rPr>
          <w:noProof/>
          <w:szCs w:val="22"/>
        </w:rPr>
      </w:pPr>
    </w:p>
    <w:p w14:paraId="0B058FA1" w14:textId="77777777" w:rsidR="00AF7634" w:rsidRPr="001B36EF" w:rsidRDefault="00E54B69" w:rsidP="000B562B">
      <w:pPr>
        <w:keepNext/>
        <w:widowControl w:val="0"/>
        <w:ind w:left="567" w:hanging="567"/>
        <w:rPr>
          <w:b/>
          <w:noProof/>
          <w:szCs w:val="22"/>
        </w:rPr>
      </w:pPr>
      <w:r w:rsidRPr="001B36EF">
        <w:rPr>
          <w:b/>
          <w:szCs w:val="22"/>
        </w:rPr>
        <w:t>8.</w:t>
      </w:r>
      <w:r w:rsidRPr="001B36EF">
        <w:rPr>
          <w:b/>
          <w:szCs w:val="22"/>
        </w:rPr>
        <w:tab/>
        <w:t>REGISTRAČNÍ ČÍSLO/REGISTRAČNÍ ČÍSLA</w:t>
      </w:r>
    </w:p>
    <w:p w14:paraId="6F63C4B7" w14:textId="77777777" w:rsidR="00AF7634" w:rsidRPr="001B36EF" w:rsidRDefault="00AF7634" w:rsidP="000B562B">
      <w:pPr>
        <w:keepNext/>
        <w:widowControl w:val="0"/>
        <w:rPr>
          <w:noProof/>
          <w:szCs w:val="22"/>
        </w:rPr>
      </w:pPr>
    </w:p>
    <w:p w14:paraId="617E8748" w14:textId="77777777" w:rsidR="00AF7634" w:rsidRPr="001B36EF" w:rsidRDefault="00E54B69" w:rsidP="000B562B">
      <w:pPr>
        <w:widowControl w:val="0"/>
        <w:rPr>
          <w:noProof/>
          <w:szCs w:val="22"/>
        </w:rPr>
      </w:pPr>
      <w:r w:rsidRPr="001B36EF">
        <w:rPr>
          <w:szCs w:val="22"/>
        </w:rPr>
        <w:t>EU/1/08/442/009</w:t>
      </w:r>
    </w:p>
    <w:p w14:paraId="4E18B716" w14:textId="77777777" w:rsidR="00AF7634" w:rsidRPr="001B36EF" w:rsidRDefault="00E54B69" w:rsidP="000B562B">
      <w:pPr>
        <w:widowControl w:val="0"/>
        <w:rPr>
          <w:noProof/>
          <w:szCs w:val="22"/>
        </w:rPr>
      </w:pPr>
      <w:r w:rsidRPr="001B36EF">
        <w:rPr>
          <w:szCs w:val="22"/>
        </w:rPr>
        <w:t>EU/1/08/442/010</w:t>
      </w:r>
    </w:p>
    <w:p w14:paraId="2534B058" w14:textId="77777777" w:rsidR="00AF7634" w:rsidRPr="001B36EF" w:rsidRDefault="00E54B69" w:rsidP="000B562B">
      <w:pPr>
        <w:widowControl w:val="0"/>
        <w:rPr>
          <w:noProof/>
          <w:szCs w:val="22"/>
        </w:rPr>
      </w:pPr>
      <w:r w:rsidRPr="001B36EF">
        <w:rPr>
          <w:szCs w:val="22"/>
        </w:rPr>
        <w:t>EU/1/08/442/011</w:t>
      </w:r>
    </w:p>
    <w:p w14:paraId="715DE247" w14:textId="77777777" w:rsidR="00AF7634" w:rsidRPr="001B36EF" w:rsidRDefault="00E54B69" w:rsidP="000B562B">
      <w:pPr>
        <w:widowControl w:val="0"/>
        <w:rPr>
          <w:noProof/>
          <w:szCs w:val="22"/>
        </w:rPr>
      </w:pPr>
      <w:r w:rsidRPr="001B36EF">
        <w:rPr>
          <w:szCs w:val="22"/>
        </w:rPr>
        <w:t>EU/1/08/442/012</w:t>
      </w:r>
    </w:p>
    <w:p w14:paraId="39BEB47B" w14:textId="77777777" w:rsidR="00AF7634" w:rsidRPr="001B36EF" w:rsidRDefault="00E54B69" w:rsidP="000B562B">
      <w:pPr>
        <w:widowControl w:val="0"/>
        <w:rPr>
          <w:noProof/>
          <w:szCs w:val="22"/>
        </w:rPr>
      </w:pPr>
      <w:r w:rsidRPr="001B36EF">
        <w:rPr>
          <w:szCs w:val="22"/>
        </w:rPr>
        <w:t>EU/1/08/442/013</w:t>
      </w:r>
    </w:p>
    <w:p w14:paraId="641EA1BB" w14:textId="77777777" w:rsidR="00AF7634" w:rsidRPr="001B36EF" w:rsidRDefault="00E54B69" w:rsidP="000B562B">
      <w:pPr>
        <w:widowControl w:val="0"/>
        <w:rPr>
          <w:noProof/>
          <w:szCs w:val="22"/>
        </w:rPr>
      </w:pPr>
      <w:r w:rsidRPr="001B36EF">
        <w:rPr>
          <w:szCs w:val="22"/>
        </w:rPr>
        <w:t>EU/1/08/442/016</w:t>
      </w:r>
    </w:p>
    <w:p w14:paraId="062F74FA" w14:textId="77777777" w:rsidR="00AF7634" w:rsidRPr="001B36EF" w:rsidRDefault="00E54B69" w:rsidP="000B562B">
      <w:pPr>
        <w:widowControl w:val="0"/>
        <w:rPr>
          <w:noProof/>
          <w:szCs w:val="22"/>
        </w:rPr>
      </w:pPr>
      <w:r w:rsidRPr="001B36EF">
        <w:rPr>
          <w:szCs w:val="22"/>
        </w:rPr>
        <w:t>EU/1/08/442/019</w:t>
      </w:r>
    </w:p>
    <w:p w14:paraId="65A75FD4" w14:textId="77777777" w:rsidR="00AF7634" w:rsidRPr="001B36EF" w:rsidRDefault="00AF7634" w:rsidP="000B562B">
      <w:pPr>
        <w:widowControl w:val="0"/>
        <w:rPr>
          <w:noProof/>
          <w:szCs w:val="22"/>
        </w:rPr>
      </w:pPr>
    </w:p>
    <w:p w14:paraId="61142D04" w14:textId="77777777" w:rsidR="00AF7634" w:rsidRPr="001B36EF" w:rsidRDefault="00AF7634" w:rsidP="000B562B">
      <w:pPr>
        <w:widowControl w:val="0"/>
        <w:ind w:left="567" w:hanging="567"/>
        <w:rPr>
          <w:noProof/>
          <w:szCs w:val="22"/>
        </w:rPr>
      </w:pPr>
    </w:p>
    <w:p w14:paraId="5E0FECF6" w14:textId="77777777" w:rsidR="00AF7634" w:rsidRPr="001B36EF" w:rsidRDefault="00E54B69" w:rsidP="000B562B">
      <w:pPr>
        <w:keepNext/>
        <w:widowControl w:val="0"/>
        <w:ind w:left="567" w:hanging="567"/>
        <w:rPr>
          <w:noProof/>
          <w:szCs w:val="22"/>
        </w:rPr>
      </w:pPr>
      <w:r w:rsidRPr="001B36EF">
        <w:rPr>
          <w:b/>
          <w:szCs w:val="22"/>
        </w:rPr>
        <w:t>9.</w:t>
      </w:r>
      <w:r w:rsidRPr="001B36EF">
        <w:rPr>
          <w:b/>
          <w:szCs w:val="22"/>
        </w:rPr>
        <w:tab/>
        <w:t>DATUM PRVNÍ REGISTRACE/PRODLOUŽENÍ REGISTRACE</w:t>
      </w:r>
    </w:p>
    <w:p w14:paraId="24027289" w14:textId="77777777" w:rsidR="00AF7634" w:rsidRPr="001B36EF" w:rsidRDefault="00AF7634" w:rsidP="000B562B">
      <w:pPr>
        <w:keepNext/>
        <w:widowControl w:val="0"/>
        <w:rPr>
          <w:noProof/>
          <w:szCs w:val="22"/>
        </w:rPr>
      </w:pPr>
    </w:p>
    <w:p w14:paraId="0CF0AB18" w14:textId="77777777" w:rsidR="00AF7634" w:rsidRPr="001B36EF" w:rsidRDefault="00E54B69" w:rsidP="000B562B">
      <w:pPr>
        <w:keepNext/>
        <w:widowControl w:val="0"/>
        <w:rPr>
          <w:noProof/>
          <w:szCs w:val="22"/>
        </w:rPr>
      </w:pPr>
      <w:r w:rsidRPr="001B36EF">
        <w:rPr>
          <w:szCs w:val="22"/>
        </w:rPr>
        <w:t>Datum první registrace: 18. března 2008</w:t>
      </w:r>
    </w:p>
    <w:p w14:paraId="07E0697A" w14:textId="77777777" w:rsidR="00AF7634" w:rsidRPr="001B36EF" w:rsidRDefault="00E54B69" w:rsidP="000B562B">
      <w:pPr>
        <w:widowControl w:val="0"/>
        <w:rPr>
          <w:noProof/>
          <w:szCs w:val="22"/>
        </w:rPr>
      </w:pPr>
      <w:r w:rsidRPr="001B36EF">
        <w:rPr>
          <w:szCs w:val="22"/>
        </w:rPr>
        <w:t>Datum posledního prodloužení registrace: 8. ledna 2018</w:t>
      </w:r>
    </w:p>
    <w:p w14:paraId="473B11CF" w14:textId="77777777" w:rsidR="00AF7634" w:rsidRPr="001B36EF" w:rsidRDefault="00AF7634" w:rsidP="000B562B">
      <w:pPr>
        <w:widowControl w:val="0"/>
        <w:ind w:left="567" w:hanging="567"/>
        <w:rPr>
          <w:noProof/>
          <w:szCs w:val="22"/>
        </w:rPr>
      </w:pPr>
    </w:p>
    <w:p w14:paraId="40271DA6" w14:textId="77777777" w:rsidR="00AF7634" w:rsidRPr="001B36EF" w:rsidRDefault="00AF7634" w:rsidP="000B562B">
      <w:pPr>
        <w:widowControl w:val="0"/>
        <w:ind w:left="567" w:hanging="567"/>
        <w:rPr>
          <w:noProof/>
          <w:szCs w:val="22"/>
        </w:rPr>
      </w:pPr>
    </w:p>
    <w:p w14:paraId="37A92EEA" w14:textId="77777777" w:rsidR="00AF7634" w:rsidRPr="001B36EF" w:rsidRDefault="00E54B69" w:rsidP="000B562B">
      <w:pPr>
        <w:keepNext/>
        <w:widowControl w:val="0"/>
        <w:ind w:left="567" w:hanging="567"/>
        <w:rPr>
          <w:b/>
          <w:noProof/>
          <w:szCs w:val="22"/>
        </w:rPr>
      </w:pPr>
      <w:r w:rsidRPr="001B36EF">
        <w:rPr>
          <w:b/>
          <w:szCs w:val="22"/>
        </w:rPr>
        <w:t>10.</w:t>
      </w:r>
      <w:r w:rsidRPr="001B36EF">
        <w:rPr>
          <w:b/>
          <w:szCs w:val="22"/>
        </w:rPr>
        <w:tab/>
        <w:t>DATUM REVIZE TEXTU</w:t>
      </w:r>
    </w:p>
    <w:p w14:paraId="70799707" w14:textId="77777777" w:rsidR="00AF7634" w:rsidRPr="001B36EF" w:rsidRDefault="00AF7634" w:rsidP="000B562B">
      <w:pPr>
        <w:keepNext/>
        <w:widowControl w:val="0"/>
        <w:rPr>
          <w:noProof/>
          <w:szCs w:val="22"/>
        </w:rPr>
      </w:pPr>
    </w:p>
    <w:p w14:paraId="03A3E773" w14:textId="77777777" w:rsidR="00AF7634" w:rsidRPr="001B36EF" w:rsidRDefault="00E54B69" w:rsidP="000B562B">
      <w:pPr>
        <w:widowControl w:val="0"/>
        <w:rPr>
          <w:noProof/>
          <w:szCs w:val="22"/>
        </w:rPr>
      </w:pPr>
      <w:r w:rsidRPr="001B36EF">
        <w:rPr>
          <w:szCs w:val="22"/>
        </w:rPr>
        <w:t xml:space="preserve">Podrobné informace o tomto léčivém přípravku jsou k dispozici na webových stránkách Evropské agentury pro léčivé přípravky </w:t>
      </w:r>
      <w:hyperlink r:id="rId19" w:history="1">
        <w:r w:rsidRPr="001B36EF">
          <w:rPr>
            <w:rStyle w:val="Hyperlink"/>
            <w:color w:val="auto"/>
            <w:szCs w:val="22"/>
          </w:rPr>
          <w:t>http://www.ema.europa.eu/</w:t>
        </w:r>
      </w:hyperlink>
      <w:r w:rsidRPr="001B36EF">
        <w:rPr>
          <w:szCs w:val="22"/>
        </w:rPr>
        <w:t>.</w:t>
      </w:r>
    </w:p>
    <w:p w14:paraId="41F2DCA7" w14:textId="77777777" w:rsidR="00AF7634" w:rsidRPr="001B36EF" w:rsidRDefault="00E54B69" w:rsidP="000B562B">
      <w:pPr>
        <w:keepNext/>
        <w:widowControl w:val="0"/>
        <w:ind w:left="567" w:hanging="567"/>
        <w:rPr>
          <w:noProof/>
          <w:szCs w:val="22"/>
        </w:rPr>
      </w:pPr>
      <w:r w:rsidRPr="001B36EF">
        <w:rPr>
          <w:szCs w:val="22"/>
        </w:rPr>
        <w:br w:type="page"/>
      </w:r>
      <w:r w:rsidRPr="001B36EF">
        <w:rPr>
          <w:b/>
          <w:szCs w:val="22"/>
        </w:rPr>
        <w:lastRenderedPageBreak/>
        <w:t>1.</w:t>
      </w:r>
      <w:r w:rsidRPr="001B36EF">
        <w:rPr>
          <w:b/>
          <w:szCs w:val="22"/>
        </w:rPr>
        <w:tab/>
        <w:t>NÁZEV LÉČIVÉHO PŘÍPRAVKU</w:t>
      </w:r>
    </w:p>
    <w:p w14:paraId="1D07BD26" w14:textId="77777777" w:rsidR="00AF7634" w:rsidRPr="001B36EF" w:rsidRDefault="00AF7634" w:rsidP="000B562B">
      <w:pPr>
        <w:keepNext/>
        <w:widowControl w:val="0"/>
        <w:rPr>
          <w:noProof/>
          <w:szCs w:val="22"/>
        </w:rPr>
      </w:pPr>
    </w:p>
    <w:p w14:paraId="4CF02369" w14:textId="76ECB514" w:rsidR="00AF7634" w:rsidRPr="001B36EF" w:rsidRDefault="00E54B69" w:rsidP="000B562B">
      <w:pPr>
        <w:widowControl w:val="0"/>
        <w:rPr>
          <w:noProof/>
          <w:szCs w:val="22"/>
        </w:rPr>
      </w:pPr>
      <w:r w:rsidRPr="001B36EF">
        <w:rPr>
          <w:szCs w:val="22"/>
        </w:rPr>
        <w:t xml:space="preserve">Pradaxa 20 mg </w:t>
      </w:r>
      <w:r w:rsidR="0028689A">
        <w:rPr>
          <w:szCs w:val="22"/>
        </w:rPr>
        <w:t>obal</w:t>
      </w:r>
      <w:r w:rsidR="00C14DC4">
        <w:rPr>
          <w:szCs w:val="22"/>
        </w:rPr>
        <w:t>e</w:t>
      </w:r>
      <w:r w:rsidRPr="001B36EF">
        <w:rPr>
          <w:szCs w:val="22"/>
        </w:rPr>
        <w:t>né granule</w:t>
      </w:r>
    </w:p>
    <w:p w14:paraId="338B4D5C" w14:textId="4ECC24B3" w:rsidR="00AF7634" w:rsidRPr="001B36EF" w:rsidRDefault="00E54B69" w:rsidP="000B562B">
      <w:pPr>
        <w:widowControl w:val="0"/>
        <w:rPr>
          <w:noProof/>
          <w:szCs w:val="22"/>
        </w:rPr>
      </w:pPr>
      <w:r w:rsidRPr="001B36EF">
        <w:rPr>
          <w:szCs w:val="22"/>
        </w:rPr>
        <w:t xml:space="preserve">Pradaxa 30 mg </w:t>
      </w:r>
      <w:r w:rsidR="0028689A">
        <w:rPr>
          <w:szCs w:val="22"/>
        </w:rPr>
        <w:t>obal</w:t>
      </w:r>
      <w:r w:rsidR="00C14DC4">
        <w:rPr>
          <w:szCs w:val="22"/>
        </w:rPr>
        <w:t>e</w:t>
      </w:r>
      <w:r w:rsidRPr="001B36EF">
        <w:rPr>
          <w:szCs w:val="22"/>
        </w:rPr>
        <w:t>né granule</w:t>
      </w:r>
    </w:p>
    <w:p w14:paraId="02239094" w14:textId="0E0C5EDE" w:rsidR="00AF7634" w:rsidRPr="001B36EF" w:rsidRDefault="00E54B69" w:rsidP="000B562B">
      <w:pPr>
        <w:widowControl w:val="0"/>
        <w:rPr>
          <w:noProof/>
          <w:szCs w:val="22"/>
        </w:rPr>
      </w:pPr>
      <w:r w:rsidRPr="001B36EF">
        <w:rPr>
          <w:szCs w:val="22"/>
        </w:rPr>
        <w:t xml:space="preserve">Pradaxa 40 mg </w:t>
      </w:r>
      <w:r w:rsidR="0028689A">
        <w:rPr>
          <w:szCs w:val="22"/>
        </w:rPr>
        <w:t>obal</w:t>
      </w:r>
      <w:r w:rsidR="00C14DC4">
        <w:rPr>
          <w:szCs w:val="22"/>
        </w:rPr>
        <w:t>e</w:t>
      </w:r>
      <w:r w:rsidRPr="001B36EF">
        <w:rPr>
          <w:szCs w:val="22"/>
        </w:rPr>
        <w:t>né granule</w:t>
      </w:r>
    </w:p>
    <w:p w14:paraId="296E1C30" w14:textId="3C2135E5" w:rsidR="00AF7634" w:rsidRPr="001B36EF" w:rsidRDefault="00E54B69" w:rsidP="000B562B">
      <w:pPr>
        <w:widowControl w:val="0"/>
        <w:rPr>
          <w:noProof/>
          <w:szCs w:val="22"/>
        </w:rPr>
      </w:pPr>
      <w:r w:rsidRPr="001B36EF">
        <w:rPr>
          <w:szCs w:val="22"/>
        </w:rPr>
        <w:t xml:space="preserve">Pradaxa 50 mg </w:t>
      </w:r>
      <w:r w:rsidR="0028689A">
        <w:rPr>
          <w:szCs w:val="22"/>
        </w:rPr>
        <w:t>obal</w:t>
      </w:r>
      <w:r w:rsidR="00C14DC4">
        <w:rPr>
          <w:szCs w:val="22"/>
        </w:rPr>
        <w:t>e</w:t>
      </w:r>
      <w:r w:rsidRPr="001B36EF">
        <w:rPr>
          <w:szCs w:val="22"/>
        </w:rPr>
        <w:t>né granule</w:t>
      </w:r>
    </w:p>
    <w:p w14:paraId="003C2D8B" w14:textId="306CC85B" w:rsidR="00AF7634" w:rsidRPr="001B36EF" w:rsidRDefault="00E54B69" w:rsidP="000B562B">
      <w:pPr>
        <w:widowControl w:val="0"/>
        <w:rPr>
          <w:noProof/>
          <w:szCs w:val="22"/>
        </w:rPr>
      </w:pPr>
      <w:r w:rsidRPr="001B36EF">
        <w:rPr>
          <w:szCs w:val="22"/>
        </w:rPr>
        <w:t xml:space="preserve">Pradaxa 110 mg </w:t>
      </w:r>
      <w:r w:rsidR="0028689A">
        <w:rPr>
          <w:szCs w:val="22"/>
        </w:rPr>
        <w:t>obal</w:t>
      </w:r>
      <w:r w:rsidR="00C14DC4">
        <w:rPr>
          <w:szCs w:val="22"/>
        </w:rPr>
        <w:t>e</w:t>
      </w:r>
      <w:r w:rsidRPr="001B36EF">
        <w:rPr>
          <w:szCs w:val="22"/>
        </w:rPr>
        <w:t>né granule</w:t>
      </w:r>
    </w:p>
    <w:p w14:paraId="1FABD848" w14:textId="06D8846B" w:rsidR="00AF7634" w:rsidRPr="001B36EF" w:rsidRDefault="00E54B69" w:rsidP="000B562B">
      <w:pPr>
        <w:widowControl w:val="0"/>
        <w:rPr>
          <w:szCs w:val="22"/>
        </w:rPr>
      </w:pPr>
      <w:r w:rsidRPr="001B36EF">
        <w:rPr>
          <w:szCs w:val="22"/>
        </w:rPr>
        <w:t xml:space="preserve">Pradaxa 150 mg </w:t>
      </w:r>
      <w:r w:rsidR="0028689A">
        <w:rPr>
          <w:szCs w:val="22"/>
        </w:rPr>
        <w:t>obal</w:t>
      </w:r>
      <w:r w:rsidR="00C14DC4">
        <w:rPr>
          <w:szCs w:val="22"/>
        </w:rPr>
        <w:t>e</w:t>
      </w:r>
      <w:r w:rsidRPr="001B36EF">
        <w:rPr>
          <w:szCs w:val="22"/>
        </w:rPr>
        <w:t>né granule</w:t>
      </w:r>
    </w:p>
    <w:p w14:paraId="1E951122" w14:textId="77777777" w:rsidR="00AF7634" w:rsidRPr="001B36EF" w:rsidRDefault="00AF7634" w:rsidP="000B562B">
      <w:pPr>
        <w:widowControl w:val="0"/>
        <w:rPr>
          <w:szCs w:val="22"/>
        </w:rPr>
      </w:pPr>
    </w:p>
    <w:p w14:paraId="57BF1872" w14:textId="77777777" w:rsidR="00AF7634" w:rsidRPr="001B36EF" w:rsidRDefault="00AF7634" w:rsidP="000B562B">
      <w:pPr>
        <w:widowControl w:val="0"/>
        <w:rPr>
          <w:szCs w:val="22"/>
        </w:rPr>
      </w:pPr>
    </w:p>
    <w:p w14:paraId="5919B81C" w14:textId="77777777" w:rsidR="00AF7634" w:rsidRPr="001B36EF" w:rsidRDefault="00E54B69" w:rsidP="000B562B">
      <w:pPr>
        <w:keepNext/>
        <w:widowControl w:val="0"/>
        <w:ind w:left="567" w:hanging="567"/>
        <w:rPr>
          <w:noProof/>
          <w:szCs w:val="22"/>
        </w:rPr>
      </w:pPr>
      <w:r w:rsidRPr="001B36EF">
        <w:rPr>
          <w:b/>
          <w:szCs w:val="22"/>
        </w:rPr>
        <w:t>2.</w:t>
      </w:r>
      <w:r w:rsidRPr="001B36EF">
        <w:rPr>
          <w:b/>
          <w:szCs w:val="22"/>
        </w:rPr>
        <w:tab/>
        <w:t>KVALITATIVNÍ A KVANTITATIVNÍ SLOŽENÍ</w:t>
      </w:r>
    </w:p>
    <w:p w14:paraId="4AB8FD30" w14:textId="77777777" w:rsidR="00AF7634" w:rsidRPr="001B36EF" w:rsidRDefault="00AF7634" w:rsidP="000B562B">
      <w:pPr>
        <w:keepNext/>
        <w:widowControl w:val="0"/>
        <w:rPr>
          <w:i/>
          <w:szCs w:val="22"/>
          <w:u w:val="single"/>
        </w:rPr>
      </w:pPr>
    </w:p>
    <w:p w14:paraId="35D5ED4F" w14:textId="78EE4E33" w:rsidR="00AF7634" w:rsidRPr="001B36EF" w:rsidRDefault="00E54B69" w:rsidP="000B562B">
      <w:pPr>
        <w:widowControl w:val="0"/>
        <w:rPr>
          <w:noProof/>
          <w:szCs w:val="22"/>
        </w:rPr>
      </w:pPr>
      <w:r w:rsidRPr="001B36EF">
        <w:rPr>
          <w:szCs w:val="22"/>
        </w:rPr>
        <w:t xml:space="preserve">Jeden sáček obsahuje </w:t>
      </w:r>
      <w:r w:rsidR="0028689A">
        <w:rPr>
          <w:szCs w:val="22"/>
        </w:rPr>
        <w:t>obal</w:t>
      </w:r>
      <w:r w:rsidR="00C14DC4">
        <w:rPr>
          <w:szCs w:val="22"/>
        </w:rPr>
        <w:t>e</w:t>
      </w:r>
      <w:r w:rsidRPr="001B36EF">
        <w:rPr>
          <w:szCs w:val="22"/>
        </w:rPr>
        <w:t xml:space="preserve">né granule s 20 mg </w:t>
      </w:r>
      <w:r w:rsidR="00CE40A0">
        <w:rPr>
          <w:szCs w:val="22"/>
        </w:rPr>
        <w:t xml:space="preserve">dabigatran-etexilátu </w:t>
      </w:r>
      <w:r w:rsidRPr="001B36EF">
        <w:rPr>
          <w:szCs w:val="22"/>
        </w:rPr>
        <w:t>(ve formě dabigatran</w:t>
      </w:r>
      <w:r w:rsidR="00CE40A0">
        <w:rPr>
          <w:szCs w:val="22"/>
        </w:rPr>
        <w:noBreakHyphen/>
        <w:t>etexilát</w:t>
      </w:r>
      <w:r w:rsidR="00CE40A0">
        <w:rPr>
          <w:szCs w:val="22"/>
        </w:rPr>
        <w:noBreakHyphen/>
        <w:t>mesilátu</w:t>
      </w:r>
      <w:r w:rsidRPr="001B36EF">
        <w:rPr>
          <w:szCs w:val="22"/>
        </w:rPr>
        <w:t>).</w:t>
      </w:r>
    </w:p>
    <w:p w14:paraId="6AFDC57D" w14:textId="137754ED" w:rsidR="00AF7634" w:rsidRPr="001B36EF" w:rsidRDefault="00E54B69" w:rsidP="000B562B">
      <w:pPr>
        <w:widowControl w:val="0"/>
        <w:rPr>
          <w:noProof/>
          <w:szCs w:val="22"/>
        </w:rPr>
      </w:pPr>
      <w:r w:rsidRPr="001B36EF">
        <w:rPr>
          <w:szCs w:val="22"/>
        </w:rPr>
        <w:t xml:space="preserve">Jeden sáček obsahuje </w:t>
      </w:r>
      <w:r w:rsidR="0028689A">
        <w:rPr>
          <w:szCs w:val="22"/>
        </w:rPr>
        <w:t>obal</w:t>
      </w:r>
      <w:r w:rsidR="00C14DC4">
        <w:rPr>
          <w:szCs w:val="22"/>
        </w:rPr>
        <w:t>e</w:t>
      </w:r>
      <w:r w:rsidRPr="001B36EF">
        <w:rPr>
          <w:szCs w:val="22"/>
        </w:rPr>
        <w:t xml:space="preserve">né granule s 30 mg </w:t>
      </w:r>
      <w:r w:rsidR="00CE40A0">
        <w:rPr>
          <w:szCs w:val="22"/>
        </w:rPr>
        <w:t xml:space="preserve">dabigatran-etexilátu </w:t>
      </w:r>
      <w:r w:rsidRPr="001B36EF">
        <w:rPr>
          <w:szCs w:val="22"/>
        </w:rPr>
        <w:t>(ve formě</w:t>
      </w:r>
      <w:r w:rsidR="00CE40A0">
        <w:rPr>
          <w:szCs w:val="22"/>
        </w:rPr>
        <w:t xml:space="preserve"> </w:t>
      </w:r>
      <w:r w:rsidR="00CE40A0" w:rsidRPr="001B36EF">
        <w:rPr>
          <w:szCs w:val="22"/>
        </w:rPr>
        <w:t>dabigatran</w:t>
      </w:r>
      <w:r w:rsidR="00CE40A0">
        <w:rPr>
          <w:szCs w:val="22"/>
        </w:rPr>
        <w:noBreakHyphen/>
        <w:t>etexilát</w:t>
      </w:r>
      <w:r w:rsidR="00CE40A0">
        <w:rPr>
          <w:szCs w:val="22"/>
        </w:rPr>
        <w:noBreakHyphen/>
        <w:t>mesilátu</w:t>
      </w:r>
      <w:r w:rsidRPr="001B36EF">
        <w:rPr>
          <w:szCs w:val="22"/>
        </w:rPr>
        <w:t>).</w:t>
      </w:r>
    </w:p>
    <w:p w14:paraId="248E4BCA" w14:textId="34BDCB75" w:rsidR="00AF7634" w:rsidRPr="001B36EF" w:rsidRDefault="00E54B69" w:rsidP="000B562B">
      <w:pPr>
        <w:widowControl w:val="0"/>
        <w:rPr>
          <w:noProof/>
          <w:szCs w:val="22"/>
        </w:rPr>
      </w:pPr>
      <w:r w:rsidRPr="001B36EF">
        <w:rPr>
          <w:szCs w:val="22"/>
        </w:rPr>
        <w:t xml:space="preserve">Jeden sáček obsahuje </w:t>
      </w:r>
      <w:r w:rsidR="0028689A">
        <w:rPr>
          <w:szCs w:val="22"/>
        </w:rPr>
        <w:t>obal</w:t>
      </w:r>
      <w:r w:rsidR="00C14DC4">
        <w:rPr>
          <w:szCs w:val="22"/>
        </w:rPr>
        <w:t>e</w:t>
      </w:r>
      <w:r w:rsidRPr="001B36EF">
        <w:rPr>
          <w:szCs w:val="22"/>
        </w:rPr>
        <w:t xml:space="preserve">né granule s 40 mg </w:t>
      </w:r>
      <w:r w:rsidR="00CE40A0">
        <w:rPr>
          <w:szCs w:val="22"/>
        </w:rPr>
        <w:t xml:space="preserve">dabigatran-etexilátu </w:t>
      </w:r>
      <w:r w:rsidRPr="001B36EF">
        <w:rPr>
          <w:szCs w:val="22"/>
        </w:rPr>
        <w:t>(ve formě</w:t>
      </w:r>
      <w:r w:rsidR="00CE40A0">
        <w:rPr>
          <w:szCs w:val="22"/>
        </w:rPr>
        <w:t xml:space="preserve"> </w:t>
      </w:r>
      <w:r w:rsidR="00CE40A0" w:rsidRPr="001B36EF">
        <w:rPr>
          <w:szCs w:val="22"/>
        </w:rPr>
        <w:t>dabigatran</w:t>
      </w:r>
      <w:r w:rsidR="00CE40A0">
        <w:rPr>
          <w:szCs w:val="22"/>
        </w:rPr>
        <w:noBreakHyphen/>
        <w:t>etexilát</w:t>
      </w:r>
      <w:r w:rsidR="00CE40A0">
        <w:rPr>
          <w:szCs w:val="22"/>
        </w:rPr>
        <w:noBreakHyphen/>
        <w:t>mesilátu</w:t>
      </w:r>
      <w:r w:rsidRPr="001B36EF">
        <w:rPr>
          <w:szCs w:val="22"/>
        </w:rPr>
        <w:t>).</w:t>
      </w:r>
    </w:p>
    <w:p w14:paraId="01FE5622" w14:textId="582A2FA4" w:rsidR="00AF7634" w:rsidRPr="001B36EF" w:rsidRDefault="00E54B69" w:rsidP="000B562B">
      <w:pPr>
        <w:widowControl w:val="0"/>
        <w:rPr>
          <w:noProof/>
          <w:szCs w:val="22"/>
        </w:rPr>
      </w:pPr>
      <w:r w:rsidRPr="001B36EF">
        <w:rPr>
          <w:szCs w:val="22"/>
        </w:rPr>
        <w:t xml:space="preserve">Jeden sáček obsahuje </w:t>
      </w:r>
      <w:r w:rsidR="0028689A">
        <w:rPr>
          <w:szCs w:val="22"/>
        </w:rPr>
        <w:t>obal</w:t>
      </w:r>
      <w:r w:rsidR="00C14DC4">
        <w:rPr>
          <w:szCs w:val="22"/>
        </w:rPr>
        <w:t>e</w:t>
      </w:r>
      <w:r w:rsidRPr="001B36EF">
        <w:rPr>
          <w:szCs w:val="22"/>
        </w:rPr>
        <w:t xml:space="preserve">né granule s 50 mg </w:t>
      </w:r>
      <w:r w:rsidR="00CE40A0">
        <w:rPr>
          <w:szCs w:val="22"/>
        </w:rPr>
        <w:t xml:space="preserve">dabigatran-etexilátu </w:t>
      </w:r>
      <w:r w:rsidRPr="001B36EF">
        <w:rPr>
          <w:szCs w:val="22"/>
        </w:rPr>
        <w:t>(ve formě</w:t>
      </w:r>
      <w:r w:rsidR="00CE40A0">
        <w:rPr>
          <w:szCs w:val="22"/>
        </w:rPr>
        <w:t xml:space="preserve"> </w:t>
      </w:r>
      <w:r w:rsidR="00CE40A0" w:rsidRPr="001B36EF">
        <w:rPr>
          <w:szCs w:val="22"/>
        </w:rPr>
        <w:t>dabigatran</w:t>
      </w:r>
      <w:r w:rsidR="00CE40A0">
        <w:rPr>
          <w:szCs w:val="22"/>
        </w:rPr>
        <w:noBreakHyphen/>
        <w:t>etexilát</w:t>
      </w:r>
      <w:r w:rsidR="00CE40A0">
        <w:rPr>
          <w:szCs w:val="22"/>
        </w:rPr>
        <w:noBreakHyphen/>
        <w:t>mesilátu</w:t>
      </w:r>
      <w:r w:rsidRPr="001B36EF">
        <w:rPr>
          <w:szCs w:val="22"/>
        </w:rPr>
        <w:t>).</w:t>
      </w:r>
    </w:p>
    <w:p w14:paraId="153B1059" w14:textId="757E905E" w:rsidR="00AF7634" w:rsidRPr="001B36EF" w:rsidRDefault="00E54B69" w:rsidP="000B562B">
      <w:pPr>
        <w:widowControl w:val="0"/>
        <w:rPr>
          <w:noProof/>
          <w:szCs w:val="22"/>
        </w:rPr>
      </w:pPr>
      <w:r w:rsidRPr="001B36EF">
        <w:rPr>
          <w:szCs w:val="22"/>
        </w:rPr>
        <w:t xml:space="preserve">Jeden sáček obsahuje </w:t>
      </w:r>
      <w:r w:rsidR="0028689A">
        <w:rPr>
          <w:szCs w:val="22"/>
        </w:rPr>
        <w:t>obal</w:t>
      </w:r>
      <w:r w:rsidR="00C14DC4">
        <w:rPr>
          <w:szCs w:val="22"/>
        </w:rPr>
        <w:t>e</w:t>
      </w:r>
      <w:r w:rsidRPr="001B36EF">
        <w:rPr>
          <w:szCs w:val="22"/>
        </w:rPr>
        <w:t xml:space="preserve">né granule s 110 mg </w:t>
      </w:r>
      <w:r w:rsidR="00E9700C">
        <w:rPr>
          <w:szCs w:val="22"/>
        </w:rPr>
        <w:t xml:space="preserve">dabigatran-etexilátu </w:t>
      </w:r>
      <w:r w:rsidRPr="001B36EF">
        <w:rPr>
          <w:szCs w:val="22"/>
        </w:rPr>
        <w:t>(ve formě</w:t>
      </w:r>
      <w:r w:rsidR="00E9700C">
        <w:rPr>
          <w:szCs w:val="22"/>
        </w:rPr>
        <w:t xml:space="preserve"> </w:t>
      </w:r>
      <w:r w:rsidR="00E9700C" w:rsidRPr="001B36EF">
        <w:rPr>
          <w:szCs w:val="22"/>
        </w:rPr>
        <w:t>dabigatran</w:t>
      </w:r>
      <w:r w:rsidR="00E9700C">
        <w:rPr>
          <w:szCs w:val="22"/>
        </w:rPr>
        <w:noBreakHyphen/>
        <w:t>etexilát</w:t>
      </w:r>
      <w:r w:rsidR="00E9700C">
        <w:rPr>
          <w:szCs w:val="22"/>
        </w:rPr>
        <w:noBreakHyphen/>
        <w:t>mesilátu</w:t>
      </w:r>
      <w:r w:rsidRPr="001B36EF">
        <w:rPr>
          <w:szCs w:val="22"/>
        </w:rPr>
        <w:t>).</w:t>
      </w:r>
    </w:p>
    <w:p w14:paraId="15EEF071" w14:textId="1D2F3135" w:rsidR="00AF7634" w:rsidRPr="001B36EF" w:rsidRDefault="00E54B69" w:rsidP="000B562B">
      <w:pPr>
        <w:widowControl w:val="0"/>
        <w:rPr>
          <w:noProof/>
          <w:szCs w:val="22"/>
        </w:rPr>
      </w:pPr>
      <w:r w:rsidRPr="001B36EF">
        <w:rPr>
          <w:szCs w:val="22"/>
        </w:rPr>
        <w:t xml:space="preserve">Jeden sáček obsahuje </w:t>
      </w:r>
      <w:r w:rsidR="0028689A">
        <w:rPr>
          <w:szCs w:val="22"/>
        </w:rPr>
        <w:t>obal</w:t>
      </w:r>
      <w:r w:rsidR="00C14DC4">
        <w:rPr>
          <w:szCs w:val="22"/>
        </w:rPr>
        <w:t>e</w:t>
      </w:r>
      <w:r w:rsidRPr="001B36EF">
        <w:rPr>
          <w:szCs w:val="22"/>
        </w:rPr>
        <w:t xml:space="preserve">né granule s 150 mg </w:t>
      </w:r>
      <w:r w:rsidR="00E9700C">
        <w:rPr>
          <w:szCs w:val="22"/>
        </w:rPr>
        <w:t xml:space="preserve">dabigatran-etexilátu </w:t>
      </w:r>
      <w:r w:rsidRPr="001B36EF">
        <w:rPr>
          <w:szCs w:val="22"/>
        </w:rPr>
        <w:t>(ve formě</w:t>
      </w:r>
      <w:r w:rsidR="00E9700C">
        <w:rPr>
          <w:szCs w:val="22"/>
        </w:rPr>
        <w:t xml:space="preserve"> </w:t>
      </w:r>
      <w:r w:rsidR="00E9700C" w:rsidRPr="001B36EF">
        <w:rPr>
          <w:szCs w:val="22"/>
        </w:rPr>
        <w:t>dabigatran</w:t>
      </w:r>
      <w:r w:rsidR="00E9700C">
        <w:rPr>
          <w:szCs w:val="22"/>
        </w:rPr>
        <w:noBreakHyphen/>
        <w:t>etexilát</w:t>
      </w:r>
      <w:r w:rsidR="00E9700C">
        <w:rPr>
          <w:szCs w:val="22"/>
        </w:rPr>
        <w:noBreakHyphen/>
        <w:t>mesilátu</w:t>
      </w:r>
      <w:r w:rsidRPr="001B36EF">
        <w:rPr>
          <w:szCs w:val="22"/>
        </w:rPr>
        <w:t>).</w:t>
      </w:r>
    </w:p>
    <w:p w14:paraId="0A8ADBD2" w14:textId="77777777" w:rsidR="00AF7634" w:rsidRPr="001B36EF" w:rsidRDefault="00AF7634" w:rsidP="000B562B">
      <w:pPr>
        <w:widowControl w:val="0"/>
        <w:rPr>
          <w:noProof/>
          <w:szCs w:val="22"/>
        </w:rPr>
      </w:pPr>
    </w:p>
    <w:p w14:paraId="0C1FC6AF" w14:textId="77777777" w:rsidR="00AF7634" w:rsidRPr="001B36EF" w:rsidRDefault="00E54B69" w:rsidP="000B562B">
      <w:pPr>
        <w:widowControl w:val="0"/>
        <w:autoSpaceDE w:val="0"/>
        <w:autoSpaceDN w:val="0"/>
        <w:adjustRightInd w:val="0"/>
        <w:rPr>
          <w:noProof/>
          <w:szCs w:val="22"/>
        </w:rPr>
      </w:pPr>
      <w:r w:rsidRPr="001B36EF">
        <w:rPr>
          <w:szCs w:val="22"/>
        </w:rPr>
        <w:t>Úplný seznam pomocných látek viz bod 6.1.</w:t>
      </w:r>
    </w:p>
    <w:p w14:paraId="3A15CE50" w14:textId="77777777" w:rsidR="00AF7634" w:rsidRPr="001B36EF" w:rsidRDefault="00AF7634" w:rsidP="000B562B">
      <w:pPr>
        <w:widowControl w:val="0"/>
        <w:rPr>
          <w:noProof/>
          <w:szCs w:val="22"/>
        </w:rPr>
      </w:pPr>
    </w:p>
    <w:p w14:paraId="7198A961" w14:textId="77777777" w:rsidR="00AF7634" w:rsidRPr="001B36EF" w:rsidRDefault="00AF7634" w:rsidP="000B562B">
      <w:pPr>
        <w:widowControl w:val="0"/>
        <w:rPr>
          <w:noProof/>
          <w:szCs w:val="22"/>
        </w:rPr>
      </w:pPr>
    </w:p>
    <w:p w14:paraId="08A6D1AC" w14:textId="77777777" w:rsidR="00AF7634" w:rsidRPr="001B36EF" w:rsidRDefault="00E54B69" w:rsidP="000B562B">
      <w:pPr>
        <w:keepNext/>
        <w:widowControl w:val="0"/>
        <w:ind w:left="567" w:hanging="567"/>
        <w:rPr>
          <w:caps/>
          <w:noProof/>
          <w:szCs w:val="22"/>
        </w:rPr>
      </w:pPr>
      <w:r w:rsidRPr="001B36EF">
        <w:rPr>
          <w:b/>
          <w:szCs w:val="22"/>
        </w:rPr>
        <w:t>3.</w:t>
      </w:r>
      <w:r w:rsidRPr="001B36EF">
        <w:rPr>
          <w:b/>
          <w:szCs w:val="22"/>
        </w:rPr>
        <w:tab/>
        <w:t>LÉKOVÁ FORMA</w:t>
      </w:r>
    </w:p>
    <w:p w14:paraId="02C66876" w14:textId="77777777" w:rsidR="00AF7634" w:rsidRPr="001B36EF" w:rsidRDefault="00AF7634" w:rsidP="000B562B">
      <w:pPr>
        <w:keepNext/>
        <w:widowControl w:val="0"/>
        <w:rPr>
          <w:noProof/>
          <w:szCs w:val="22"/>
        </w:rPr>
      </w:pPr>
    </w:p>
    <w:p w14:paraId="10A23A75" w14:textId="522C8540" w:rsidR="00AF7634" w:rsidRPr="001B36EF" w:rsidRDefault="0028689A" w:rsidP="000B562B">
      <w:pPr>
        <w:widowControl w:val="0"/>
        <w:autoSpaceDE w:val="0"/>
        <w:autoSpaceDN w:val="0"/>
        <w:adjustRightInd w:val="0"/>
        <w:rPr>
          <w:rFonts w:eastAsia="MS Mincho"/>
          <w:szCs w:val="22"/>
        </w:rPr>
      </w:pPr>
      <w:r>
        <w:rPr>
          <w:szCs w:val="22"/>
        </w:rPr>
        <w:t>Obal</w:t>
      </w:r>
      <w:r w:rsidR="00C14DC4">
        <w:rPr>
          <w:szCs w:val="22"/>
        </w:rPr>
        <w:t>e</w:t>
      </w:r>
      <w:r w:rsidR="00E54B69" w:rsidRPr="001B36EF">
        <w:rPr>
          <w:szCs w:val="22"/>
        </w:rPr>
        <w:t>né granule.</w:t>
      </w:r>
    </w:p>
    <w:p w14:paraId="3AA947D7" w14:textId="77777777" w:rsidR="00AF7634" w:rsidRPr="001B36EF" w:rsidRDefault="00AF7634" w:rsidP="000B562B">
      <w:pPr>
        <w:widowControl w:val="0"/>
        <w:autoSpaceDE w:val="0"/>
        <w:autoSpaceDN w:val="0"/>
        <w:adjustRightInd w:val="0"/>
        <w:rPr>
          <w:rFonts w:eastAsia="MS Mincho"/>
          <w:szCs w:val="22"/>
          <w:lang w:eastAsia="ja-JP"/>
        </w:rPr>
      </w:pPr>
    </w:p>
    <w:p w14:paraId="0B35C977" w14:textId="46F84498" w:rsidR="00AF7634" w:rsidRPr="001B36EF" w:rsidRDefault="00E54B69" w:rsidP="000B562B">
      <w:pPr>
        <w:widowControl w:val="0"/>
        <w:rPr>
          <w:bCs/>
          <w:szCs w:val="22"/>
        </w:rPr>
      </w:pPr>
      <w:r w:rsidRPr="001B36EF">
        <w:rPr>
          <w:szCs w:val="22"/>
        </w:rPr>
        <w:t xml:space="preserve">Nažloutlé </w:t>
      </w:r>
      <w:r w:rsidR="0028689A">
        <w:rPr>
          <w:szCs w:val="22"/>
        </w:rPr>
        <w:t>obal</w:t>
      </w:r>
      <w:r w:rsidR="00C14DC4">
        <w:rPr>
          <w:szCs w:val="22"/>
        </w:rPr>
        <w:t>e</w:t>
      </w:r>
      <w:r w:rsidRPr="001B36EF">
        <w:rPr>
          <w:szCs w:val="22"/>
        </w:rPr>
        <w:t>né granule.</w:t>
      </w:r>
    </w:p>
    <w:p w14:paraId="297EA336" w14:textId="77777777" w:rsidR="00AF7634" w:rsidRPr="001B36EF" w:rsidRDefault="00AF7634" w:rsidP="000B562B">
      <w:pPr>
        <w:widowControl w:val="0"/>
        <w:jc w:val="both"/>
        <w:rPr>
          <w:rFonts w:eastAsia="MS Mincho"/>
          <w:szCs w:val="22"/>
          <w:lang w:eastAsia="ja-JP"/>
        </w:rPr>
      </w:pPr>
    </w:p>
    <w:p w14:paraId="7A48254E" w14:textId="77777777" w:rsidR="00AF7634" w:rsidRPr="001B36EF" w:rsidRDefault="00AF7634" w:rsidP="000B562B">
      <w:pPr>
        <w:widowControl w:val="0"/>
        <w:jc w:val="both"/>
        <w:rPr>
          <w:rFonts w:eastAsia="MS Mincho"/>
          <w:szCs w:val="22"/>
          <w:lang w:eastAsia="ja-JP"/>
        </w:rPr>
      </w:pPr>
    </w:p>
    <w:p w14:paraId="3CCC279C" w14:textId="77777777" w:rsidR="00AF7634" w:rsidRPr="001B36EF" w:rsidRDefault="00E54B69" w:rsidP="000B562B">
      <w:pPr>
        <w:keepNext/>
        <w:widowControl w:val="0"/>
        <w:ind w:left="567" w:hanging="567"/>
        <w:rPr>
          <w:caps/>
          <w:noProof/>
          <w:szCs w:val="22"/>
        </w:rPr>
      </w:pPr>
      <w:r w:rsidRPr="001B36EF">
        <w:rPr>
          <w:b/>
          <w:caps/>
          <w:szCs w:val="22"/>
        </w:rPr>
        <w:t>4.</w:t>
      </w:r>
      <w:r w:rsidRPr="001B36EF">
        <w:rPr>
          <w:b/>
          <w:caps/>
          <w:szCs w:val="22"/>
        </w:rPr>
        <w:tab/>
        <w:t>Klinické údaje</w:t>
      </w:r>
    </w:p>
    <w:p w14:paraId="7F185253" w14:textId="77777777" w:rsidR="00AF7634" w:rsidRPr="001B36EF" w:rsidRDefault="00AF7634" w:rsidP="000B562B">
      <w:pPr>
        <w:keepNext/>
        <w:widowControl w:val="0"/>
        <w:rPr>
          <w:noProof/>
          <w:szCs w:val="22"/>
        </w:rPr>
      </w:pPr>
    </w:p>
    <w:p w14:paraId="631B455E" w14:textId="77777777" w:rsidR="00AF7634" w:rsidRPr="001B36EF" w:rsidRDefault="00E54B69" w:rsidP="000B562B">
      <w:pPr>
        <w:keepNext/>
        <w:widowControl w:val="0"/>
        <w:ind w:left="567" w:hanging="567"/>
        <w:rPr>
          <w:noProof/>
          <w:szCs w:val="22"/>
        </w:rPr>
      </w:pPr>
      <w:r w:rsidRPr="001B36EF">
        <w:rPr>
          <w:b/>
          <w:szCs w:val="22"/>
        </w:rPr>
        <w:t>4.1</w:t>
      </w:r>
      <w:r w:rsidRPr="001B36EF">
        <w:rPr>
          <w:b/>
          <w:szCs w:val="22"/>
        </w:rPr>
        <w:tab/>
        <w:t>Terapeutické indikace</w:t>
      </w:r>
    </w:p>
    <w:p w14:paraId="284113DF" w14:textId="77777777" w:rsidR="00AF7634" w:rsidRPr="001B36EF" w:rsidRDefault="00AF7634" w:rsidP="000B562B">
      <w:pPr>
        <w:keepNext/>
        <w:widowControl w:val="0"/>
        <w:rPr>
          <w:bCs/>
          <w:iCs/>
          <w:szCs w:val="22"/>
        </w:rPr>
      </w:pPr>
    </w:p>
    <w:p w14:paraId="63A41AFD" w14:textId="3D6C52BC" w:rsidR="00AF7634" w:rsidRPr="001B36EF" w:rsidRDefault="00E54B69" w:rsidP="000B562B">
      <w:pPr>
        <w:widowControl w:val="0"/>
        <w:rPr>
          <w:szCs w:val="22"/>
        </w:rPr>
      </w:pPr>
      <w:r w:rsidRPr="001B36EF">
        <w:rPr>
          <w:szCs w:val="22"/>
        </w:rPr>
        <w:t xml:space="preserve">Léčba žilních tromboembolických příhod (VTE) a prevence recidivujících VTE u pediatrických pacientů od </w:t>
      </w:r>
      <w:r w:rsidR="00DA7FD3">
        <w:rPr>
          <w:szCs w:val="22"/>
        </w:rPr>
        <w:t>okamžiku, kdy je dítě schopno polykat měkkou stravu,</w:t>
      </w:r>
      <w:r w:rsidRPr="001B36EF">
        <w:rPr>
          <w:szCs w:val="22"/>
        </w:rPr>
        <w:t xml:space="preserve"> do 18 let věku.</w:t>
      </w:r>
    </w:p>
    <w:p w14:paraId="29AC58F8" w14:textId="77777777" w:rsidR="00AF7634" w:rsidRPr="001B36EF" w:rsidRDefault="00AF7634" w:rsidP="000B562B">
      <w:pPr>
        <w:widowControl w:val="0"/>
        <w:rPr>
          <w:szCs w:val="22"/>
        </w:rPr>
      </w:pPr>
    </w:p>
    <w:p w14:paraId="53DDDBA3" w14:textId="7159960A" w:rsidR="00AF7634" w:rsidRPr="001B36EF" w:rsidRDefault="00E54B69" w:rsidP="000B562B">
      <w:pPr>
        <w:widowControl w:val="0"/>
        <w:rPr>
          <w:szCs w:val="22"/>
        </w:rPr>
      </w:pPr>
      <w:r w:rsidRPr="001B36EF">
        <w:rPr>
          <w:szCs w:val="22"/>
        </w:rPr>
        <w:t>Dávky příslušných lékových forem vhodné pro jednotlivé věkové kategorie jsou uvedeny v</w:t>
      </w:r>
      <w:r w:rsidR="00621957" w:rsidRPr="001B36EF">
        <w:rPr>
          <w:szCs w:val="22"/>
        </w:rPr>
        <w:t> </w:t>
      </w:r>
      <w:r w:rsidRPr="001B36EF">
        <w:rPr>
          <w:szCs w:val="22"/>
        </w:rPr>
        <w:t>bodě</w:t>
      </w:r>
      <w:r w:rsidR="00621957" w:rsidRPr="001B36EF">
        <w:rPr>
          <w:szCs w:val="22"/>
        </w:rPr>
        <w:t> </w:t>
      </w:r>
      <w:r w:rsidRPr="001B36EF">
        <w:rPr>
          <w:szCs w:val="22"/>
        </w:rPr>
        <w:t>4.2.</w:t>
      </w:r>
    </w:p>
    <w:p w14:paraId="013FE93D" w14:textId="77777777" w:rsidR="00AF7634" w:rsidRPr="001B36EF" w:rsidRDefault="00AF7634" w:rsidP="000B562B">
      <w:pPr>
        <w:widowControl w:val="0"/>
        <w:rPr>
          <w:szCs w:val="22"/>
        </w:rPr>
      </w:pPr>
    </w:p>
    <w:p w14:paraId="0BE387A7" w14:textId="77777777" w:rsidR="00AF7634" w:rsidRPr="001B36EF" w:rsidRDefault="00E54B69" w:rsidP="000B562B">
      <w:pPr>
        <w:keepNext/>
        <w:widowControl w:val="0"/>
        <w:ind w:left="567" w:hanging="567"/>
        <w:rPr>
          <w:b/>
          <w:noProof/>
          <w:szCs w:val="22"/>
        </w:rPr>
      </w:pPr>
      <w:r w:rsidRPr="001B36EF">
        <w:rPr>
          <w:b/>
          <w:szCs w:val="22"/>
        </w:rPr>
        <w:t>4.2</w:t>
      </w:r>
      <w:r w:rsidRPr="001B36EF">
        <w:rPr>
          <w:b/>
          <w:szCs w:val="22"/>
        </w:rPr>
        <w:tab/>
        <w:t>Dávkování a způsob podání</w:t>
      </w:r>
    </w:p>
    <w:p w14:paraId="32D7D7E1" w14:textId="77777777" w:rsidR="00AF7634" w:rsidRPr="001B36EF" w:rsidRDefault="00AF7634" w:rsidP="000B562B">
      <w:pPr>
        <w:keepNext/>
        <w:widowControl w:val="0"/>
        <w:rPr>
          <w:szCs w:val="22"/>
        </w:rPr>
      </w:pPr>
    </w:p>
    <w:p w14:paraId="1D819949" w14:textId="77777777" w:rsidR="00AF7634" w:rsidRPr="001B36EF" w:rsidRDefault="00E54B69" w:rsidP="000B562B">
      <w:pPr>
        <w:keepNext/>
        <w:widowControl w:val="0"/>
        <w:rPr>
          <w:noProof/>
          <w:szCs w:val="22"/>
          <w:u w:val="single"/>
        </w:rPr>
      </w:pPr>
      <w:r w:rsidRPr="001B36EF">
        <w:rPr>
          <w:szCs w:val="22"/>
          <w:u w:val="single"/>
        </w:rPr>
        <w:t>Dávkování</w:t>
      </w:r>
    </w:p>
    <w:p w14:paraId="0FE24CBE" w14:textId="77777777" w:rsidR="00AF7634" w:rsidRPr="001B36EF" w:rsidRDefault="00AF7634" w:rsidP="000B562B">
      <w:pPr>
        <w:keepNext/>
        <w:widowControl w:val="0"/>
        <w:rPr>
          <w:szCs w:val="22"/>
        </w:rPr>
      </w:pPr>
    </w:p>
    <w:p w14:paraId="77A6CE3A" w14:textId="3A3AD6F6" w:rsidR="00AF7634" w:rsidRPr="001B36EF" w:rsidRDefault="0028689A" w:rsidP="000B562B">
      <w:pPr>
        <w:widowControl w:val="0"/>
        <w:rPr>
          <w:szCs w:val="22"/>
        </w:rPr>
      </w:pPr>
      <w:r>
        <w:rPr>
          <w:szCs w:val="22"/>
        </w:rPr>
        <w:t>Obal</w:t>
      </w:r>
      <w:r w:rsidR="00C14DC4">
        <w:rPr>
          <w:szCs w:val="22"/>
        </w:rPr>
        <w:t>e</w:t>
      </w:r>
      <w:r w:rsidR="00E54B69" w:rsidRPr="001B36EF">
        <w:rPr>
          <w:szCs w:val="22"/>
        </w:rPr>
        <w:t>né granule přípravku Pradaxa lze používat u dětí ve věku do 12 let, jakmile je dítě schopno polykat měkkou stravu. Tobolky přípravku Pradaxa lze používat u dospělých a</w:t>
      </w:r>
      <w:r w:rsidR="00DE4B21">
        <w:rPr>
          <w:szCs w:val="22"/>
        </w:rPr>
        <w:t> </w:t>
      </w:r>
      <w:r w:rsidR="00E54B69" w:rsidRPr="001B36EF">
        <w:rPr>
          <w:szCs w:val="22"/>
        </w:rPr>
        <w:t>u pediatrických pacientů ve věku 8 let a starších, kteří jsou schopni spolknout tobolky vcelku.</w:t>
      </w:r>
    </w:p>
    <w:p w14:paraId="55428E47" w14:textId="77777777" w:rsidR="00AF7634" w:rsidRPr="001B36EF" w:rsidRDefault="00AF7634" w:rsidP="000B562B">
      <w:pPr>
        <w:widowControl w:val="0"/>
        <w:rPr>
          <w:szCs w:val="22"/>
        </w:rPr>
      </w:pPr>
    </w:p>
    <w:p w14:paraId="75591E1E" w14:textId="7E719527" w:rsidR="00AF7634" w:rsidRPr="001B36EF" w:rsidRDefault="00E54B69" w:rsidP="000B562B">
      <w:pPr>
        <w:widowControl w:val="0"/>
        <w:rPr>
          <w:szCs w:val="22"/>
        </w:rPr>
      </w:pPr>
      <w:r w:rsidRPr="001B36EF">
        <w:rPr>
          <w:szCs w:val="22"/>
        </w:rPr>
        <w:t>Při změně lékové formy může nastat nutnost úpravy předepsané dávky. Dávka uvedená v příslušné dávkovací tabulce pro lékovou formu má být předepsána podle tělesné hmotnosti a věku dítěte.</w:t>
      </w:r>
    </w:p>
    <w:p w14:paraId="76E56D6A" w14:textId="77777777" w:rsidR="00AF7634" w:rsidRPr="001B36EF" w:rsidRDefault="00AF7634" w:rsidP="000B562B">
      <w:pPr>
        <w:widowControl w:val="0"/>
        <w:rPr>
          <w:szCs w:val="22"/>
        </w:rPr>
      </w:pPr>
    </w:p>
    <w:p w14:paraId="5AA379E9" w14:textId="77777777" w:rsidR="00AF7634" w:rsidRPr="001B36EF" w:rsidRDefault="00E54B69" w:rsidP="000B562B">
      <w:pPr>
        <w:widowControl w:val="0"/>
        <w:rPr>
          <w:bCs/>
          <w:szCs w:val="22"/>
        </w:rPr>
      </w:pPr>
      <w:r w:rsidRPr="001B36EF">
        <w:rPr>
          <w:szCs w:val="22"/>
        </w:rPr>
        <w:t xml:space="preserve">Léčba VTE u pediatrických pacientů má být zahájena po léčbě parenterálním antikoagulačním přípravkem, která trvala nejméně 5 dní. V prevenci recidivující VTE má být léčba zahájena po </w:t>
      </w:r>
      <w:r w:rsidRPr="001B36EF">
        <w:rPr>
          <w:szCs w:val="22"/>
        </w:rPr>
        <w:lastRenderedPageBreak/>
        <w:t>předchozí léčbě.</w:t>
      </w:r>
    </w:p>
    <w:p w14:paraId="4C88C9F8" w14:textId="77777777" w:rsidR="00AF7634" w:rsidRPr="001B36EF" w:rsidRDefault="00AF7634" w:rsidP="000B562B">
      <w:pPr>
        <w:widowControl w:val="0"/>
        <w:rPr>
          <w:bCs/>
          <w:szCs w:val="22"/>
        </w:rPr>
      </w:pPr>
    </w:p>
    <w:p w14:paraId="36B8FF45" w14:textId="7923FA18" w:rsidR="00AF7634" w:rsidRPr="001B36EF" w:rsidRDefault="0028689A" w:rsidP="000B562B">
      <w:pPr>
        <w:widowControl w:val="0"/>
        <w:rPr>
          <w:bCs/>
          <w:szCs w:val="22"/>
        </w:rPr>
      </w:pPr>
      <w:r>
        <w:rPr>
          <w:b/>
          <w:bCs/>
          <w:szCs w:val="22"/>
        </w:rPr>
        <w:t>Obal</w:t>
      </w:r>
      <w:r w:rsidR="00C14DC4">
        <w:rPr>
          <w:b/>
          <w:bCs/>
          <w:szCs w:val="22"/>
        </w:rPr>
        <w:t>e</w:t>
      </w:r>
      <w:r w:rsidR="00E54B69" w:rsidRPr="001B36EF">
        <w:rPr>
          <w:b/>
          <w:bCs/>
          <w:szCs w:val="22"/>
        </w:rPr>
        <w:t>né granule dabigatran-etexilátu se mají užívat dvakrát denně</w:t>
      </w:r>
      <w:r w:rsidR="00E54B69" w:rsidRPr="001B36EF">
        <w:rPr>
          <w:szCs w:val="22"/>
        </w:rPr>
        <w:t>, jedna dávka ráno a</w:t>
      </w:r>
      <w:r w:rsidR="00DE4B21">
        <w:rPr>
          <w:szCs w:val="22"/>
        </w:rPr>
        <w:t> </w:t>
      </w:r>
      <w:r w:rsidR="00E54B69" w:rsidRPr="001B36EF">
        <w:rPr>
          <w:szCs w:val="22"/>
        </w:rPr>
        <w:t>jedna dávka večer, každý den přibližně ve stejnou dobu. Interval mezi dávkami má být co nejbližší 12 hodinám.</w:t>
      </w:r>
    </w:p>
    <w:p w14:paraId="7225BB2D" w14:textId="77777777" w:rsidR="00AF7634" w:rsidRPr="001B36EF" w:rsidRDefault="00AF7634" w:rsidP="000B562B">
      <w:pPr>
        <w:widowControl w:val="0"/>
        <w:rPr>
          <w:szCs w:val="22"/>
        </w:rPr>
      </w:pPr>
    </w:p>
    <w:p w14:paraId="2C8AA7A2" w14:textId="63011783" w:rsidR="00AF7634" w:rsidRPr="001B36EF" w:rsidRDefault="00E54B69" w:rsidP="000B562B">
      <w:pPr>
        <w:widowControl w:val="0"/>
        <w:autoSpaceDE w:val="0"/>
        <w:autoSpaceDN w:val="0"/>
        <w:adjustRightInd w:val="0"/>
        <w:rPr>
          <w:szCs w:val="22"/>
        </w:rPr>
      </w:pPr>
      <w:r w:rsidRPr="001B36EF">
        <w:rPr>
          <w:szCs w:val="22"/>
        </w:rPr>
        <w:t xml:space="preserve">Doporučená dávka </w:t>
      </w:r>
      <w:r w:rsidR="0028689A">
        <w:rPr>
          <w:szCs w:val="22"/>
        </w:rPr>
        <w:t>obal</w:t>
      </w:r>
      <w:r w:rsidR="00C14DC4">
        <w:rPr>
          <w:szCs w:val="22"/>
        </w:rPr>
        <w:t>e</w:t>
      </w:r>
      <w:r w:rsidRPr="001B36EF">
        <w:rPr>
          <w:szCs w:val="22"/>
        </w:rPr>
        <w:t>ných granulí dabigatran-etexilátu vychází z tělesné hmotnosti a věku pacienta, jak je uvedeno v tabulkách 1 a 2. Dávka se má v průběhu léčby upravovat podle tělesné hmotnosti a věku.</w:t>
      </w:r>
    </w:p>
    <w:p w14:paraId="5E4DB61C" w14:textId="77777777" w:rsidR="00AF7634" w:rsidRPr="001B36EF" w:rsidRDefault="00AF7634" w:rsidP="000B562B">
      <w:pPr>
        <w:widowControl w:val="0"/>
        <w:autoSpaceDE w:val="0"/>
        <w:autoSpaceDN w:val="0"/>
        <w:adjustRightInd w:val="0"/>
        <w:rPr>
          <w:szCs w:val="22"/>
        </w:rPr>
      </w:pPr>
    </w:p>
    <w:p w14:paraId="66503C37" w14:textId="77777777" w:rsidR="00AF7634" w:rsidRPr="001B36EF" w:rsidRDefault="00E54B69" w:rsidP="000B562B">
      <w:pPr>
        <w:widowControl w:val="0"/>
        <w:autoSpaceDE w:val="0"/>
        <w:autoSpaceDN w:val="0"/>
        <w:adjustRightInd w:val="0"/>
        <w:rPr>
          <w:bCs/>
          <w:szCs w:val="22"/>
        </w:rPr>
      </w:pPr>
      <w:r w:rsidRPr="001B36EF">
        <w:t>Pro kombinace tělesné hmotnosti a věku, které nejsou uvedeny v dávkovacích tabulkách, nelze poskytnout žádné doporučení pro dávkování</w:t>
      </w:r>
      <w:r w:rsidRPr="001B36EF">
        <w:rPr>
          <w:bCs/>
          <w:szCs w:val="22"/>
        </w:rPr>
        <w:t>.</w:t>
      </w:r>
    </w:p>
    <w:p w14:paraId="6DDD43A8" w14:textId="77777777" w:rsidR="00AF7634" w:rsidRPr="001B36EF" w:rsidRDefault="00AF7634" w:rsidP="000B562B">
      <w:pPr>
        <w:widowControl w:val="0"/>
        <w:autoSpaceDE w:val="0"/>
        <w:autoSpaceDN w:val="0"/>
        <w:adjustRightInd w:val="0"/>
        <w:rPr>
          <w:bCs/>
          <w:szCs w:val="22"/>
        </w:rPr>
      </w:pPr>
    </w:p>
    <w:p w14:paraId="5C7986EE" w14:textId="4DA92B52" w:rsidR="00AF7634" w:rsidRPr="001B36EF" w:rsidRDefault="00E54B69" w:rsidP="000B562B">
      <w:pPr>
        <w:keepNext/>
        <w:widowControl w:val="0"/>
        <w:ind w:left="1418" w:hanging="1418"/>
        <w:rPr>
          <w:b/>
          <w:szCs w:val="22"/>
        </w:rPr>
      </w:pPr>
      <w:r w:rsidRPr="001B36EF">
        <w:rPr>
          <w:b/>
          <w:szCs w:val="22"/>
        </w:rPr>
        <w:t>Tabulka 1:</w:t>
      </w:r>
      <w:r w:rsidRPr="001B36EF">
        <w:rPr>
          <w:b/>
          <w:szCs w:val="22"/>
        </w:rPr>
        <w:tab/>
        <w:t>Jednotlivé a celkové denní dávky dabigatran-etexilátu v miligramech (mg) pro pacienty mladší než 12 měsíců. Dávky u pacienta závisí na tělesné hmotnosti v kilogramech (kg) a věku v </w:t>
      </w:r>
      <w:r w:rsidRPr="001B36EF">
        <w:rPr>
          <w:b/>
          <w:szCs w:val="22"/>
          <w:u w:val="single"/>
        </w:rPr>
        <w:t>měsících</w:t>
      </w:r>
      <w:r w:rsidRPr="001B36EF">
        <w:rPr>
          <w:b/>
          <w:szCs w:val="22"/>
        </w:rPr>
        <w:t>.</w:t>
      </w:r>
    </w:p>
    <w:p w14:paraId="3D3A3EE3" w14:textId="77777777" w:rsidR="00AF7634" w:rsidRPr="001B36EF" w:rsidRDefault="00AF7634" w:rsidP="000B562B">
      <w:pPr>
        <w:keepNext/>
        <w:widowControl w:val="0"/>
        <w:ind w:left="1276" w:hanging="1276"/>
        <w:rPr>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2"/>
        <w:gridCol w:w="2016"/>
        <w:gridCol w:w="2301"/>
        <w:gridCol w:w="2301"/>
      </w:tblGrid>
      <w:tr w:rsidR="00AF7634" w:rsidRPr="001B36EF" w14:paraId="08C4906D" w14:textId="77777777" w:rsidTr="00D2215A">
        <w:tc>
          <w:tcPr>
            <w:tcW w:w="2459" w:type="pct"/>
            <w:gridSpan w:val="2"/>
          </w:tcPr>
          <w:p w14:paraId="7E8B6FEA" w14:textId="77777777" w:rsidR="00AF7634" w:rsidRPr="001B36EF" w:rsidRDefault="00E54B69" w:rsidP="000B562B">
            <w:pPr>
              <w:keepNext/>
              <w:widowControl w:val="0"/>
              <w:jc w:val="center"/>
              <w:rPr>
                <w:b/>
                <w:bCs/>
                <w:noProof/>
                <w:szCs w:val="22"/>
              </w:rPr>
            </w:pPr>
            <w:r w:rsidRPr="001B36EF">
              <w:rPr>
                <w:b/>
                <w:bCs/>
                <w:noProof/>
                <w:szCs w:val="22"/>
              </w:rPr>
              <w:t>Kombinace tělesné hmotnosti/věku</w:t>
            </w:r>
          </w:p>
        </w:tc>
        <w:tc>
          <w:tcPr>
            <w:tcW w:w="1270" w:type="pct"/>
            <w:vMerge w:val="restart"/>
          </w:tcPr>
          <w:p w14:paraId="465161F6" w14:textId="77777777" w:rsidR="00AF7634" w:rsidRPr="001B36EF" w:rsidRDefault="00E54B69" w:rsidP="000B562B">
            <w:pPr>
              <w:keepNext/>
              <w:widowControl w:val="0"/>
              <w:jc w:val="center"/>
              <w:rPr>
                <w:b/>
                <w:bCs/>
                <w:noProof/>
                <w:szCs w:val="22"/>
              </w:rPr>
            </w:pPr>
            <w:r w:rsidRPr="001B36EF">
              <w:rPr>
                <w:b/>
                <w:bCs/>
                <w:noProof/>
                <w:szCs w:val="22"/>
              </w:rPr>
              <w:t>Jednotlivá dávka v mg</w:t>
            </w:r>
          </w:p>
        </w:tc>
        <w:tc>
          <w:tcPr>
            <w:tcW w:w="1270" w:type="pct"/>
            <w:vMerge w:val="restart"/>
          </w:tcPr>
          <w:p w14:paraId="3B28013F" w14:textId="77777777" w:rsidR="00AF7634" w:rsidRPr="001B36EF" w:rsidRDefault="00E54B69" w:rsidP="000B562B">
            <w:pPr>
              <w:keepNext/>
              <w:widowControl w:val="0"/>
              <w:jc w:val="center"/>
              <w:rPr>
                <w:b/>
                <w:bCs/>
                <w:noProof/>
                <w:szCs w:val="22"/>
              </w:rPr>
            </w:pPr>
            <w:r w:rsidRPr="001B36EF">
              <w:rPr>
                <w:b/>
                <w:bCs/>
                <w:noProof/>
                <w:szCs w:val="22"/>
              </w:rPr>
              <w:t>Celková denní dávka v mg</w:t>
            </w:r>
          </w:p>
        </w:tc>
      </w:tr>
      <w:tr w:rsidR="00AF7634" w:rsidRPr="001B36EF" w14:paraId="09556015" w14:textId="77777777" w:rsidTr="00D2215A">
        <w:tc>
          <w:tcPr>
            <w:tcW w:w="1347" w:type="pct"/>
          </w:tcPr>
          <w:p w14:paraId="77E56476" w14:textId="6DEFBBA8" w:rsidR="00AF7634" w:rsidRPr="001B36EF" w:rsidRDefault="00E54B69" w:rsidP="000B562B">
            <w:pPr>
              <w:widowControl w:val="0"/>
              <w:rPr>
                <w:b/>
                <w:bCs/>
                <w:noProof/>
                <w:szCs w:val="22"/>
              </w:rPr>
            </w:pPr>
            <w:r w:rsidRPr="001B36EF">
              <w:rPr>
                <w:b/>
                <w:bCs/>
                <w:noProof/>
                <w:szCs w:val="22"/>
              </w:rPr>
              <w:t>Tělesná hmotnost v kg</w:t>
            </w:r>
          </w:p>
        </w:tc>
        <w:tc>
          <w:tcPr>
            <w:tcW w:w="1112" w:type="pct"/>
          </w:tcPr>
          <w:p w14:paraId="364BEBEB" w14:textId="77777777" w:rsidR="00AF7634" w:rsidRPr="001B36EF" w:rsidRDefault="00E54B69" w:rsidP="000B562B">
            <w:pPr>
              <w:keepNext/>
              <w:widowControl w:val="0"/>
              <w:rPr>
                <w:b/>
                <w:bCs/>
                <w:noProof/>
                <w:szCs w:val="22"/>
              </w:rPr>
            </w:pPr>
            <w:r w:rsidRPr="001B36EF">
              <w:rPr>
                <w:b/>
                <w:bCs/>
                <w:noProof/>
                <w:szCs w:val="22"/>
              </w:rPr>
              <w:t>Věk v MĚSÍCÍCH</w:t>
            </w:r>
          </w:p>
        </w:tc>
        <w:tc>
          <w:tcPr>
            <w:tcW w:w="1270" w:type="pct"/>
            <w:vMerge/>
          </w:tcPr>
          <w:p w14:paraId="19A66353" w14:textId="77777777" w:rsidR="00AF7634" w:rsidRPr="001B36EF" w:rsidRDefault="00AF7634" w:rsidP="000B562B">
            <w:pPr>
              <w:keepNext/>
              <w:widowControl w:val="0"/>
              <w:jc w:val="center"/>
              <w:rPr>
                <w:bCs/>
                <w:noProof/>
                <w:szCs w:val="22"/>
              </w:rPr>
            </w:pPr>
          </w:p>
        </w:tc>
        <w:tc>
          <w:tcPr>
            <w:tcW w:w="1270" w:type="pct"/>
            <w:vMerge/>
          </w:tcPr>
          <w:p w14:paraId="1F3D2F89" w14:textId="77777777" w:rsidR="00AF7634" w:rsidRPr="001B36EF" w:rsidRDefault="00AF7634" w:rsidP="000B562B">
            <w:pPr>
              <w:keepNext/>
              <w:widowControl w:val="0"/>
              <w:jc w:val="center"/>
              <w:rPr>
                <w:bCs/>
                <w:noProof/>
                <w:szCs w:val="22"/>
              </w:rPr>
            </w:pPr>
          </w:p>
        </w:tc>
      </w:tr>
      <w:tr w:rsidR="00AF7634" w:rsidRPr="001B36EF" w14:paraId="23AFDD10" w14:textId="77777777" w:rsidTr="00D2215A">
        <w:tc>
          <w:tcPr>
            <w:tcW w:w="1347" w:type="pct"/>
          </w:tcPr>
          <w:p w14:paraId="2B53B9C8" w14:textId="590169A9" w:rsidR="00AF7634" w:rsidRPr="001B36EF" w:rsidRDefault="00E54B69" w:rsidP="000B562B">
            <w:pPr>
              <w:widowControl w:val="0"/>
              <w:rPr>
                <w:bCs/>
                <w:noProof/>
                <w:szCs w:val="22"/>
              </w:rPr>
            </w:pPr>
            <w:r w:rsidRPr="001B36EF">
              <w:rPr>
                <w:rFonts w:eastAsia="SimSun"/>
                <w:bCs/>
                <w:noProof/>
                <w:szCs w:val="22"/>
              </w:rPr>
              <w:t>2,5 až &lt;</w:t>
            </w:r>
            <w:r w:rsidR="00B93C1D" w:rsidRPr="001B36EF">
              <w:rPr>
                <w:szCs w:val="22"/>
              </w:rPr>
              <w:t> </w:t>
            </w:r>
            <w:r w:rsidRPr="001B36EF">
              <w:rPr>
                <w:rFonts w:eastAsia="SimSun"/>
                <w:bCs/>
                <w:noProof/>
                <w:szCs w:val="22"/>
              </w:rPr>
              <w:t>3</w:t>
            </w:r>
          </w:p>
        </w:tc>
        <w:tc>
          <w:tcPr>
            <w:tcW w:w="1112" w:type="pct"/>
          </w:tcPr>
          <w:p w14:paraId="460AF151" w14:textId="0BE264CB" w:rsidR="00AF7634" w:rsidRPr="001B36EF" w:rsidRDefault="00E54B69" w:rsidP="000B562B">
            <w:pPr>
              <w:keepNext/>
              <w:widowControl w:val="0"/>
              <w:rPr>
                <w:bCs/>
                <w:noProof/>
                <w:szCs w:val="22"/>
              </w:rPr>
            </w:pPr>
            <w:r w:rsidRPr="001B36EF">
              <w:rPr>
                <w:rFonts w:eastAsia="SimSun"/>
                <w:bCs/>
                <w:noProof/>
                <w:szCs w:val="22"/>
              </w:rPr>
              <w:t>4 až &lt;</w:t>
            </w:r>
            <w:r w:rsidR="00B93C1D" w:rsidRPr="001B36EF">
              <w:rPr>
                <w:szCs w:val="22"/>
              </w:rPr>
              <w:t> </w:t>
            </w:r>
            <w:r w:rsidRPr="001B36EF">
              <w:rPr>
                <w:rFonts w:eastAsia="SimSun"/>
                <w:bCs/>
                <w:noProof/>
                <w:szCs w:val="22"/>
              </w:rPr>
              <w:t>5</w:t>
            </w:r>
          </w:p>
        </w:tc>
        <w:tc>
          <w:tcPr>
            <w:tcW w:w="1270" w:type="pct"/>
          </w:tcPr>
          <w:p w14:paraId="2CD88B17" w14:textId="77777777" w:rsidR="00AF7634" w:rsidRPr="001B36EF" w:rsidRDefault="00E54B69" w:rsidP="000B562B">
            <w:pPr>
              <w:keepNext/>
              <w:widowControl w:val="0"/>
              <w:jc w:val="center"/>
              <w:rPr>
                <w:bCs/>
                <w:noProof/>
                <w:szCs w:val="22"/>
              </w:rPr>
            </w:pPr>
            <w:r w:rsidRPr="001B36EF">
              <w:rPr>
                <w:bCs/>
                <w:noProof/>
                <w:szCs w:val="22"/>
              </w:rPr>
              <w:t>20</w:t>
            </w:r>
          </w:p>
        </w:tc>
        <w:tc>
          <w:tcPr>
            <w:tcW w:w="1270" w:type="pct"/>
            <w:vAlign w:val="bottom"/>
          </w:tcPr>
          <w:p w14:paraId="0A5CC2F5" w14:textId="77777777" w:rsidR="00AF7634" w:rsidRPr="001B36EF" w:rsidRDefault="00E54B69" w:rsidP="000B562B">
            <w:pPr>
              <w:keepNext/>
              <w:widowControl w:val="0"/>
              <w:jc w:val="center"/>
              <w:rPr>
                <w:bCs/>
                <w:noProof/>
                <w:szCs w:val="22"/>
              </w:rPr>
            </w:pPr>
            <w:r w:rsidRPr="001B36EF">
              <w:rPr>
                <w:bCs/>
                <w:noProof/>
                <w:szCs w:val="22"/>
              </w:rPr>
              <w:t>40</w:t>
            </w:r>
          </w:p>
        </w:tc>
      </w:tr>
      <w:tr w:rsidR="00AF7634" w:rsidRPr="001B36EF" w14:paraId="1A0DCF03" w14:textId="77777777" w:rsidTr="00D2215A">
        <w:tc>
          <w:tcPr>
            <w:tcW w:w="1347" w:type="pct"/>
          </w:tcPr>
          <w:p w14:paraId="2CC08129" w14:textId="560577C8" w:rsidR="00AF7634" w:rsidRPr="001B36EF" w:rsidRDefault="00E54B69" w:rsidP="000B562B">
            <w:pPr>
              <w:widowControl w:val="0"/>
              <w:rPr>
                <w:bCs/>
                <w:noProof/>
                <w:szCs w:val="22"/>
              </w:rPr>
            </w:pPr>
            <w:r w:rsidRPr="001B36EF">
              <w:rPr>
                <w:rFonts w:eastAsia="SimSun"/>
                <w:bCs/>
                <w:noProof/>
                <w:szCs w:val="22"/>
              </w:rPr>
              <w:t>3 až &lt;</w:t>
            </w:r>
            <w:r w:rsidR="00B93C1D" w:rsidRPr="001B36EF">
              <w:rPr>
                <w:szCs w:val="22"/>
              </w:rPr>
              <w:t> </w:t>
            </w:r>
            <w:r w:rsidRPr="001B36EF">
              <w:rPr>
                <w:rFonts w:eastAsia="SimSun"/>
                <w:bCs/>
                <w:noProof/>
                <w:szCs w:val="22"/>
              </w:rPr>
              <w:t>4</w:t>
            </w:r>
          </w:p>
        </w:tc>
        <w:tc>
          <w:tcPr>
            <w:tcW w:w="1112" w:type="pct"/>
          </w:tcPr>
          <w:p w14:paraId="7027CD45" w14:textId="348809BD" w:rsidR="00AF7634" w:rsidRPr="001B36EF" w:rsidRDefault="00E54B69" w:rsidP="000B562B">
            <w:pPr>
              <w:keepNext/>
              <w:widowControl w:val="0"/>
              <w:rPr>
                <w:bCs/>
                <w:noProof/>
                <w:szCs w:val="22"/>
              </w:rPr>
            </w:pPr>
            <w:r w:rsidRPr="001B36EF">
              <w:rPr>
                <w:rFonts w:eastAsia="SimSun"/>
                <w:bCs/>
                <w:noProof/>
                <w:szCs w:val="22"/>
              </w:rPr>
              <w:t>3 až &lt;</w:t>
            </w:r>
            <w:r w:rsidR="00B93C1D" w:rsidRPr="001B36EF">
              <w:rPr>
                <w:szCs w:val="22"/>
              </w:rPr>
              <w:t> </w:t>
            </w:r>
            <w:r w:rsidRPr="001B36EF">
              <w:rPr>
                <w:rFonts w:eastAsia="SimSun"/>
                <w:bCs/>
                <w:noProof/>
                <w:szCs w:val="22"/>
              </w:rPr>
              <w:t>6</w:t>
            </w:r>
          </w:p>
        </w:tc>
        <w:tc>
          <w:tcPr>
            <w:tcW w:w="1270" w:type="pct"/>
          </w:tcPr>
          <w:p w14:paraId="41FAC5EE" w14:textId="77777777" w:rsidR="00AF7634" w:rsidRPr="001B36EF" w:rsidRDefault="00E54B69" w:rsidP="000B562B">
            <w:pPr>
              <w:keepNext/>
              <w:widowControl w:val="0"/>
              <w:jc w:val="center"/>
              <w:rPr>
                <w:bCs/>
                <w:noProof/>
                <w:szCs w:val="22"/>
              </w:rPr>
            </w:pPr>
            <w:r w:rsidRPr="001B36EF">
              <w:rPr>
                <w:bCs/>
                <w:noProof/>
                <w:szCs w:val="22"/>
              </w:rPr>
              <w:t>20</w:t>
            </w:r>
          </w:p>
        </w:tc>
        <w:tc>
          <w:tcPr>
            <w:tcW w:w="1270" w:type="pct"/>
            <w:vAlign w:val="bottom"/>
          </w:tcPr>
          <w:p w14:paraId="4C880AA9" w14:textId="77777777" w:rsidR="00AF7634" w:rsidRPr="001B36EF" w:rsidRDefault="00E54B69" w:rsidP="000B562B">
            <w:pPr>
              <w:keepNext/>
              <w:widowControl w:val="0"/>
              <w:jc w:val="center"/>
              <w:rPr>
                <w:bCs/>
                <w:noProof/>
                <w:szCs w:val="22"/>
              </w:rPr>
            </w:pPr>
            <w:r w:rsidRPr="001B36EF">
              <w:rPr>
                <w:bCs/>
                <w:noProof/>
                <w:szCs w:val="22"/>
              </w:rPr>
              <w:t>40</w:t>
            </w:r>
          </w:p>
        </w:tc>
      </w:tr>
      <w:tr w:rsidR="00AF7634" w:rsidRPr="001B36EF" w14:paraId="5DECF6B4" w14:textId="77777777" w:rsidTr="00D2215A">
        <w:tc>
          <w:tcPr>
            <w:tcW w:w="1347" w:type="pct"/>
            <w:vMerge w:val="restart"/>
          </w:tcPr>
          <w:p w14:paraId="1ECB62DC" w14:textId="63BA1168" w:rsidR="00AF7634" w:rsidRPr="001B36EF" w:rsidRDefault="00E54B69" w:rsidP="000B562B">
            <w:pPr>
              <w:widowControl w:val="0"/>
              <w:rPr>
                <w:bCs/>
                <w:noProof/>
                <w:szCs w:val="22"/>
              </w:rPr>
            </w:pPr>
            <w:r w:rsidRPr="001B36EF">
              <w:rPr>
                <w:rFonts w:eastAsia="SimSun"/>
                <w:bCs/>
                <w:noProof/>
                <w:szCs w:val="22"/>
              </w:rPr>
              <w:t>4 až &lt;</w:t>
            </w:r>
            <w:r w:rsidR="00B93C1D" w:rsidRPr="001B36EF">
              <w:rPr>
                <w:szCs w:val="22"/>
              </w:rPr>
              <w:t> </w:t>
            </w:r>
            <w:r w:rsidRPr="001B36EF">
              <w:rPr>
                <w:rFonts w:eastAsia="SimSun"/>
                <w:bCs/>
                <w:noProof/>
                <w:szCs w:val="22"/>
              </w:rPr>
              <w:t>5</w:t>
            </w:r>
          </w:p>
        </w:tc>
        <w:tc>
          <w:tcPr>
            <w:tcW w:w="1112" w:type="pct"/>
          </w:tcPr>
          <w:p w14:paraId="7B9C514F" w14:textId="6B8B815D" w:rsidR="00AF7634" w:rsidRPr="001B36EF" w:rsidRDefault="00E54B69" w:rsidP="000B562B">
            <w:pPr>
              <w:keepNext/>
              <w:widowControl w:val="0"/>
              <w:rPr>
                <w:bCs/>
                <w:noProof/>
                <w:szCs w:val="22"/>
              </w:rPr>
            </w:pPr>
            <w:r w:rsidRPr="001B36EF">
              <w:rPr>
                <w:rFonts w:eastAsia="SimSun"/>
                <w:bCs/>
                <w:noProof/>
                <w:szCs w:val="22"/>
              </w:rPr>
              <w:t>1 až &lt;</w:t>
            </w:r>
            <w:r w:rsidR="00B93C1D" w:rsidRPr="001B36EF">
              <w:rPr>
                <w:szCs w:val="22"/>
              </w:rPr>
              <w:t> </w:t>
            </w:r>
            <w:r w:rsidRPr="001B36EF">
              <w:rPr>
                <w:rFonts w:eastAsia="SimSun"/>
                <w:bCs/>
                <w:noProof/>
                <w:szCs w:val="22"/>
              </w:rPr>
              <w:t>3</w:t>
            </w:r>
          </w:p>
        </w:tc>
        <w:tc>
          <w:tcPr>
            <w:tcW w:w="1270" w:type="pct"/>
          </w:tcPr>
          <w:p w14:paraId="36E8372A" w14:textId="77777777" w:rsidR="00AF7634" w:rsidRPr="001B36EF" w:rsidRDefault="00E54B69" w:rsidP="000B562B">
            <w:pPr>
              <w:keepNext/>
              <w:widowControl w:val="0"/>
              <w:jc w:val="center"/>
              <w:rPr>
                <w:bCs/>
                <w:noProof/>
                <w:szCs w:val="22"/>
              </w:rPr>
            </w:pPr>
            <w:r w:rsidRPr="001B36EF">
              <w:rPr>
                <w:bCs/>
                <w:noProof/>
                <w:szCs w:val="22"/>
              </w:rPr>
              <w:t>20</w:t>
            </w:r>
          </w:p>
        </w:tc>
        <w:tc>
          <w:tcPr>
            <w:tcW w:w="1270" w:type="pct"/>
            <w:vAlign w:val="bottom"/>
          </w:tcPr>
          <w:p w14:paraId="05991CA7" w14:textId="77777777" w:rsidR="00AF7634" w:rsidRPr="001B36EF" w:rsidRDefault="00E54B69" w:rsidP="000B562B">
            <w:pPr>
              <w:keepNext/>
              <w:widowControl w:val="0"/>
              <w:jc w:val="center"/>
              <w:rPr>
                <w:bCs/>
                <w:noProof/>
                <w:szCs w:val="22"/>
              </w:rPr>
            </w:pPr>
            <w:r w:rsidRPr="001B36EF">
              <w:rPr>
                <w:bCs/>
                <w:noProof/>
                <w:szCs w:val="22"/>
              </w:rPr>
              <w:t>40</w:t>
            </w:r>
          </w:p>
        </w:tc>
      </w:tr>
      <w:tr w:rsidR="00AF7634" w:rsidRPr="001B36EF" w14:paraId="1D1DF396" w14:textId="77777777" w:rsidTr="00D2215A">
        <w:tc>
          <w:tcPr>
            <w:tcW w:w="1347" w:type="pct"/>
            <w:vMerge/>
          </w:tcPr>
          <w:p w14:paraId="66C12E88" w14:textId="77777777" w:rsidR="00AF7634" w:rsidRPr="001B36EF" w:rsidRDefault="00AF7634" w:rsidP="000B562B">
            <w:pPr>
              <w:widowControl w:val="0"/>
              <w:rPr>
                <w:bCs/>
                <w:noProof/>
                <w:szCs w:val="22"/>
              </w:rPr>
            </w:pPr>
          </w:p>
        </w:tc>
        <w:tc>
          <w:tcPr>
            <w:tcW w:w="1112" w:type="pct"/>
          </w:tcPr>
          <w:p w14:paraId="1C22FAC4" w14:textId="424CF26C" w:rsidR="00AF7634" w:rsidRPr="001B36EF" w:rsidRDefault="00E54B69" w:rsidP="000B562B">
            <w:pPr>
              <w:keepNext/>
              <w:widowControl w:val="0"/>
              <w:rPr>
                <w:bCs/>
                <w:noProof/>
                <w:szCs w:val="22"/>
              </w:rPr>
            </w:pPr>
            <w:r w:rsidRPr="001B36EF">
              <w:rPr>
                <w:rFonts w:eastAsia="SimSun"/>
                <w:bCs/>
                <w:noProof/>
                <w:szCs w:val="22"/>
              </w:rPr>
              <w:t>3 až &lt;</w:t>
            </w:r>
            <w:r w:rsidR="00B93C1D" w:rsidRPr="001B36EF">
              <w:rPr>
                <w:szCs w:val="22"/>
              </w:rPr>
              <w:t> </w:t>
            </w:r>
            <w:r w:rsidRPr="001B36EF">
              <w:rPr>
                <w:rFonts w:eastAsia="SimSun"/>
                <w:bCs/>
                <w:noProof/>
                <w:szCs w:val="22"/>
              </w:rPr>
              <w:t>8</w:t>
            </w:r>
          </w:p>
        </w:tc>
        <w:tc>
          <w:tcPr>
            <w:tcW w:w="1270" w:type="pct"/>
          </w:tcPr>
          <w:p w14:paraId="04FADF23" w14:textId="77777777" w:rsidR="00AF7634" w:rsidRPr="001B36EF" w:rsidRDefault="00E54B69" w:rsidP="000B562B">
            <w:pPr>
              <w:keepNext/>
              <w:widowControl w:val="0"/>
              <w:jc w:val="center"/>
              <w:rPr>
                <w:bCs/>
                <w:noProof/>
                <w:szCs w:val="22"/>
              </w:rPr>
            </w:pPr>
            <w:r w:rsidRPr="001B36EF">
              <w:rPr>
                <w:bCs/>
                <w:noProof/>
                <w:szCs w:val="22"/>
              </w:rPr>
              <w:t>30</w:t>
            </w:r>
          </w:p>
        </w:tc>
        <w:tc>
          <w:tcPr>
            <w:tcW w:w="1270" w:type="pct"/>
            <w:vAlign w:val="bottom"/>
          </w:tcPr>
          <w:p w14:paraId="274F0274" w14:textId="77777777" w:rsidR="00AF7634" w:rsidRPr="001B36EF" w:rsidRDefault="00E54B69" w:rsidP="000B562B">
            <w:pPr>
              <w:keepNext/>
              <w:widowControl w:val="0"/>
              <w:jc w:val="center"/>
              <w:rPr>
                <w:bCs/>
                <w:noProof/>
                <w:szCs w:val="22"/>
              </w:rPr>
            </w:pPr>
            <w:r w:rsidRPr="001B36EF">
              <w:rPr>
                <w:bCs/>
                <w:noProof/>
                <w:szCs w:val="22"/>
              </w:rPr>
              <w:t>60</w:t>
            </w:r>
          </w:p>
        </w:tc>
      </w:tr>
      <w:tr w:rsidR="00AF7634" w:rsidRPr="001B36EF" w14:paraId="318EA55F" w14:textId="77777777" w:rsidTr="00D2215A">
        <w:tc>
          <w:tcPr>
            <w:tcW w:w="1347" w:type="pct"/>
            <w:vMerge/>
          </w:tcPr>
          <w:p w14:paraId="211673FF" w14:textId="77777777" w:rsidR="00AF7634" w:rsidRPr="001B36EF" w:rsidRDefault="00AF7634" w:rsidP="000B562B">
            <w:pPr>
              <w:widowControl w:val="0"/>
              <w:rPr>
                <w:bCs/>
                <w:noProof/>
                <w:szCs w:val="22"/>
              </w:rPr>
            </w:pPr>
          </w:p>
        </w:tc>
        <w:tc>
          <w:tcPr>
            <w:tcW w:w="1112" w:type="pct"/>
          </w:tcPr>
          <w:p w14:paraId="756CC172" w14:textId="45A214CD" w:rsidR="00AF7634" w:rsidRPr="001B36EF" w:rsidRDefault="00E54B69" w:rsidP="000B562B">
            <w:pPr>
              <w:keepNext/>
              <w:widowControl w:val="0"/>
              <w:rPr>
                <w:bCs/>
                <w:noProof/>
                <w:szCs w:val="22"/>
              </w:rPr>
            </w:pPr>
            <w:r w:rsidRPr="001B36EF">
              <w:rPr>
                <w:rFonts w:eastAsia="SimSun"/>
                <w:bCs/>
                <w:noProof/>
                <w:szCs w:val="22"/>
              </w:rPr>
              <w:t>8 až &lt;</w:t>
            </w:r>
            <w:r w:rsidR="00B93C1D" w:rsidRPr="001B36EF">
              <w:rPr>
                <w:szCs w:val="22"/>
              </w:rPr>
              <w:t> </w:t>
            </w:r>
            <w:r w:rsidRPr="001B36EF">
              <w:rPr>
                <w:rFonts w:eastAsia="SimSun"/>
                <w:bCs/>
                <w:noProof/>
                <w:szCs w:val="22"/>
              </w:rPr>
              <w:t>10</w:t>
            </w:r>
          </w:p>
        </w:tc>
        <w:tc>
          <w:tcPr>
            <w:tcW w:w="1270" w:type="pct"/>
          </w:tcPr>
          <w:p w14:paraId="68461B03" w14:textId="77777777" w:rsidR="00AF7634" w:rsidRPr="001B36EF" w:rsidRDefault="00E54B69" w:rsidP="000B562B">
            <w:pPr>
              <w:keepNext/>
              <w:widowControl w:val="0"/>
              <w:jc w:val="center"/>
              <w:rPr>
                <w:bCs/>
                <w:noProof/>
                <w:szCs w:val="22"/>
              </w:rPr>
            </w:pPr>
            <w:r w:rsidRPr="001B36EF">
              <w:rPr>
                <w:bCs/>
                <w:noProof/>
                <w:szCs w:val="22"/>
              </w:rPr>
              <w:t>40</w:t>
            </w:r>
          </w:p>
        </w:tc>
        <w:tc>
          <w:tcPr>
            <w:tcW w:w="1270" w:type="pct"/>
            <w:vAlign w:val="bottom"/>
          </w:tcPr>
          <w:p w14:paraId="648731CE" w14:textId="77777777" w:rsidR="00AF7634" w:rsidRPr="001B36EF" w:rsidRDefault="00E54B69" w:rsidP="000B562B">
            <w:pPr>
              <w:keepNext/>
              <w:widowControl w:val="0"/>
              <w:jc w:val="center"/>
              <w:rPr>
                <w:bCs/>
                <w:noProof/>
                <w:szCs w:val="22"/>
              </w:rPr>
            </w:pPr>
            <w:r w:rsidRPr="001B36EF">
              <w:rPr>
                <w:bCs/>
                <w:noProof/>
                <w:szCs w:val="22"/>
              </w:rPr>
              <w:t>80</w:t>
            </w:r>
          </w:p>
        </w:tc>
      </w:tr>
      <w:tr w:rsidR="00AF7634" w:rsidRPr="001B36EF" w14:paraId="52074F97" w14:textId="77777777" w:rsidTr="00D2215A">
        <w:tc>
          <w:tcPr>
            <w:tcW w:w="1347" w:type="pct"/>
            <w:vMerge w:val="restart"/>
          </w:tcPr>
          <w:p w14:paraId="486AF8D1" w14:textId="51E1C17D" w:rsidR="00AF7634" w:rsidRPr="001B36EF" w:rsidRDefault="00E54B69" w:rsidP="000B562B">
            <w:pPr>
              <w:widowControl w:val="0"/>
              <w:rPr>
                <w:bCs/>
                <w:noProof/>
                <w:szCs w:val="22"/>
              </w:rPr>
            </w:pPr>
            <w:r w:rsidRPr="001B36EF">
              <w:rPr>
                <w:rFonts w:eastAsia="SimSun"/>
                <w:bCs/>
                <w:noProof/>
                <w:szCs w:val="22"/>
              </w:rPr>
              <w:t>5 až &lt;</w:t>
            </w:r>
            <w:r w:rsidR="00B93C1D" w:rsidRPr="001B36EF">
              <w:rPr>
                <w:szCs w:val="22"/>
              </w:rPr>
              <w:t> </w:t>
            </w:r>
            <w:r w:rsidRPr="001B36EF">
              <w:rPr>
                <w:rFonts w:eastAsia="SimSun"/>
                <w:bCs/>
                <w:noProof/>
                <w:szCs w:val="22"/>
              </w:rPr>
              <w:t>7</w:t>
            </w:r>
          </w:p>
        </w:tc>
        <w:tc>
          <w:tcPr>
            <w:tcW w:w="1112" w:type="pct"/>
          </w:tcPr>
          <w:p w14:paraId="4AD83275" w14:textId="7BCCF264" w:rsidR="00AF7634" w:rsidRPr="001B36EF" w:rsidRDefault="00E54B69" w:rsidP="000B562B">
            <w:pPr>
              <w:keepNext/>
              <w:widowControl w:val="0"/>
              <w:rPr>
                <w:bCs/>
                <w:noProof/>
                <w:szCs w:val="22"/>
              </w:rPr>
            </w:pPr>
            <w:r w:rsidRPr="001B36EF">
              <w:rPr>
                <w:rFonts w:eastAsia="SimSun"/>
                <w:bCs/>
                <w:noProof/>
                <w:szCs w:val="22"/>
              </w:rPr>
              <w:t>0 až &lt;</w:t>
            </w:r>
            <w:r w:rsidR="00B93C1D" w:rsidRPr="001B36EF">
              <w:rPr>
                <w:szCs w:val="22"/>
              </w:rPr>
              <w:t> </w:t>
            </w:r>
            <w:r w:rsidRPr="001B36EF">
              <w:rPr>
                <w:rFonts w:eastAsia="SimSun"/>
                <w:bCs/>
                <w:noProof/>
                <w:szCs w:val="22"/>
              </w:rPr>
              <w:t>1</w:t>
            </w:r>
          </w:p>
        </w:tc>
        <w:tc>
          <w:tcPr>
            <w:tcW w:w="1270" w:type="pct"/>
          </w:tcPr>
          <w:p w14:paraId="631485BF" w14:textId="77777777" w:rsidR="00AF7634" w:rsidRPr="001B36EF" w:rsidRDefault="00E54B69" w:rsidP="000B562B">
            <w:pPr>
              <w:keepNext/>
              <w:widowControl w:val="0"/>
              <w:jc w:val="center"/>
              <w:rPr>
                <w:bCs/>
                <w:noProof/>
                <w:szCs w:val="22"/>
              </w:rPr>
            </w:pPr>
            <w:r w:rsidRPr="001B36EF">
              <w:rPr>
                <w:bCs/>
                <w:noProof/>
                <w:szCs w:val="22"/>
              </w:rPr>
              <w:t>20</w:t>
            </w:r>
          </w:p>
        </w:tc>
        <w:tc>
          <w:tcPr>
            <w:tcW w:w="1270" w:type="pct"/>
            <w:vAlign w:val="bottom"/>
          </w:tcPr>
          <w:p w14:paraId="255BE906" w14:textId="77777777" w:rsidR="00AF7634" w:rsidRPr="001B36EF" w:rsidRDefault="00E54B69" w:rsidP="000B562B">
            <w:pPr>
              <w:keepNext/>
              <w:widowControl w:val="0"/>
              <w:jc w:val="center"/>
              <w:rPr>
                <w:bCs/>
                <w:noProof/>
                <w:szCs w:val="22"/>
              </w:rPr>
            </w:pPr>
            <w:r w:rsidRPr="001B36EF">
              <w:rPr>
                <w:bCs/>
                <w:noProof/>
                <w:szCs w:val="22"/>
              </w:rPr>
              <w:t>40</w:t>
            </w:r>
          </w:p>
        </w:tc>
      </w:tr>
      <w:tr w:rsidR="00AF7634" w:rsidRPr="001B36EF" w14:paraId="36D4B127" w14:textId="77777777" w:rsidTr="00D2215A">
        <w:tc>
          <w:tcPr>
            <w:tcW w:w="1347" w:type="pct"/>
            <w:vMerge/>
          </w:tcPr>
          <w:p w14:paraId="7D852779" w14:textId="77777777" w:rsidR="00AF7634" w:rsidRPr="001B36EF" w:rsidRDefault="00AF7634" w:rsidP="000B562B">
            <w:pPr>
              <w:widowControl w:val="0"/>
              <w:rPr>
                <w:bCs/>
                <w:noProof/>
                <w:szCs w:val="22"/>
              </w:rPr>
            </w:pPr>
          </w:p>
        </w:tc>
        <w:tc>
          <w:tcPr>
            <w:tcW w:w="1112" w:type="pct"/>
          </w:tcPr>
          <w:p w14:paraId="78484211" w14:textId="7F6026D6" w:rsidR="00AF7634" w:rsidRPr="001B36EF" w:rsidRDefault="00E54B69" w:rsidP="000B562B">
            <w:pPr>
              <w:keepNext/>
              <w:widowControl w:val="0"/>
              <w:rPr>
                <w:bCs/>
                <w:noProof/>
                <w:szCs w:val="22"/>
              </w:rPr>
            </w:pPr>
            <w:r w:rsidRPr="001B36EF">
              <w:rPr>
                <w:rFonts w:eastAsia="SimSun"/>
                <w:bCs/>
                <w:noProof/>
                <w:szCs w:val="22"/>
              </w:rPr>
              <w:t>1 až &lt;</w:t>
            </w:r>
            <w:r w:rsidR="00B93C1D" w:rsidRPr="001B36EF">
              <w:rPr>
                <w:szCs w:val="22"/>
              </w:rPr>
              <w:t> </w:t>
            </w:r>
            <w:r w:rsidRPr="001B36EF">
              <w:rPr>
                <w:rFonts w:eastAsia="SimSun"/>
                <w:bCs/>
                <w:noProof/>
                <w:szCs w:val="22"/>
              </w:rPr>
              <w:t>5</w:t>
            </w:r>
          </w:p>
        </w:tc>
        <w:tc>
          <w:tcPr>
            <w:tcW w:w="1270" w:type="pct"/>
          </w:tcPr>
          <w:p w14:paraId="071B82C9" w14:textId="77777777" w:rsidR="00AF7634" w:rsidRPr="001B36EF" w:rsidRDefault="00E54B69" w:rsidP="000B562B">
            <w:pPr>
              <w:keepNext/>
              <w:widowControl w:val="0"/>
              <w:jc w:val="center"/>
              <w:rPr>
                <w:bCs/>
                <w:noProof/>
                <w:szCs w:val="22"/>
              </w:rPr>
            </w:pPr>
            <w:r w:rsidRPr="001B36EF">
              <w:rPr>
                <w:bCs/>
                <w:noProof/>
                <w:szCs w:val="22"/>
              </w:rPr>
              <w:t>30</w:t>
            </w:r>
          </w:p>
        </w:tc>
        <w:tc>
          <w:tcPr>
            <w:tcW w:w="1270" w:type="pct"/>
            <w:vAlign w:val="bottom"/>
          </w:tcPr>
          <w:p w14:paraId="45750F31" w14:textId="77777777" w:rsidR="00AF7634" w:rsidRPr="001B36EF" w:rsidRDefault="00E54B69" w:rsidP="000B562B">
            <w:pPr>
              <w:keepNext/>
              <w:widowControl w:val="0"/>
              <w:jc w:val="center"/>
              <w:rPr>
                <w:bCs/>
                <w:noProof/>
                <w:szCs w:val="22"/>
              </w:rPr>
            </w:pPr>
            <w:r w:rsidRPr="001B36EF">
              <w:rPr>
                <w:bCs/>
                <w:noProof/>
                <w:szCs w:val="22"/>
              </w:rPr>
              <w:t>60</w:t>
            </w:r>
          </w:p>
        </w:tc>
      </w:tr>
      <w:tr w:rsidR="00AF7634" w:rsidRPr="001B36EF" w14:paraId="0F4E7636" w14:textId="77777777" w:rsidTr="00D2215A">
        <w:tc>
          <w:tcPr>
            <w:tcW w:w="1347" w:type="pct"/>
            <w:vMerge/>
          </w:tcPr>
          <w:p w14:paraId="189D03A8" w14:textId="77777777" w:rsidR="00AF7634" w:rsidRPr="001B36EF" w:rsidRDefault="00AF7634" w:rsidP="000B562B">
            <w:pPr>
              <w:widowControl w:val="0"/>
              <w:rPr>
                <w:bCs/>
                <w:noProof/>
                <w:szCs w:val="22"/>
              </w:rPr>
            </w:pPr>
          </w:p>
        </w:tc>
        <w:tc>
          <w:tcPr>
            <w:tcW w:w="1112" w:type="pct"/>
          </w:tcPr>
          <w:p w14:paraId="5AA1F961" w14:textId="5C091D53" w:rsidR="00AF7634" w:rsidRPr="001B36EF" w:rsidRDefault="00E54B69" w:rsidP="000B562B">
            <w:pPr>
              <w:keepNext/>
              <w:widowControl w:val="0"/>
              <w:rPr>
                <w:bCs/>
                <w:noProof/>
                <w:szCs w:val="22"/>
              </w:rPr>
            </w:pPr>
            <w:r w:rsidRPr="001B36EF">
              <w:rPr>
                <w:rFonts w:eastAsia="SimSun"/>
                <w:bCs/>
                <w:noProof/>
                <w:szCs w:val="22"/>
              </w:rPr>
              <w:t>5 až &lt;</w:t>
            </w:r>
            <w:r w:rsidR="00B93C1D" w:rsidRPr="001B36EF">
              <w:rPr>
                <w:szCs w:val="22"/>
              </w:rPr>
              <w:t> </w:t>
            </w:r>
            <w:r w:rsidRPr="001B36EF">
              <w:rPr>
                <w:rFonts w:eastAsia="SimSun"/>
                <w:bCs/>
                <w:noProof/>
                <w:szCs w:val="22"/>
              </w:rPr>
              <w:t>8</w:t>
            </w:r>
          </w:p>
        </w:tc>
        <w:tc>
          <w:tcPr>
            <w:tcW w:w="1270" w:type="pct"/>
          </w:tcPr>
          <w:p w14:paraId="12E8E4AB" w14:textId="77777777" w:rsidR="00AF7634" w:rsidRPr="001B36EF" w:rsidRDefault="00E54B69" w:rsidP="000B562B">
            <w:pPr>
              <w:keepNext/>
              <w:widowControl w:val="0"/>
              <w:jc w:val="center"/>
              <w:rPr>
                <w:bCs/>
                <w:noProof/>
                <w:szCs w:val="22"/>
              </w:rPr>
            </w:pPr>
            <w:r w:rsidRPr="001B36EF">
              <w:rPr>
                <w:bCs/>
                <w:noProof/>
                <w:szCs w:val="22"/>
              </w:rPr>
              <w:t>40</w:t>
            </w:r>
          </w:p>
        </w:tc>
        <w:tc>
          <w:tcPr>
            <w:tcW w:w="1270" w:type="pct"/>
            <w:vAlign w:val="bottom"/>
          </w:tcPr>
          <w:p w14:paraId="0B993337" w14:textId="77777777" w:rsidR="00AF7634" w:rsidRPr="001B36EF" w:rsidRDefault="00E54B69" w:rsidP="000B562B">
            <w:pPr>
              <w:keepNext/>
              <w:widowControl w:val="0"/>
              <w:jc w:val="center"/>
              <w:rPr>
                <w:bCs/>
                <w:noProof/>
                <w:szCs w:val="22"/>
              </w:rPr>
            </w:pPr>
            <w:r w:rsidRPr="001B36EF">
              <w:rPr>
                <w:bCs/>
                <w:noProof/>
                <w:szCs w:val="22"/>
              </w:rPr>
              <w:t>80</w:t>
            </w:r>
          </w:p>
        </w:tc>
      </w:tr>
      <w:tr w:rsidR="00AF7634" w:rsidRPr="001B36EF" w14:paraId="42018E21" w14:textId="77777777" w:rsidTr="00D2215A">
        <w:tc>
          <w:tcPr>
            <w:tcW w:w="1347" w:type="pct"/>
            <w:vMerge/>
          </w:tcPr>
          <w:p w14:paraId="5019B60E" w14:textId="77777777" w:rsidR="00AF7634" w:rsidRPr="001B36EF" w:rsidRDefault="00AF7634" w:rsidP="000B562B">
            <w:pPr>
              <w:widowControl w:val="0"/>
              <w:rPr>
                <w:bCs/>
                <w:noProof/>
                <w:szCs w:val="22"/>
              </w:rPr>
            </w:pPr>
          </w:p>
        </w:tc>
        <w:tc>
          <w:tcPr>
            <w:tcW w:w="1112" w:type="pct"/>
          </w:tcPr>
          <w:p w14:paraId="056A1905" w14:textId="5F3C1BC8" w:rsidR="00AF7634" w:rsidRPr="001B36EF" w:rsidRDefault="00E54B69" w:rsidP="000B562B">
            <w:pPr>
              <w:keepNext/>
              <w:widowControl w:val="0"/>
              <w:rPr>
                <w:bCs/>
                <w:noProof/>
                <w:szCs w:val="22"/>
              </w:rPr>
            </w:pPr>
            <w:r w:rsidRPr="001B36EF">
              <w:rPr>
                <w:rFonts w:eastAsia="SimSun"/>
                <w:bCs/>
                <w:noProof/>
                <w:szCs w:val="22"/>
              </w:rPr>
              <w:t>8 až &lt;</w:t>
            </w:r>
            <w:r w:rsidR="00B93C1D" w:rsidRPr="001B36EF">
              <w:rPr>
                <w:szCs w:val="22"/>
              </w:rPr>
              <w:t> </w:t>
            </w:r>
            <w:r w:rsidRPr="001B36EF">
              <w:rPr>
                <w:rFonts w:eastAsia="SimSun"/>
                <w:bCs/>
                <w:noProof/>
                <w:szCs w:val="22"/>
              </w:rPr>
              <w:t>12</w:t>
            </w:r>
          </w:p>
        </w:tc>
        <w:tc>
          <w:tcPr>
            <w:tcW w:w="1270" w:type="pct"/>
          </w:tcPr>
          <w:p w14:paraId="524E97CD" w14:textId="77777777" w:rsidR="00AF7634" w:rsidRPr="001B36EF" w:rsidRDefault="00E54B69" w:rsidP="000B562B">
            <w:pPr>
              <w:keepNext/>
              <w:widowControl w:val="0"/>
              <w:jc w:val="center"/>
              <w:rPr>
                <w:bCs/>
                <w:noProof/>
                <w:szCs w:val="22"/>
              </w:rPr>
            </w:pPr>
            <w:r w:rsidRPr="001B36EF">
              <w:rPr>
                <w:bCs/>
                <w:noProof/>
                <w:szCs w:val="22"/>
              </w:rPr>
              <w:t>50</w:t>
            </w:r>
          </w:p>
        </w:tc>
        <w:tc>
          <w:tcPr>
            <w:tcW w:w="1270" w:type="pct"/>
            <w:vAlign w:val="bottom"/>
          </w:tcPr>
          <w:p w14:paraId="2C227C26" w14:textId="77777777" w:rsidR="00AF7634" w:rsidRPr="001B36EF" w:rsidRDefault="00E54B69" w:rsidP="000B562B">
            <w:pPr>
              <w:keepNext/>
              <w:widowControl w:val="0"/>
              <w:jc w:val="center"/>
              <w:rPr>
                <w:bCs/>
                <w:noProof/>
                <w:szCs w:val="22"/>
              </w:rPr>
            </w:pPr>
            <w:r w:rsidRPr="001B36EF">
              <w:rPr>
                <w:bCs/>
                <w:noProof/>
                <w:szCs w:val="22"/>
              </w:rPr>
              <w:t>100</w:t>
            </w:r>
          </w:p>
        </w:tc>
      </w:tr>
      <w:tr w:rsidR="00AF7634" w:rsidRPr="001B36EF" w14:paraId="30A03396" w14:textId="77777777" w:rsidTr="00D2215A">
        <w:tc>
          <w:tcPr>
            <w:tcW w:w="1347" w:type="pct"/>
            <w:vMerge w:val="restart"/>
          </w:tcPr>
          <w:p w14:paraId="50B65709" w14:textId="5046A5B0" w:rsidR="00AF7634" w:rsidRPr="001B36EF" w:rsidRDefault="00E54B69" w:rsidP="000B562B">
            <w:pPr>
              <w:widowControl w:val="0"/>
              <w:rPr>
                <w:bCs/>
                <w:noProof/>
                <w:szCs w:val="22"/>
              </w:rPr>
            </w:pPr>
            <w:r w:rsidRPr="001B36EF">
              <w:rPr>
                <w:rFonts w:eastAsia="SimSun"/>
                <w:bCs/>
                <w:noProof/>
                <w:szCs w:val="22"/>
              </w:rPr>
              <w:t>7 až &lt;</w:t>
            </w:r>
            <w:r w:rsidR="00B93C1D" w:rsidRPr="001B36EF">
              <w:rPr>
                <w:szCs w:val="22"/>
              </w:rPr>
              <w:t> </w:t>
            </w:r>
            <w:r w:rsidRPr="001B36EF">
              <w:rPr>
                <w:rFonts w:eastAsia="SimSun"/>
                <w:bCs/>
                <w:noProof/>
                <w:szCs w:val="22"/>
              </w:rPr>
              <w:t>9</w:t>
            </w:r>
          </w:p>
        </w:tc>
        <w:tc>
          <w:tcPr>
            <w:tcW w:w="1112" w:type="pct"/>
          </w:tcPr>
          <w:p w14:paraId="7E35E64F" w14:textId="60BD779F" w:rsidR="00AF7634" w:rsidRPr="001B36EF" w:rsidRDefault="00E54B69" w:rsidP="000B562B">
            <w:pPr>
              <w:keepNext/>
              <w:widowControl w:val="0"/>
              <w:rPr>
                <w:rFonts w:eastAsia="SimSun"/>
                <w:bCs/>
                <w:noProof/>
                <w:szCs w:val="22"/>
              </w:rPr>
            </w:pPr>
            <w:r w:rsidRPr="001B36EF">
              <w:rPr>
                <w:rFonts w:eastAsia="SimSun"/>
                <w:bCs/>
                <w:noProof/>
                <w:szCs w:val="22"/>
              </w:rPr>
              <w:t>3 až &lt;</w:t>
            </w:r>
            <w:r w:rsidR="00B93C1D" w:rsidRPr="001B36EF">
              <w:rPr>
                <w:szCs w:val="22"/>
              </w:rPr>
              <w:t> </w:t>
            </w:r>
            <w:r w:rsidRPr="001B36EF">
              <w:rPr>
                <w:rFonts w:eastAsia="SimSun"/>
                <w:bCs/>
                <w:noProof/>
                <w:szCs w:val="22"/>
              </w:rPr>
              <w:t>4</w:t>
            </w:r>
          </w:p>
        </w:tc>
        <w:tc>
          <w:tcPr>
            <w:tcW w:w="1270" w:type="pct"/>
          </w:tcPr>
          <w:p w14:paraId="74D15012" w14:textId="77777777" w:rsidR="00AF7634" w:rsidRPr="001B36EF" w:rsidRDefault="00E54B69" w:rsidP="000B562B">
            <w:pPr>
              <w:keepNext/>
              <w:widowControl w:val="0"/>
              <w:jc w:val="center"/>
              <w:rPr>
                <w:bCs/>
                <w:noProof/>
                <w:szCs w:val="22"/>
              </w:rPr>
            </w:pPr>
            <w:r w:rsidRPr="001B36EF">
              <w:rPr>
                <w:bCs/>
                <w:noProof/>
                <w:szCs w:val="22"/>
              </w:rPr>
              <w:t>40</w:t>
            </w:r>
          </w:p>
        </w:tc>
        <w:tc>
          <w:tcPr>
            <w:tcW w:w="1270" w:type="pct"/>
            <w:vAlign w:val="bottom"/>
          </w:tcPr>
          <w:p w14:paraId="1CF9A79F" w14:textId="77777777" w:rsidR="00AF7634" w:rsidRPr="001B36EF" w:rsidRDefault="00E54B69" w:rsidP="000B562B">
            <w:pPr>
              <w:keepNext/>
              <w:widowControl w:val="0"/>
              <w:jc w:val="center"/>
              <w:rPr>
                <w:bCs/>
                <w:noProof/>
                <w:szCs w:val="22"/>
              </w:rPr>
            </w:pPr>
            <w:r w:rsidRPr="001B36EF">
              <w:rPr>
                <w:bCs/>
                <w:noProof/>
                <w:szCs w:val="22"/>
              </w:rPr>
              <w:t>80</w:t>
            </w:r>
          </w:p>
        </w:tc>
      </w:tr>
      <w:tr w:rsidR="00AF7634" w:rsidRPr="001B36EF" w14:paraId="4035F7DE" w14:textId="77777777" w:rsidTr="00D2215A">
        <w:tc>
          <w:tcPr>
            <w:tcW w:w="1347" w:type="pct"/>
            <w:vMerge/>
          </w:tcPr>
          <w:p w14:paraId="0CE7DD82" w14:textId="77777777" w:rsidR="00AF7634" w:rsidRPr="001B36EF" w:rsidRDefault="00AF7634" w:rsidP="000B562B">
            <w:pPr>
              <w:widowControl w:val="0"/>
              <w:rPr>
                <w:bCs/>
                <w:noProof/>
                <w:szCs w:val="22"/>
              </w:rPr>
            </w:pPr>
          </w:p>
        </w:tc>
        <w:tc>
          <w:tcPr>
            <w:tcW w:w="1112" w:type="pct"/>
          </w:tcPr>
          <w:p w14:paraId="362979CD" w14:textId="58EDB4E9" w:rsidR="00AF7634" w:rsidRPr="001B36EF" w:rsidRDefault="00E54B69" w:rsidP="000B562B">
            <w:pPr>
              <w:keepNext/>
              <w:widowControl w:val="0"/>
              <w:rPr>
                <w:bCs/>
                <w:noProof/>
                <w:szCs w:val="22"/>
              </w:rPr>
            </w:pPr>
            <w:r w:rsidRPr="001B36EF">
              <w:rPr>
                <w:rFonts w:eastAsia="SimSun"/>
                <w:bCs/>
                <w:noProof/>
                <w:szCs w:val="22"/>
              </w:rPr>
              <w:t>4 až &lt;</w:t>
            </w:r>
            <w:r w:rsidR="00B93C1D" w:rsidRPr="001B36EF">
              <w:rPr>
                <w:szCs w:val="22"/>
              </w:rPr>
              <w:t> </w:t>
            </w:r>
            <w:r w:rsidRPr="001B36EF">
              <w:rPr>
                <w:rFonts w:eastAsia="SimSun"/>
                <w:bCs/>
                <w:noProof/>
                <w:szCs w:val="22"/>
              </w:rPr>
              <w:t>9</w:t>
            </w:r>
          </w:p>
        </w:tc>
        <w:tc>
          <w:tcPr>
            <w:tcW w:w="1270" w:type="pct"/>
          </w:tcPr>
          <w:p w14:paraId="70328270" w14:textId="77777777" w:rsidR="00AF7634" w:rsidRPr="001B36EF" w:rsidRDefault="00E54B69" w:rsidP="000B562B">
            <w:pPr>
              <w:keepNext/>
              <w:widowControl w:val="0"/>
              <w:jc w:val="center"/>
              <w:rPr>
                <w:bCs/>
                <w:noProof/>
                <w:szCs w:val="22"/>
              </w:rPr>
            </w:pPr>
            <w:r w:rsidRPr="001B36EF">
              <w:rPr>
                <w:bCs/>
                <w:noProof/>
                <w:szCs w:val="22"/>
              </w:rPr>
              <w:t>50</w:t>
            </w:r>
          </w:p>
        </w:tc>
        <w:tc>
          <w:tcPr>
            <w:tcW w:w="1270" w:type="pct"/>
            <w:vAlign w:val="bottom"/>
          </w:tcPr>
          <w:p w14:paraId="5CC30224" w14:textId="77777777" w:rsidR="00AF7634" w:rsidRPr="001B36EF" w:rsidRDefault="00E54B69" w:rsidP="000B562B">
            <w:pPr>
              <w:keepNext/>
              <w:widowControl w:val="0"/>
              <w:jc w:val="center"/>
              <w:rPr>
                <w:bCs/>
                <w:noProof/>
                <w:szCs w:val="22"/>
              </w:rPr>
            </w:pPr>
            <w:r w:rsidRPr="001B36EF">
              <w:rPr>
                <w:bCs/>
                <w:noProof/>
                <w:szCs w:val="22"/>
              </w:rPr>
              <w:t>100</w:t>
            </w:r>
          </w:p>
        </w:tc>
      </w:tr>
      <w:tr w:rsidR="00AF7634" w:rsidRPr="001B36EF" w14:paraId="4588BBC4" w14:textId="77777777" w:rsidTr="00D2215A">
        <w:tc>
          <w:tcPr>
            <w:tcW w:w="1347" w:type="pct"/>
            <w:vMerge/>
          </w:tcPr>
          <w:p w14:paraId="7172E2DA" w14:textId="77777777" w:rsidR="00AF7634" w:rsidRPr="001B36EF" w:rsidRDefault="00AF7634" w:rsidP="000B562B">
            <w:pPr>
              <w:widowControl w:val="0"/>
              <w:rPr>
                <w:bCs/>
                <w:noProof/>
                <w:szCs w:val="22"/>
              </w:rPr>
            </w:pPr>
          </w:p>
        </w:tc>
        <w:tc>
          <w:tcPr>
            <w:tcW w:w="1112" w:type="pct"/>
          </w:tcPr>
          <w:p w14:paraId="5F75B1EA" w14:textId="7A67F558" w:rsidR="00AF7634" w:rsidRPr="001B36EF" w:rsidRDefault="00E54B69" w:rsidP="000B562B">
            <w:pPr>
              <w:keepNext/>
              <w:widowControl w:val="0"/>
              <w:rPr>
                <w:bCs/>
                <w:noProof/>
                <w:szCs w:val="22"/>
              </w:rPr>
            </w:pPr>
            <w:r w:rsidRPr="001B36EF">
              <w:rPr>
                <w:rFonts w:eastAsia="SimSun"/>
                <w:bCs/>
                <w:noProof/>
                <w:szCs w:val="22"/>
              </w:rPr>
              <w:t>9 až &lt;</w:t>
            </w:r>
            <w:r w:rsidR="00B93C1D" w:rsidRPr="001B36EF">
              <w:rPr>
                <w:szCs w:val="22"/>
              </w:rPr>
              <w:t> </w:t>
            </w:r>
            <w:r w:rsidRPr="001B36EF">
              <w:rPr>
                <w:rFonts w:eastAsia="SimSun"/>
                <w:bCs/>
                <w:noProof/>
                <w:szCs w:val="22"/>
              </w:rPr>
              <w:t>12</w:t>
            </w:r>
          </w:p>
        </w:tc>
        <w:tc>
          <w:tcPr>
            <w:tcW w:w="1270" w:type="pct"/>
          </w:tcPr>
          <w:p w14:paraId="41374D6D" w14:textId="77777777" w:rsidR="00AF7634" w:rsidRPr="001B36EF" w:rsidRDefault="00E54B69" w:rsidP="000B562B">
            <w:pPr>
              <w:keepNext/>
              <w:widowControl w:val="0"/>
              <w:jc w:val="center"/>
              <w:rPr>
                <w:bCs/>
                <w:noProof/>
                <w:szCs w:val="22"/>
              </w:rPr>
            </w:pPr>
            <w:r w:rsidRPr="001B36EF">
              <w:rPr>
                <w:bCs/>
                <w:noProof/>
                <w:szCs w:val="22"/>
              </w:rPr>
              <w:t>60</w:t>
            </w:r>
          </w:p>
        </w:tc>
        <w:tc>
          <w:tcPr>
            <w:tcW w:w="1270" w:type="pct"/>
            <w:vAlign w:val="bottom"/>
          </w:tcPr>
          <w:p w14:paraId="01A22C43" w14:textId="77777777" w:rsidR="00AF7634" w:rsidRPr="001B36EF" w:rsidRDefault="00E54B69" w:rsidP="000B562B">
            <w:pPr>
              <w:keepNext/>
              <w:widowControl w:val="0"/>
              <w:jc w:val="center"/>
              <w:rPr>
                <w:bCs/>
                <w:noProof/>
                <w:szCs w:val="22"/>
              </w:rPr>
            </w:pPr>
            <w:r w:rsidRPr="001B36EF">
              <w:rPr>
                <w:bCs/>
                <w:noProof/>
                <w:szCs w:val="22"/>
              </w:rPr>
              <w:t>120</w:t>
            </w:r>
          </w:p>
        </w:tc>
      </w:tr>
      <w:tr w:rsidR="00AF7634" w:rsidRPr="001B36EF" w14:paraId="55723215" w14:textId="77777777" w:rsidTr="00D2215A">
        <w:tc>
          <w:tcPr>
            <w:tcW w:w="1347" w:type="pct"/>
            <w:vMerge w:val="restart"/>
          </w:tcPr>
          <w:p w14:paraId="2998153D" w14:textId="62236367" w:rsidR="00AF7634" w:rsidRPr="001B36EF" w:rsidRDefault="00E54B69" w:rsidP="000B562B">
            <w:pPr>
              <w:widowControl w:val="0"/>
              <w:rPr>
                <w:bCs/>
                <w:noProof/>
                <w:szCs w:val="22"/>
              </w:rPr>
            </w:pPr>
            <w:r w:rsidRPr="001B36EF">
              <w:rPr>
                <w:rFonts w:eastAsia="SimSun"/>
                <w:bCs/>
                <w:noProof/>
                <w:szCs w:val="22"/>
              </w:rPr>
              <w:t>9 až &lt;</w:t>
            </w:r>
            <w:r w:rsidR="00B93C1D" w:rsidRPr="001B36EF">
              <w:rPr>
                <w:szCs w:val="22"/>
              </w:rPr>
              <w:t> </w:t>
            </w:r>
            <w:r w:rsidRPr="001B36EF">
              <w:rPr>
                <w:rFonts w:eastAsia="SimSun"/>
                <w:bCs/>
                <w:noProof/>
                <w:szCs w:val="22"/>
              </w:rPr>
              <w:t>11</w:t>
            </w:r>
          </w:p>
        </w:tc>
        <w:tc>
          <w:tcPr>
            <w:tcW w:w="1112" w:type="pct"/>
          </w:tcPr>
          <w:p w14:paraId="4A738B98" w14:textId="20C25961" w:rsidR="00AF7634" w:rsidRPr="001B36EF" w:rsidRDefault="00E54B69" w:rsidP="000B562B">
            <w:pPr>
              <w:keepNext/>
              <w:widowControl w:val="0"/>
              <w:rPr>
                <w:bCs/>
                <w:noProof/>
                <w:szCs w:val="22"/>
              </w:rPr>
            </w:pPr>
            <w:r w:rsidRPr="001B36EF">
              <w:rPr>
                <w:rFonts w:eastAsia="SimSun"/>
                <w:bCs/>
                <w:noProof/>
                <w:szCs w:val="22"/>
              </w:rPr>
              <w:t>5 až &lt;</w:t>
            </w:r>
            <w:r w:rsidR="00B93C1D" w:rsidRPr="001B36EF">
              <w:rPr>
                <w:szCs w:val="22"/>
              </w:rPr>
              <w:t> </w:t>
            </w:r>
            <w:r w:rsidRPr="001B36EF">
              <w:rPr>
                <w:rFonts w:eastAsia="SimSun"/>
                <w:bCs/>
                <w:noProof/>
                <w:szCs w:val="22"/>
              </w:rPr>
              <w:t>6</w:t>
            </w:r>
          </w:p>
        </w:tc>
        <w:tc>
          <w:tcPr>
            <w:tcW w:w="1270" w:type="pct"/>
          </w:tcPr>
          <w:p w14:paraId="4DBF162B" w14:textId="77777777" w:rsidR="00AF7634" w:rsidRPr="001B36EF" w:rsidRDefault="00E54B69" w:rsidP="000B562B">
            <w:pPr>
              <w:keepNext/>
              <w:widowControl w:val="0"/>
              <w:jc w:val="center"/>
              <w:rPr>
                <w:bCs/>
                <w:noProof/>
                <w:szCs w:val="22"/>
              </w:rPr>
            </w:pPr>
            <w:r w:rsidRPr="001B36EF">
              <w:rPr>
                <w:bCs/>
                <w:noProof/>
                <w:szCs w:val="22"/>
              </w:rPr>
              <w:t>50</w:t>
            </w:r>
          </w:p>
        </w:tc>
        <w:tc>
          <w:tcPr>
            <w:tcW w:w="1270" w:type="pct"/>
            <w:vAlign w:val="bottom"/>
          </w:tcPr>
          <w:p w14:paraId="36C24231" w14:textId="77777777" w:rsidR="00AF7634" w:rsidRPr="001B36EF" w:rsidRDefault="00E54B69" w:rsidP="000B562B">
            <w:pPr>
              <w:keepNext/>
              <w:widowControl w:val="0"/>
              <w:jc w:val="center"/>
              <w:rPr>
                <w:bCs/>
                <w:noProof/>
                <w:szCs w:val="22"/>
              </w:rPr>
            </w:pPr>
            <w:r w:rsidRPr="001B36EF">
              <w:rPr>
                <w:bCs/>
                <w:noProof/>
                <w:szCs w:val="22"/>
              </w:rPr>
              <w:t>100</w:t>
            </w:r>
          </w:p>
        </w:tc>
      </w:tr>
      <w:tr w:rsidR="00AF7634" w:rsidRPr="001B36EF" w14:paraId="6FED45DC" w14:textId="77777777" w:rsidTr="00D2215A">
        <w:tc>
          <w:tcPr>
            <w:tcW w:w="1347" w:type="pct"/>
            <w:vMerge/>
          </w:tcPr>
          <w:p w14:paraId="18F83921" w14:textId="77777777" w:rsidR="00AF7634" w:rsidRPr="001B36EF" w:rsidRDefault="00AF7634" w:rsidP="000B562B">
            <w:pPr>
              <w:widowControl w:val="0"/>
              <w:rPr>
                <w:bCs/>
                <w:noProof/>
                <w:szCs w:val="22"/>
              </w:rPr>
            </w:pPr>
          </w:p>
        </w:tc>
        <w:tc>
          <w:tcPr>
            <w:tcW w:w="1112" w:type="pct"/>
          </w:tcPr>
          <w:p w14:paraId="05B4773E" w14:textId="2F0430CB" w:rsidR="00AF7634" w:rsidRPr="001B36EF" w:rsidRDefault="00E54B69" w:rsidP="000B562B">
            <w:pPr>
              <w:keepNext/>
              <w:widowControl w:val="0"/>
              <w:rPr>
                <w:bCs/>
                <w:noProof/>
                <w:szCs w:val="22"/>
              </w:rPr>
            </w:pPr>
            <w:r w:rsidRPr="001B36EF">
              <w:rPr>
                <w:rFonts w:eastAsia="SimSun"/>
                <w:bCs/>
                <w:noProof/>
                <w:szCs w:val="22"/>
              </w:rPr>
              <w:t>6 až &lt;</w:t>
            </w:r>
            <w:r w:rsidR="00B93C1D" w:rsidRPr="001B36EF">
              <w:rPr>
                <w:szCs w:val="22"/>
              </w:rPr>
              <w:t> </w:t>
            </w:r>
            <w:r w:rsidRPr="001B36EF">
              <w:rPr>
                <w:rFonts w:eastAsia="SimSun"/>
                <w:bCs/>
                <w:noProof/>
                <w:szCs w:val="22"/>
              </w:rPr>
              <w:t>11</w:t>
            </w:r>
          </w:p>
        </w:tc>
        <w:tc>
          <w:tcPr>
            <w:tcW w:w="1270" w:type="pct"/>
          </w:tcPr>
          <w:p w14:paraId="774F273D" w14:textId="77777777" w:rsidR="00AF7634" w:rsidRPr="001B36EF" w:rsidRDefault="00E54B69" w:rsidP="000B562B">
            <w:pPr>
              <w:keepNext/>
              <w:widowControl w:val="0"/>
              <w:jc w:val="center"/>
              <w:rPr>
                <w:bCs/>
                <w:noProof/>
                <w:szCs w:val="22"/>
              </w:rPr>
            </w:pPr>
            <w:r w:rsidRPr="001B36EF">
              <w:rPr>
                <w:bCs/>
                <w:noProof/>
                <w:szCs w:val="22"/>
              </w:rPr>
              <w:t>60</w:t>
            </w:r>
          </w:p>
        </w:tc>
        <w:tc>
          <w:tcPr>
            <w:tcW w:w="1270" w:type="pct"/>
            <w:vAlign w:val="bottom"/>
          </w:tcPr>
          <w:p w14:paraId="32A14553" w14:textId="77777777" w:rsidR="00AF7634" w:rsidRPr="001B36EF" w:rsidRDefault="00E54B69" w:rsidP="000B562B">
            <w:pPr>
              <w:keepNext/>
              <w:widowControl w:val="0"/>
              <w:jc w:val="center"/>
              <w:rPr>
                <w:bCs/>
                <w:noProof/>
                <w:szCs w:val="22"/>
              </w:rPr>
            </w:pPr>
            <w:r w:rsidRPr="001B36EF">
              <w:rPr>
                <w:bCs/>
                <w:noProof/>
                <w:szCs w:val="22"/>
              </w:rPr>
              <w:t>120</w:t>
            </w:r>
          </w:p>
        </w:tc>
      </w:tr>
      <w:tr w:rsidR="00AF7634" w:rsidRPr="001B36EF" w14:paraId="4F30706D" w14:textId="77777777" w:rsidTr="00D2215A">
        <w:tc>
          <w:tcPr>
            <w:tcW w:w="1347" w:type="pct"/>
            <w:vMerge/>
          </w:tcPr>
          <w:p w14:paraId="7C9DF869" w14:textId="77777777" w:rsidR="00AF7634" w:rsidRPr="001B36EF" w:rsidRDefault="00AF7634" w:rsidP="000B562B">
            <w:pPr>
              <w:widowControl w:val="0"/>
              <w:rPr>
                <w:bCs/>
                <w:noProof/>
                <w:szCs w:val="22"/>
              </w:rPr>
            </w:pPr>
          </w:p>
        </w:tc>
        <w:tc>
          <w:tcPr>
            <w:tcW w:w="1112" w:type="pct"/>
          </w:tcPr>
          <w:p w14:paraId="534FDF23" w14:textId="5DEB6247" w:rsidR="00AF7634" w:rsidRPr="001B36EF" w:rsidRDefault="00E54B69" w:rsidP="000B562B">
            <w:pPr>
              <w:keepNext/>
              <w:widowControl w:val="0"/>
              <w:rPr>
                <w:bCs/>
                <w:noProof/>
                <w:szCs w:val="22"/>
              </w:rPr>
            </w:pPr>
            <w:r w:rsidRPr="001B36EF">
              <w:rPr>
                <w:rFonts w:eastAsia="SimSun"/>
                <w:bCs/>
                <w:noProof/>
                <w:szCs w:val="22"/>
              </w:rPr>
              <w:t>11 až &lt;</w:t>
            </w:r>
            <w:r w:rsidR="00B93C1D" w:rsidRPr="001B36EF">
              <w:rPr>
                <w:szCs w:val="22"/>
              </w:rPr>
              <w:t> </w:t>
            </w:r>
            <w:r w:rsidRPr="001B36EF">
              <w:rPr>
                <w:rFonts w:eastAsia="SimSun"/>
                <w:bCs/>
                <w:noProof/>
                <w:szCs w:val="22"/>
              </w:rPr>
              <w:t>12</w:t>
            </w:r>
          </w:p>
        </w:tc>
        <w:tc>
          <w:tcPr>
            <w:tcW w:w="1270" w:type="pct"/>
          </w:tcPr>
          <w:p w14:paraId="3A301975" w14:textId="77777777" w:rsidR="00AF7634" w:rsidRPr="001B36EF" w:rsidRDefault="00E54B69" w:rsidP="000B562B">
            <w:pPr>
              <w:keepNext/>
              <w:widowControl w:val="0"/>
              <w:jc w:val="center"/>
              <w:rPr>
                <w:bCs/>
                <w:noProof/>
                <w:szCs w:val="22"/>
              </w:rPr>
            </w:pPr>
            <w:r w:rsidRPr="001B36EF">
              <w:rPr>
                <w:bCs/>
                <w:noProof/>
                <w:szCs w:val="22"/>
              </w:rPr>
              <w:t>70</w:t>
            </w:r>
          </w:p>
        </w:tc>
        <w:tc>
          <w:tcPr>
            <w:tcW w:w="1270" w:type="pct"/>
            <w:vAlign w:val="bottom"/>
          </w:tcPr>
          <w:p w14:paraId="624D6BE1" w14:textId="77777777" w:rsidR="00AF7634" w:rsidRPr="001B36EF" w:rsidRDefault="00E54B69" w:rsidP="000B562B">
            <w:pPr>
              <w:keepNext/>
              <w:widowControl w:val="0"/>
              <w:jc w:val="center"/>
              <w:rPr>
                <w:bCs/>
                <w:noProof/>
                <w:szCs w:val="22"/>
              </w:rPr>
            </w:pPr>
            <w:r w:rsidRPr="001B36EF">
              <w:rPr>
                <w:bCs/>
                <w:noProof/>
                <w:szCs w:val="22"/>
              </w:rPr>
              <w:t>140</w:t>
            </w:r>
          </w:p>
        </w:tc>
      </w:tr>
      <w:tr w:rsidR="00AF7634" w:rsidRPr="001B36EF" w14:paraId="47AC5848" w14:textId="77777777" w:rsidTr="00D2215A">
        <w:tc>
          <w:tcPr>
            <w:tcW w:w="1347" w:type="pct"/>
            <w:vMerge w:val="restart"/>
          </w:tcPr>
          <w:p w14:paraId="1055EFB3" w14:textId="40C132CA" w:rsidR="00AF7634" w:rsidRPr="001B36EF" w:rsidRDefault="00E54B69" w:rsidP="000B562B">
            <w:pPr>
              <w:widowControl w:val="0"/>
              <w:rPr>
                <w:bCs/>
                <w:noProof/>
                <w:szCs w:val="22"/>
              </w:rPr>
            </w:pPr>
            <w:r w:rsidRPr="001B36EF">
              <w:rPr>
                <w:rFonts w:eastAsia="SimSun"/>
                <w:bCs/>
                <w:noProof/>
                <w:szCs w:val="22"/>
              </w:rPr>
              <w:t>11 až &lt;</w:t>
            </w:r>
            <w:r w:rsidR="00B93C1D" w:rsidRPr="001B36EF">
              <w:rPr>
                <w:szCs w:val="22"/>
              </w:rPr>
              <w:t> </w:t>
            </w:r>
            <w:r w:rsidRPr="001B36EF">
              <w:rPr>
                <w:rFonts w:eastAsia="SimSun"/>
                <w:bCs/>
                <w:noProof/>
                <w:szCs w:val="22"/>
              </w:rPr>
              <w:t>13</w:t>
            </w:r>
          </w:p>
        </w:tc>
        <w:tc>
          <w:tcPr>
            <w:tcW w:w="1112" w:type="pct"/>
          </w:tcPr>
          <w:p w14:paraId="4BD9614C" w14:textId="6F6F5B97" w:rsidR="00AF7634" w:rsidRPr="001B36EF" w:rsidRDefault="00E54B69" w:rsidP="000B562B">
            <w:pPr>
              <w:keepNext/>
              <w:widowControl w:val="0"/>
              <w:rPr>
                <w:bCs/>
                <w:noProof/>
                <w:szCs w:val="22"/>
              </w:rPr>
            </w:pPr>
            <w:r w:rsidRPr="001B36EF">
              <w:rPr>
                <w:rFonts w:eastAsia="SimSun"/>
                <w:bCs/>
                <w:noProof/>
                <w:szCs w:val="22"/>
              </w:rPr>
              <w:t>8 až &lt;</w:t>
            </w:r>
            <w:r w:rsidR="00B93C1D" w:rsidRPr="001B36EF">
              <w:rPr>
                <w:szCs w:val="22"/>
              </w:rPr>
              <w:t> </w:t>
            </w:r>
            <w:r w:rsidRPr="001B36EF">
              <w:rPr>
                <w:rFonts w:eastAsia="SimSun"/>
                <w:bCs/>
                <w:noProof/>
                <w:szCs w:val="22"/>
              </w:rPr>
              <w:t>10</w:t>
            </w:r>
          </w:p>
        </w:tc>
        <w:tc>
          <w:tcPr>
            <w:tcW w:w="1270" w:type="pct"/>
          </w:tcPr>
          <w:p w14:paraId="6D766E15" w14:textId="77777777" w:rsidR="00AF7634" w:rsidRPr="001B36EF" w:rsidRDefault="00E54B69" w:rsidP="000B562B">
            <w:pPr>
              <w:keepNext/>
              <w:widowControl w:val="0"/>
              <w:jc w:val="center"/>
              <w:rPr>
                <w:bCs/>
                <w:noProof/>
                <w:szCs w:val="22"/>
              </w:rPr>
            </w:pPr>
            <w:r w:rsidRPr="001B36EF">
              <w:rPr>
                <w:bCs/>
                <w:noProof/>
                <w:szCs w:val="22"/>
              </w:rPr>
              <w:t>70</w:t>
            </w:r>
          </w:p>
        </w:tc>
        <w:tc>
          <w:tcPr>
            <w:tcW w:w="1270" w:type="pct"/>
            <w:vAlign w:val="bottom"/>
          </w:tcPr>
          <w:p w14:paraId="736A14C9" w14:textId="77777777" w:rsidR="00AF7634" w:rsidRPr="001B36EF" w:rsidRDefault="00E54B69" w:rsidP="000B562B">
            <w:pPr>
              <w:keepNext/>
              <w:widowControl w:val="0"/>
              <w:jc w:val="center"/>
              <w:rPr>
                <w:bCs/>
                <w:noProof/>
                <w:szCs w:val="22"/>
              </w:rPr>
            </w:pPr>
            <w:r w:rsidRPr="001B36EF">
              <w:rPr>
                <w:bCs/>
                <w:noProof/>
                <w:szCs w:val="22"/>
              </w:rPr>
              <w:t>140</w:t>
            </w:r>
          </w:p>
        </w:tc>
      </w:tr>
      <w:tr w:rsidR="00AF7634" w:rsidRPr="001B36EF" w14:paraId="76DE5BF3" w14:textId="77777777" w:rsidTr="00D2215A">
        <w:tc>
          <w:tcPr>
            <w:tcW w:w="1347" w:type="pct"/>
            <w:vMerge/>
          </w:tcPr>
          <w:p w14:paraId="39C3A656" w14:textId="77777777" w:rsidR="00AF7634" w:rsidRPr="001B36EF" w:rsidRDefault="00AF7634" w:rsidP="000B562B">
            <w:pPr>
              <w:widowControl w:val="0"/>
              <w:rPr>
                <w:bCs/>
                <w:noProof/>
                <w:szCs w:val="22"/>
              </w:rPr>
            </w:pPr>
          </w:p>
        </w:tc>
        <w:tc>
          <w:tcPr>
            <w:tcW w:w="1112" w:type="pct"/>
          </w:tcPr>
          <w:p w14:paraId="21D10577" w14:textId="3550AB93" w:rsidR="00AF7634" w:rsidRPr="001B36EF" w:rsidRDefault="00E54B69" w:rsidP="000B562B">
            <w:pPr>
              <w:keepNext/>
              <w:widowControl w:val="0"/>
              <w:rPr>
                <w:bCs/>
                <w:noProof/>
                <w:szCs w:val="22"/>
              </w:rPr>
            </w:pPr>
            <w:r w:rsidRPr="001B36EF">
              <w:rPr>
                <w:rFonts w:eastAsia="SimSun"/>
                <w:bCs/>
                <w:noProof/>
                <w:szCs w:val="22"/>
              </w:rPr>
              <w:t>10 až &lt;</w:t>
            </w:r>
            <w:r w:rsidR="00B93C1D" w:rsidRPr="001B36EF">
              <w:rPr>
                <w:szCs w:val="22"/>
              </w:rPr>
              <w:t> </w:t>
            </w:r>
            <w:r w:rsidRPr="001B36EF">
              <w:rPr>
                <w:rFonts w:eastAsia="SimSun"/>
                <w:bCs/>
                <w:noProof/>
                <w:szCs w:val="22"/>
              </w:rPr>
              <w:t>12</w:t>
            </w:r>
          </w:p>
        </w:tc>
        <w:tc>
          <w:tcPr>
            <w:tcW w:w="1270" w:type="pct"/>
          </w:tcPr>
          <w:p w14:paraId="6ACB5FFF" w14:textId="77777777" w:rsidR="00AF7634" w:rsidRPr="001B36EF" w:rsidRDefault="00E54B69" w:rsidP="000B562B">
            <w:pPr>
              <w:keepNext/>
              <w:widowControl w:val="0"/>
              <w:jc w:val="center"/>
              <w:rPr>
                <w:bCs/>
                <w:noProof/>
                <w:szCs w:val="22"/>
              </w:rPr>
            </w:pPr>
            <w:r w:rsidRPr="001B36EF">
              <w:rPr>
                <w:bCs/>
                <w:noProof/>
                <w:szCs w:val="22"/>
              </w:rPr>
              <w:t>80</w:t>
            </w:r>
          </w:p>
        </w:tc>
        <w:tc>
          <w:tcPr>
            <w:tcW w:w="1270" w:type="pct"/>
            <w:vAlign w:val="bottom"/>
          </w:tcPr>
          <w:p w14:paraId="172EBB91" w14:textId="77777777" w:rsidR="00AF7634" w:rsidRPr="001B36EF" w:rsidRDefault="00E54B69" w:rsidP="000B562B">
            <w:pPr>
              <w:keepNext/>
              <w:widowControl w:val="0"/>
              <w:jc w:val="center"/>
              <w:rPr>
                <w:bCs/>
                <w:noProof/>
                <w:szCs w:val="22"/>
              </w:rPr>
            </w:pPr>
            <w:r w:rsidRPr="001B36EF">
              <w:rPr>
                <w:bCs/>
                <w:noProof/>
                <w:szCs w:val="22"/>
              </w:rPr>
              <w:t>160</w:t>
            </w:r>
          </w:p>
        </w:tc>
      </w:tr>
      <w:tr w:rsidR="00AF7634" w:rsidRPr="001B36EF" w14:paraId="6D574803" w14:textId="77777777" w:rsidTr="00D2215A">
        <w:tc>
          <w:tcPr>
            <w:tcW w:w="1347" w:type="pct"/>
            <w:vMerge w:val="restart"/>
          </w:tcPr>
          <w:p w14:paraId="4B7A74E9" w14:textId="19C461B5" w:rsidR="00AF7634" w:rsidRPr="001B36EF" w:rsidRDefault="00E54B69" w:rsidP="000B562B">
            <w:pPr>
              <w:widowControl w:val="0"/>
              <w:rPr>
                <w:bCs/>
                <w:noProof/>
                <w:szCs w:val="22"/>
              </w:rPr>
            </w:pPr>
            <w:r w:rsidRPr="001B36EF">
              <w:rPr>
                <w:rFonts w:eastAsia="SimSun"/>
                <w:bCs/>
                <w:noProof/>
                <w:szCs w:val="22"/>
              </w:rPr>
              <w:t>13 až &lt;</w:t>
            </w:r>
            <w:r w:rsidR="00B93C1D" w:rsidRPr="001B36EF">
              <w:rPr>
                <w:szCs w:val="22"/>
              </w:rPr>
              <w:t> </w:t>
            </w:r>
            <w:r w:rsidRPr="001B36EF">
              <w:rPr>
                <w:rFonts w:eastAsia="SimSun"/>
                <w:bCs/>
                <w:noProof/>
                <w:szCs w:val="22"/>
              </w:rPr>
              <w:t>16</w:t>
            </w:r>
          </w:p>
        </w:tc>
        <w:tc>
          <w:tcPr>
            <w:tcW w:w="1112" w:type="pct"/>
          </w:tcPr>
          <w:p w14:paraId="33E3DD65" w14:textId="509577CF" w:rsidR="00AF7634" w:rsidRPr="001B36EF" w:rsidRDefault="00E54B69" w:rsidP="000B562B">
            <w:pPr>
              <w:keepNext/>
              <w:widowControl w:val="0"/>
              <w:rPr>
                <w:bCs/>
                <w:noProof/>
                <w:szCs w:val="22"/>
              </w:rPr>
            </w:pPr>
            <w:r w:rsidRPr="001B36EF">
              <w:rPr>
                <w:rFonts w:eastAsia="SimSun"/>
                <w:bCs/>
                <w:noProof/>
                <w:szCs w:val="22"/>
              </w:rPr>
              <w:t>10 až &lt;</w:t>
            </w:r>
            <w:r w:rsidR="00B93C1D" w:rsidRPr="001B36EF">
              <w:rPr>
                <w:szCs w:val="22"/>
              </w:rPr>
              <w:t> </w:t>
            </w:r>
            <w:r w:rsidRPr="001B36EF">
              <w:rPr>
                <w:rFonts w:eastAsia="SimSun"/>
                <w:bCs/>
                <w:noProof/>
                <w:szCs w:val="22"/>
              </w:rPr>
              <w:t>11</w:t>
            </w:r>
          </w:p>
        </w:tc>
        <w:tc>
          <w:tcPr>
            <w:tcW w:w="1270" w:type="pct"/>
          </w:tcPr>
          <w:p w14:paraId="47B141DC" w14:textId="77777777" w:rsidR="00AF7634" w:rsidRPr="001B36EF" w:rsidRDefault="00E54B69" w:rsidP="000B562B">
            <w:pPr>
              <w:keepNext/>
              <w:widowControl w:val="0"/>
              <w:jc w:val="center"/>
              <w:rPr>
                <w:bCs/>
                <w:noProof/>
                <w:szCs w:val="22"/>
              </w:rPr>
            </w:pPr>
            <w:r w:rsidRPr="001B36EF">
              <w:rPr>
                <w:bCs/>
                <w:noProof/>
                <w:szCs w:val="22"/>
              </w:rPr>
              <w:t>80</w:t>
            </w:r>
          </w:p>
        </w:tc>
        <w:tc>
          <w:tcPr>
            <w:tcW w:w="1270" w:type="pct"/>
            <w:vAlign w:val="bottom"/>
          </w:tcPr>
          <w:p w14:paraId="76386A69" w14:textId="77777777" w:rsidR="00AF7634" w:rsidRPr="001B36EF" w:rsidRDefault="00E54B69" w:rsidP="000B562B">
            <w:pPr>
              <w:keepNext/>
              <w:widowControl w:val="0"/>
              <w:jc w:val="center"/>
              <w:rPr>
                <w:bCs/>
                <w:noProof/>
                <w:szCs w:val="22"/>
              </w:rPr>
            </w:pPr>
            <w:r w:rsidRPr="001B36EF">
              <w:rPr>
                <w:bCs/>
                <w:noProof/>
                <w:szCs w:val="22"/>
              </w:rPr>
              <w:t>160</w:t>
            </w:r>
          </w:p>
        </w:tc>
      </w:tr>
      <w:tr w:rsidR="00AF7634" w:rsidRPr="001B36EF" w14:paraId="2141D047" w14:textId="77777777" w:rsidTr="00D2215A">
        <w:tc>
          <w:tcPr>
            <w:tcW w:w="1347" w:type="pct"/>
            <w:vMerge/>
          </w:tcPr>
          <w:p w14:paraId="48727D52" w14:textId="77777777" w:rsidR="00AF7634" w:rsidRPr="001B36EF" w:rsidRDefault="00AF7634" w:rsidP="000B562B">
            <w:pPr>
              <w:widowControl w:val="0"/>
              <w:rPr>
                <w:bCs/>
                <w:noProof/>
                <w:szCs w:val="22"/>
              </w:rPr>
            </w:pPr>
          </w:p>
        </w:tc>
        <w:tc>
          <w:tcPr>
            <w:tcW w:w="1112" w:type="pct"/>
          </w:tcPr>
          <w:p w14:paraId="6B3E91B9" w14:textId="248C820F" w:rsidR="00AF7634" w:rsidRPr="001B36EF" w:rsidRDefault="00E54B69" w:rsidP="000B562B">
            <w:pPr>
              <w:widowControl w:val="0"/>
              <w:rPr>
                <w:bCs/>
                <w:noProof/>
                <w:szCs w:val="22"/>
              </w:rPr>
            </w:pPr>
            <w:r w:rsidRPr="001B36EF">
              <w:rPr>
                <w:rFonts w:eastAsia="SimSun"/>
                <w:bCs/>
                <w:noProof/>
                <w:szCs w:val="22"/>
              </w:rPr>
              <w:t>11 až &lt;</w:t>
            </w:r>
            <w:r w:rsidR="00B93C1D" w:rsidRPr="001B36EF">
              <w:rPr>
                <w:szCs w:val="22"/>
              </w:rPr>
              <w:t> </w:t>
            </w:r>
            <w:r w:rsidRPr="001B36EF">
              <w:rPr>
                <w:rFonts w:eastAsia="SimSun"/>
                <w:bCs/>
                <w:noProof/>
                <w:szCs w:val="22"/>
              </w:rPr>
              <w:t>12</w:t>
            </w:r>
          </w:p>
        </w:tc>
        <w:tc>
          <w:tcPr>
            <w:tcW w:w="1270" w:type="pct"/>
          </w:tcPr>
          <w:p w14:paraId="5A69455D" w14:textId="77777777" w:rsidR="00AF7634" w:rsidRPr="001B36EF" w:rsidRDefault="00E54B69" w:rsidP="000B562B">
            <w:pPr>
              <w:widowControl w:val="0"/>
              <w:jc w:val="center"/>
              <w:rPr>
                <w:bCs/>
                <w:noProof/>
                <w:szCs w:val="22"/>
              </w:rPr>
            </w:pPr>
            <w:r w:rsidRPr="001B36EF">
              <w:rPr>
                <w:bCs/>
                <w:noProof/>
                <w:szCs w:val="22"/>
              </w:rPr>
              <w:t>100</w:t>
            </w:r>
          </w:p>
        </w:tc>
        <w:tc>
          <w:tcPr>
            <w:tcW w:w="1270" w:type="pct"/>
            <w:vAlign w:val="bottom"/>
          </w:tcPr>
          <w:p w14:paraId="1396F501" w14:textId="77777777" w:rsidR="00AF7634" w:rsidRPr="001B36EF" w:rsidRDefault="00E54B69" w:rsidP="000B562B">
            <w:pPr>
              <w:widowControl w:val="0"/>
              <w:jc w:val="center"/>
              <w:rPr>
                <w:bCs/>
                <w:noProof/>
                <w:szCs w:val="22"/>
              </w:rPr>
            </w:pPr>
            <w:r w:rsidRPr="001B36EF">
              <w:rPr>
                <w:bCs/>
                <w:noProof/>
                <w:szCs w:val="22"/>
              </w:rPr>
              <w:t>200</w:t>
            </w:r>
          </w:p>
        </w:tc>
      </w:tr>
    </w:tbl>
    <w:p w14:paraId="74DFEE02" w14:textId="77777777" w:rsidR="00AF7634" w:rsidRPr="001B36EF" w:rsidRDefault="00E54B69" w:rsidP="000B562B">
      <w:pPr>
        <w:keepNext/>
        <w:widowControl w:val="0"/>
        <w:rPr>
          <w:bCs/>
          <w:noProof/>
          <w:szCs w:val="22"/>
        </w:rPr>
      </w:pPr>
      <w:r w:rsidRPr="001B36EF">
        <w:rPr>
          <w:bCs/>
          <w:noProof/>
          <w:szCs w:val="22"/>
        </w:rPr>
        <w:t>Níže jsou uvedeny kombinace sáčků vhodné k získání jednotlivých dávek doporučených v dávkovací tabulce. Jsou možné i jiné kombinace.</w:t>
      </w:r>
    </w:p>
    <w:p w14:paraId="4DBAC819" w14:textId="6680F793" w:rsidR="00AF7634" w:rsidRPr="001B36EF" w:rsidRDefault="00E54B69" w:rsidP="000B562B">
      <w:pPr>
        <w:widowControl w:val="0"/>
        <w:rPr>
          <w:rFonts w:eastAsia="SimSun"/>
          <w:noProof/>
          <w:szCs w:val="22"/>
          <w:lang w:eastAsia="zh-CN"/>
        </w:rPr>
      </w:pPr>
      <w:r w:rsidRPr="001B36EF">
        <w:rPr>
          <w:rFonts w:eastAsia="SimSun"/>
          <w:noProof/>
          <w:szCs w:val="22"/>
          <w:lang w:eastAsia="zh-CN"/>
        </w:rPr>
        <w:t>20 mg: jeden 20mg sáček</w:t>
      </w:r>
      <w:r w:rsidRPr="001B36EF">
        <w:rPr>
          <w:rFonts w:eastAsia="SimSun"/>
          <w:noProof/>
          <w:szCs w:val="22"/>
          <w:lang w:eastAsia="zh-CN"/>
        </w:rPr>
        <w:tab/>
        <w:t>60 mg: dva 30mg sáčky</w:t>
      </w:r>
    </w:p>
    <w:p w14:paraId="119B4D36" w14:textId="3BEFF094" w:rsidR="00AF7634" w:rsidRPr="001B36EF" w:rsidRDefault="00E54B69" w:rsidP="000B562B">
      <w:pPr>
        <w:widowControl w:val="0"/>
        <w:rPr>
          <w:rFonts w:eastAsia="SimSun"/>
          <w:noProof/>
          <w:szCs w:val="22"/>
          <w:lang w:eastAsia="zh-CN"/>
        </w:rPr>
      </w:pPr>
      <w:r w:rsidRPr="001B36EF">
        <w:rPr>
          <w:rFonts w:eastAsia="SimSun"/>
          <w:noProof/>
          <w:szCs w:val="22"/>
          <w:lang w:eastAsia="zh-CN"/>
        </w:rPr>
        <w:t>30 mg: jeden 30mg sáček</w:t>
      </w:r>
      <w:r w:rsidRPr="001B36EF">
        <w:rPr>
          <w:rFonts w:eastAsia="SimSun"/>
          <w:noProof/>
          <w:szCs w:val="22"/>
          <w:lang w:eastAsia="zh-CN"/>
        </w:rPr>
        <w:tab/>
        <w:t>70 mg: jeden 30mg a jeden 40mg sáček</w:t>
      </w:r>
    </w:p>
    <w:p w14:paraId="0DEDDA33" w14:textId="7EED3E7F" w:rsidR="00AF7634" w:rsidRPr="001B36EF" w:rsidRDefault="00E54B69" w:rsidP="000B562B">
      <w:pPr>
        <w:widowControl w:val="0"/>
        <w:rPr>
          <w:rFonts w:eastAsia="SimSun"/>
          <w:noProof/>
          <w:szCs w:val="22"/>
          <w:lang w:eastAsia="zh-CN"/>
        </w:rPr>
      </w:pPr>
      <w:r w:rsidRPr="001B36EF">
        <w:rPr>
          <w:rFonts w:eastAsia="SimSun"/>
          <w:noProof/>
          <w:szCs w:val="22"/>
          <w:lang w:eastAsia="zh-CN"/>
        </w:rPr>
        <w:t>40 mg: jeden 40mg sáček</w:t>
      </w:r>
      <w:r w:rsidRPr="001B36EF">
        <w:rPr>
          <w:rFonts w:eastAsia="SimSun"/>
          <w:noProof/>
          <w:szCs w:val="22"/>
          <w:lang w:eastAsia="zh-CN"/>
        </w:rPr>
        <w:tab/>
        <w:t>80 mg: dva 40mg sáčky</w:t>
      </w:r>
    </w:p>
    <w:p w14:paraId="78D8983C" w14:textId="6E837B14" w:rsidR="00AF7634" w:rsidRPr="001B36EF" w:rsidRDefault="00E54B69" w:rsidP="000B562B">
      <w:pPr>
        <w:widowControl w:val="0"/>
        <w:rPr>
          <w:rFonts w:eastAsia="SimSun"/>
          <w:noProof/>
          <w:szCs w:val="22"/>
          <w:lang w:eastAsia="zh-CN"/>
        </w:rPr>
      </w:pPr>
      <w:r w:rsidRPr="001B36EF">
        <w:rPr>
          <w:rFonts w:eastAsia="SimSun"/>
          <w:noProof/>
          <w:szCs w:val="22"/>
          <w:lang w:eastAsia="zh-CN"/>
        </w:rPr>
        <w:t>50 mg: jeden 50mg sáček</w:t>
      </w:r>
      <w:r w:rsidRPr="001B36EF">
        <w:rPr>
          <w:rFonts w:eastAsia="SimSun"/>
          <w:noProof/>
          <w:szCs w:val="22"/>
          <w:lang w:eastAsia="zh-CN"/>
        </w:rPr>
        <w:tab/>
        <w:t>100 mg: dva 50mg sáčky</w:t>
      </w:r>
    </w:p>
    <w:p w14:paraId="4DB61D7D" w14:textId="16F44A89" w:rsidR="00AF7634" w:rsidRPr="001B36EF" w:rsidRDefault="00AF7634" w:rsidP="000B562B">
      <w:pPr>
        <w:widowControl w:val="0"/>
        <w:rPr>
          <w:rFonts w:eastAsia="SimSun"/>
          <w:szCs w:val="22"/>
        </w:rPr>
      </w:pPr>
    </w:p>
    <w:p w14:paraId="1C237DD2" w14:textId="77777777" w:rsidR="00AF7634" w:rsidRPr="001B36EF" w:rsidRDefault="00AF7634" w:rsidP="000B562B">
      <w:pPr>
        <w:widowControl w:val="0"/>
        <w:numPr>
          <w:ilvl w:val="12"/>
          <w:numId w:val="0"/>
        </w:numPr>
        <w:ind w:right="-2"/>
        <w:rPr>
          <w:szCs w:val="22"/>
          <w:lang w:eastAsia="zh-CN" w:bidi="th-TH"/>
        </w:rPr>
      </w:pPr>
    </w:p>
    <w:p w14:paraId="189EA507" w14:textId="40F8A8C5" w:rsidR="00AF7634" w:rsidRPr="001B36EF" w:rsidRDefault="00E54B69" w:rsidP="000B562B">
      <w:pPr>
        <w:keepNext/>
        <w:keepLines/>
        <w:widowControl w:val="0"/>
        <w:ind w:left="1418" w:hanging="1418"/>
        <w:rPr>
          <w:b/>
          <w:szCs w:val="22"/>
        </w:rPr>
      </w:pPr>
      <w:r w:rsidRPr="001B36EF">
        <w:rPr>
          <w:b/>
          <w:bCs/>
          <w:szCs w:val="22"/>
        </w:rPr>
        <w:lastRenderedPageBreak/>
        <w:t>Tabulka</w:t>
      </w:r>
      <w:r w:rsidRPr="001B36EF">
        <w:rPr>
          <w:szCs w:val="22"/>
        </w:rPr>
        <w:t> </w:t>
      </w:r>
      <w:r w:rsidRPr="001B36EF">
        <w:rPr>
          <w:b/>
          <w:szCs w:val="22"/>
        </w:rPr>
        <w:t>2:</w:t>
      </w:r>
      <w:r w:rsidRPr="001B36EF">
        <w:rPr>
          <w:b/>
          <w:szCs w:val="22"/>
        </w:rPr>
        <w:tab/>
        <w:t xml:space="preserve">Jednotlivé a celkové denní dávky dabigatran-etexilátu v miligramech (mg) pro pacienty ve věku od 1 roku do méně než 12 let. Dávky u pacienta závisí na tělesné hmotnosti v kilogramech (kg) a věku </w:t>
      </w:r>
      <w:r w:rsidRPr="001B36EF">
        <w:rPr>
          <w:b/>
          <w:szCs w:val="22"/>
          <w:u w:val="single"/>
        </w:rPr>
        <w:t>v rocích</w:t>
      </w:r>
      <w:r w:rsidRPr="001B36EF">
        <w:rPr>
          <w:b/>
          <w:szCs w:val="22"/>
        </w:rPr>
        <w:t>.</w:t>
      </w:r>
    </w:p>
    <w:p w14:paraId="192DB8D0" w14:textId="77777777" w:rsidR="00AF7634" w:rsidRPr="001B36EF" w:rsidRDefault="00AF7634" w:rsidP="000B562B">
      <w:pPr>
        <w:keepNext/>
        <w:widowControl w:val="0"/>
        <w:ind w:left="1276" w:hanging="1276"/>
        <w:rPr>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2"/>
        <w:gridCol w:w="2016"/>
        <w:gridCol w:w="2301"/>
        <w:gridCol w:w="2301"/>
      </w:tblGrid>
      <w:tr w:rsidR="00AF7634" w:rsidRPr="001B36EF" w14:paraId="5D525527" w14:textId="77777777" w:rsidTr="00D2215A">
        <w:tc>
          <w:tcPr>
            <w:tcW w:w="2459" w:type="pct"/>
            <w:gridSpan w:val="2"/>
          </w:tcPr>
          <w:p w14:paraId="0A17D10B" w14:textId="77777777" w:rsidR="00AF7634" w:rsidRPr="001B36EF" w:rsidRDefault="00E54B69" w:rsidP="000B562B">
            <w:pPr>
              <w:keepNext/>
              <w:widowControl w:val="0"/>
              <w:jc w:val="center"/>
              <w:rPr>
                <w:b/>
                <w:bCs/>
                <w:noProof/>
                <w:szCs w:val="22"/>
              </w:rPr>
            </w:pPr>
            <w:r w:rsidRPr="001B36EF">
              <w:rPr>
                <w:b/>
                <w:bCs/>
                <w:noProof/>
                <w:szCs w:val="22"/>
              </w:rPr>
              <w:t>Kombinace tělesné hmotnosti/věku</w:t>
            </w:r>
          </w:p>
        </w:tc>
        <w:tc>
          <w:tcPr>
            <w:tcW w:w="1270" w:type="pct"/>
            <w:vMerge w:val="restart"/>
          </w:tcPr>
          <w:p w14:paraId="4EBB3F6E" w14:textId="77777777" w:rsidR="00AF7634" w:rsidRPr="001B36EF" w:rsidRDefault="00E54B69" w:rsidP="000B562B">
            <w:pPr>
              <w:keepNext/>
              <w:widowControl w:val="0"/>
              <w:jc w:val="center"/>
              <w:rPr>
                <w:b/>
                <w:bCs/>
                <w:noProof/>
                <w:szCs w:val="22"/>
              </w:rPr>
            </w:pPr>
            <w:r w:rsidRPr="001B36EF">
              <w:rPr>
                <w:b/>
                <w:bCs/>
                <w:noProof/>
                <w:szCs w:val="22"/>
              </w:rPr>
              <w:t>Jednotlivá dávka v mg</w:t>
            </w:r>
          </w:p>
        </w:tc>
        <w:tc>
          <w:tcPr>
            <w:tcW w:w="1270" w:type="pct"/>
            <w:vMerge w:val="restart"/>
          </w:tcPr>
          <w:p w14:paraId="007D2DCA" w14:textId="77777777" w:rsidR="00AF7634" w:rsidRPr="001B36EF" w:rsidRDefault="00E54B69" w:rsidP="000B562B">
            <w:pPr>
              <w:keepNext/>
              <w:widowControl w:val="0"/>
              <w:jc w:val="center"/>
              <w:rPr>
                <w:b/>
                <w:bCs/>
                <w:noProof/>
                <w:szCs w:val="22"/>
              </w:rPr>
            </w:pPr>
            <w:r w:rsidRPr="001B36EF">
              <w:rPr>
                <w:b/>
                <w:bCs/>
                <w:noProof/>
                <w:szCs w:val="22"/>
              </w:rPr>
              <w:t>Celková denní dávka v mg</w:t>
            </w:r>
          </w:p>
        </w:tc>
      </w:tr>
      <w:tr w:rsidR="00AF7634" w:rsidRPr="001B36EF" w14:paraId="2066BC96" w14:textId="77777777" w:rsidTr="00D2215A">
        <w:tc>
          <w:tcPr>
            <w:tcW w:w="1347" w:type="pct"/>
          </w:tcPr>
          <w:p w14:paraId="3A99B0E8" w14:textId="1E6F77AB" w:rsidR="00AF7634" w:rsidRPr="001B36EF" w:rsidRDefault="00E54B69" w:rsidP="000B562B">
            <w:pPr>
              <w:keepNext/>
              <w:widowControl w:val="0"/>
              <w:rPr>
                <w:b/>
                <w:bCs/>
                <w:noProof/>
                <w:szCs w:val="22"/>
              </w:rPr>
            </w:pPr>
            <w:r w:rsidRPr="001B36EF">
              <w:rPr>
                <w:b/>
                <w:bCs/>
                <w:noProof/>
                <w:szCs w:val="22"/>
              </w:rPr>
              <w:t>Tělesná hmotnost v kg</w:t>
            </w:r>
          </w:p>
        </w:tc>
        <w:tc>
          <w:tcPr>
            <w:tcW w:w="1112" w:type="pct"/>
          </w:tcPr>
          <w:p w14:paraId="35247D43" w14:textId="77777777" w:rsidR="00AF7634" w:rsidRPr="001B36EF" w:rsidRDefault="00E54B69" w:rsidP="000B562B">
            <w:pPr>
              <w:keepNext/>
              <w:widowControl w:val="0"/>
              <w:rPr>
                <w:b/>
                <w:bCs/>
                <w:noProof/>
                <w:szCs w:val="22"/>
              </w:rPr>
            </w:pPr>
            <w:r w:rsidRPr="001B36EF">
              <w:rPr>
                <w:b/>
                <w:bCs/>
                <w:noProof/>
                <w:szCs w:val="22"/>
              </w:rPr>
              <w:t>Věk v ROCÍCH</w:t>
            </w:r>
          </w:p>
        </w:tc>
        <w:tc>
          <w:tcPr>
            <w:tcW w:w="1270" w:type="pct"/>
            <w:vMerge/>
          </w:tcPr>
          <w:p w14:paraId="53E64A08" w14:textId="77777777" w:rsidR="00AF7634" w:rsidRPr="001B36EF" w:rsidRDefault="00AF7634" w:rsidP="000B562B">
            <w:pPr>
              <w:keepNext/>
              <w:widowControl w:val="0"/>
              <w:jc w:val="center"/>
              <w:rPr>
                <w:bCs/>
                <w:noProof/>
                <w:szCs w:val="22"/>
              </w:rPr>
            </w:pPr>
          </w:p>
        </w:tc>
        <w:tc>
          <w:tcPr>
            <w:tcW w:w="1270" w:type="pct"/>
            <w:vMerge/>
          </w:tcPr>
          <w:p w14:paraId="44B2F4D1" w14:textId="77777777" w:rsidR="00AF7634" w:rsidRPr="001B36EF" w:rsidRDefault="00AF7634" w:rsidP="000B562B">
            <w:pPr>
              <w:keepNext/>
              <w:widowControl w:val="0"/>
              <w:jc w:val="center"/>
              <w:rPr>
                <w:bCs/>
                <w:noProof/>
                <w:szCs w:val="22"/>
              </w:rPr>
            </w:pPr>
          </w:p>
        </w:tc>
      </w:tr>
      <w:tr w:rsidR="00AF7634" w:rsidRPr="001B36EF" w14:paraId="7213557B" w14:textId="77777777" w:rsidTr="00D2215A">
        <w:tc>
          <w:tcPr>
            <w:tcW w:w="1347" w:type="pct"/>
          </w:tcPr>
          <w:p w14:paraId="205D84FC" w14:textId="5E902C1B" w:rsidR="00AF7634" w:rsidRPr="001B36EF" w:rsidRDefault="00E54B69" w:rsidP="000B562B">
            <w:pPr>
              <w:keepNext/>
              <w:widowControl w:val="0"/>
              <w:rPr>
                <w:bCs/>
                <w:noProof/>
                <w:szCs w:val="22"/>
              </w:rPr>
            </w:pPr>
            <w:r w:rsidRPr="001B36EF">
              <w:rPr>
                <w:rFonts w:eastAsia="SimSun"/>
                <w:bCs/>
                <w:noProof/>
                <w:szCs w:val="22"/>
              </w:rPr>
              <w:t>5 až &lt;</w:t>
            </w:r>
            <w:r w:rsidR="00B93C1D" w:rsidRPr="001B36EF">
              <w:rPr>
                <w:szCs w:val="22"/>
              </w:rPr>
              <w:t> </w:t>
            </w:r>
            <w:r w:rsidRPr="001B36EF">
              <w:rPr>
                <w:rFonts w:eastAsia="SimSun"/>
                <w:bCs/>
                <w:noProof/>
                <w:szCs w:val="22"/>
              </w:rPr>
              <w:t>7</w:t>
            </w:r>
          </w:p>
        </w:tc>
        <w:tc>
          <w:tcPr>
            <w:tcW w:w="1112" w:type="pct"/>
          </w:tcPr>
          <w:p w14:paraId="3EC37DC1" w14:textId="68D57A88" w:rsidR="00AF7634" w:rsidRPr="001B36EF" w:rsidRDefault="00E54B69" w:rsidP="000B562B">
            <w:pPr>
              <w:keepNext/>
              <w:widowControl w:val="0"/>
              <w:rPr>
                <w:bCs/>
                <w:noProof/>
                <w:szCs w:val="22"/>
              </w:rPr>
            </w:pPr>
            <w:r w:rsidRPr="001B36EF">
              <w:rPr>
                <w:rFonts w:eastAsia="SimSun"/>
                <w:bCs/>
                <w:noProof/>
                <w:szCs w:val="22"/>
              </w:rPr>
              <w:t>1 až &lt;</w:t>
            </w:r>
            <w:r w:rsidR="00B93C1D" w:rsidRPr="001B36EF">
              <w:rPr>
                <w:szCs w:val="22"/>
              </w:rPr>
              <w:t> </w:t>
            </w:r>
            <w:r w:rsidRPr="001B36EF">
              <w:rPr>
                <w:rFonts w:eastAsia="SimSun"/>
                <w:bCs/>
                <w:noProof/>
                <w:szCs w:val="22"/>
              </w:rPr>
              <w:t>2</w:t>
            </w:r>
          </w:p>
        </w:tc>
        <w:tc>
          <w:tcPr>
            <w:tcW w:w="1270" w:type="pct"/>
          </w:tcPr>
          <w:p w14:paraId="6CBC3685" w14:textId="77777777" w:rsidR="00AF7634" w:rsidRPr="001B36EF" w:rsidRDefault="00E54B69" w:rsidP="000B562B">
            <w:pPr>
              <w:keepNext/>
              <w:widowControl w:val="0"/>
              <w:jc w:val="center"/>
              <w:rPr>
                <w:bCs/>
                <w:noProof/>
                <w:szCs w:val="22"/>
              </w:rPr>
            </w:pPr>
            <w:r w:rsidRPr="001B36EF">
              <w:rPr>
                <w:bCs/>
                <w:noProof/>
                <w:szCs w:val="22"/>
              </w:rPr>
              <w:t>50</w:t>
            </w:r>
          </w:p>
        </w:tc>
        <w:tc>
          <w:tcPr>
            <w:tcW w:w="1270" w:type="pct"/>
            <w:vAlign w:val="bottom"/>
          </w:tcPr>
          <w:p w14:paraId="0B846B41" w14:textId="77777777" w:rsidR="00AF7634" w:rsidRPr="001B36EF" w:rsidRDefault="00E54B69" w:rsidP="000B562B">
            <w:pPr>
              <w:keepNext/>
              <w:widowControl w:val="0"/>
              <w:jc w:val="center"/>
              <w:rPr>
                <w:bCs/>
                <w:noProof/>
                <w:szCs w:val="22"/>
              </w:rPr>
            </w:pPr>
            <w:r w:rsidRPr="001B36EF">
              <w:rPr>
                <w:bCs/>
                <w:noProof/>
                <w:szCs w:val="22"/>
              </w:rPr>
              <w:t>100</w:t>
            </w:r>
          </w:p>
        </w:tc>
      </w:tr>
      <w:tr w:rsidR="00AF7634" w:rsidRPr="001B36EF" w14:paraId="520B6FF7" w14:textId="77777777" w:rsidTr="00D2215A">
        <w:tc>
          <w:tcPr>
            <w:tcW w:w="1347" w:type="pct"/>
            <w:vMerge w:val="restart"/>
          </w:tcPr>
          <w:p w14:paraId="6AC34AB7" w14:textId="62B99C54" w:rsidR="00AF7634" w:rsidRPr="001B36EF" w:rsidRDefault="00E54B69" w:rsidP="000B562B">
            <w:pPr>
              <w:keepNext/>
              <w:widowControl w:val="0"/>
              <w:rPr>
                <w:bCs/>
                <w:noProof/>
                <w:szCs w:val="22"/>
              </w:rPr>
            </w:pPr>
            <w:r w:rsidRPr="001B36EF">
              <w:rPr>
                <w:rFonts w:eastAsia="SimSun"/>
                <w:bCs/>
                <w:noProof/>
                <w:szCs w:val="22"/>
              </w:rPr>
              <w:t>7 až &lt;</w:t>
            </w:r>
            <w:r w:rsidR="00B93C1D" w:rsidRPr="001B36EF">
              <w:rPr>
                <w:szCs w:val="22"/>
              </w:rPr>
              <w:t> </w:t>
            </w:r>
            <w:r w:rsidRPr="001B36EF">
              <w:rPr>
                <w:rFonts w:eastAsia="SimSun"/>
                <w:bCs/>
                <w:noProof/>
                <w:szCs w:val="22"/>
              </w:rPr>
              <w:t>9</w:t>
            </w:r>
          </w:p>
        </w:tc>
        <w:tc>
          <w:tcPr>
            <w:tcW w:w="1112" w:type="pct"/>
          </w:tcPr>
          <w:p w14:paraId="61163235" w14:textId="36CD4756" w:rsidR="00AF7634" w:rsidRPr="001B36EF" w:rsidRDefault="00E54B69" w:rsidP="000B562B">
            <w:pPr>
              <w:keepNext/>
              <w:widowControl w:val="0"/>
              <w:rPr>
                <w:bCs/>
                <w:noProof/>
                <w:szCs w:val="22"/>
              </w:rPr>
            </w:pPr>
            <w:r w:rsidRPr="001B36EF">
              <w:rPr>
                <w:rFonts w:eastAsia="SimSun"/>
                <w:bCs/>
                <w:noProof/>
                <w:szCs w:val="22"/>
              </w:rPr>
              <w:t>1 až &lt;</w:t>
            </w:r>
            <w:r w:rsidR="00B93C1D" w:rsidRPr="001B36EF">
              <w:rPr>
                <w:szCs w:val="22"/>
              </w:rPr>
              <w:t> </w:t>
            </w:r>
            <w:r w:rsidRPr="001B36EF">
              <w:rPr>
                <w:rFonts w:eastAsia="SimSun"/>
                <w:bCs/>
                <w:noProof/>
                <w:szCs w:val="22"/>
              </w:rPr>
              <w:t>2</w:t>
            </w:r>
          </w:p>
        </w:tc>
        <w:tc>
          <w:tcPr>
            <w:tcW w:w="1270" w:type="pct"/>
          </w:tcPr>
          <w:p w14:paraId="2B911264" w14:textId="77777777" w:rsidR="00AF7634" w:rsidRPr="001B36EF" w:rsidRDefault="00E54B69" w:rsidP="000B562B">
            <w:pPr>
              <w:keepNext/>
              <w:widowControl w:val="0"/>
              <w:jc w:val="center"/>
              <w:rPr>
                <w:bCs/>
                <w:noProof/>
                <w:szCs w:val="22"/>
              </w:rPr>
            </w:pPr>
            <w:r w:rsidRPr="001B36EF">
              <w:rPr>
                <w:bCs/>
                <w:noProof/>
                <w:szCs w:val="22"/>
              </w:rPr>
              <w:t>60</w:t>
            </w:r>
          </w:p>
        </w:tc>
        <w:tc>
          <w:tcPr>
            <w:tcW w:w="1270" w:type="pct"/>
            <w:vAlign w:val="bottom"/>
          </w:tcPr>
          <w:p w14:paraId="777B58D2" w14:textId="77777777" w:rsidR="00AF7634" w:rsidRPr="001B36EF" w:rsidRDefault="00E54B69" w:rsidP="000B562B">
            <w:pPr>
              <w:keepNext/>
              <w:widowControl w:val="0"/>
              <w:jc w:val="center"/>
              <w:rPr>
                <w:bCs/>
                <w:noProof/>
                <w:szCs w:val="22"/>
              </w:rPr>
            </w:pPr>
            <w:r w:rsidRPr="001B36EF">
              <w:rPr>
                <w:bCs/>
                <w:noProof/>
                <w:szCs w:val="22"/>
              </w:rPr>
              <w:t>120</w:t>
            </w:r>
          </w:p>
        </w:tc>
      </w:tr>
      <w:tr w:rsidR="00AF7634" w:rsidRPr="001B36EF" w14:paraId="3167CD4F" w14:textId="77777777" w:rsidTr="00D2215A">
        <w:tc>
          <w:tcPr>
            <w:tcW w:w="1347" w:type="pct"/>
            <w:vMerge/>
          </w:tcPr>
          <w:p w14:paraId="1BD3445A" w14:textId="77777777" w:rsidR="00AF7634" w:rsidRPr="001B36EF" w:rsidRDefault="00AF7634" w:rsidP="000B562B">
            <w:pPr>
              <w:keepNext/>
              <w:widowControl w:val="0"/>
              <w:rPr>
                <w:bCs/>
                <w:noProof/>
                <w:szCs w:val="22"/>
              </w:rPr>
            </w:pPr>
          </w:p>
        </w:tc>
        <w:tc>
          <w:tcPr>
            <w:tcW w:w="1112" w:type="pct"/>
          </w:tcPr>
          <w:p w14:paraId="12F20092" w14:textId="68995CC4" w:rsidR="00AF7634" w:rsidRPr="001B36EF" w:rsidRDefault="00E54B69" w:rsidP="000B562B">
            <w:pPr>
              <w:keepNext/>
              <w:widowControl w:val="0"/>
              <w:rPr>
                <w:bCs/>
                <w:noProof/>
                <w:szCs w:val="22"/>
              </w:rPr>
            </w:pPr>
            <w:r w:rsidRPr="001B36EF">
              <w:rPr>
                <w:rFonts w:eastAsia="SimSun"/>
                <w:bCs/>
                <w:noProof/>
                <w:szCs w:val="22"/>
              </w:rPr>
              <w:t>2 až &lt;</w:t>
            </w:r>
            <w:r w:rsidR="00B93C1D" w:rsidRPr="001B36EF">
              <w:rPr>
                <w:szCs w:val="22"/>
              </w:rPr>
              <w:t> </w:t>
            </w:r>
            <w:r w:rsidRPr="001B36EF">
              <w:rPr>
                <w:rFonts w:eastAsia="SimSun"/>
                <w:bCs/>
                <w:noProof/>
                <w:szCs w:val="22"/>
              </w:rPr>
              <w:t>4</w:t>
            </w:r>
          </w:p>
        </w:tc>
        <w:tc>
          <w:tcPr>
            <w:tcW w:w="1270" w:type="pct"/>
          </w:tcPr>
          <w:p w14:paraId="690CACA4" w14:textId="77777777" w:rsidR="00AF7634" w:rsidRPr="001B36EF" w:rsidRDefault="00E54B69" w:rsidP="000B562B">
            <w:pPr>
              <w:keepNext/>
              <w:widowControl w:val="0"/>
              <w:jc w:val="center"/>
              <w:rPr>
                <w:bCs/>
                <w:noProof/>
                <w:szCs w:val="22"/>
              </w:rPr>
            </w:pPr>
            <w:r w:rsidRPr="001B36EF">
              <w:rPr>
                <w:bCs/>
                <w:noProof/>
                <w:szCs w:val="22"/>
              </w:rPr>
              <w:t>70</w:t>
            </w:r>
          </w:p>
        </w:tc>
        <w:tc>
          <w:tcPr>
            <w:tcW w:w="1270" w:type="pct"/>
            <w:vAlign w:val="bottom"/>
          </w:tcPr>
          <w:p w14:paraId="2647F3FC" w14:textId="77777777" w:rsidR="00AF7634" w:rsidRPr="001B36EF" w:rsidRDefault="00E54B69" w:rsidP="000B562B">
            <w:pPr>
              <w:keepNext/>
              <w:widowControl w:val="0"/>
              <w:jc w:val="center"/>
              <w:rPr>
                <w:bCs/>
                <w:noProof/>
                <w:szCs w:val="22"/>
              </w:rPr>
            </w:pPr>
            <w:r w:rsidRPr="001B36EF">
              <w:rPr>
                <w:bCs/>
                <w:noProof/>
                <w:szCs w:val="22"/>
              </w:rPr>
              <w:t>140</w:t>
            </w:r>
          </w:p>
        </w:tc>
      </w:tr>
      <w:tr w:rsidR="00AF7634" w:rsidRPr="001B36EF" w14:paraId="17CDE33D" w14:textId="77777777" w:rsidTr="00D2215A">
        <w:tc>
          <w:tcPr>
            <w:tcW w:w="1347" w:type="pct"/>
            <w:vMerge w:val="restart"/>
          </w:tcPr>
          <w:p w14:paraId="763C2377" w14:textId="4A2359F8" w:rsidR="00AF7634" w:rsidRPr="001B36EF" w:rsidRDefault="00E54B69" w:rsidP="000B562B">
            <w:pPr>
              <w:keepNext/>
              <w:widowControl w:val="0"/>
              <w:rPr>
                <w:bCs/>
                <w:noProof/>
                <w:szCs w:val="22"/>
              </w:rPr>
            </w:pPr>
            <w:r w:rsidRPr="001B36EF">
              <w:rPr>
                <w:rFonts w:eastAsia="SimSun"/>
                <w:bCs/>
                <w:noProof/>
                <w:szCs w:val="22"/>
              </w:rPr>
              <w:t>9 až &lt;</w:t>
            </w:r>
            <w:r w:rsidR="00B93C1D" w:rsidRPr="001B36EF">
              <w:rPr>
                <w:szCs w:val="22"/>
              </w:rPr>
              <w:t> </w:t>
            </w:r>
            <w:r w:rsidRPr="001B36EF">
              <w:rPr>
                <w:rFonts w:eastAsia="SimSun"/>
                <w:bCs/>
                <w:noProof/>
                <w:szCs w:val="22"/>
              </w:rPr>
              <w:t>11</w:t>
            </w:r>
          </w:p>
        </w:tc>
        <w:tc>
          <w:tcPr>
            <w:tcW w:w="1112" w:type="pct"/>
          </w:tcPr>
          <w:p w14:paraId="7C298F47" w14:textId="55ED85D4" w:rsidR="00AF7634" w:rsidRPr="001B36EF" w:rsidRDefault="00E54B69" w:rsidP="000B562B">
            <w:pPr>
              <w:keepNext/>
              <w:widowControl w:val="0"/>
              <w:rPr>
                <w:bCs/>
                <w:noProof/>
                <w:szCs w:val="22"/>
              </w:rPr>
            </w:pPr>
            <w:r w:rsidRPr="001B36EF">
              <w:rPr>
                <w:rFonts w:eastAsia="SimSun"/>
                <w:bCs/>
                <w:noProof/>
                <w:szCs w:val="22"/>
              </w:rPr>
              <w:t>1 až &lt;</w:t>
            </w:r>
            <w:r w:rsidR="00B93C1D" w:rsidRPr="001B36EF">
              <w:rPr>
                <w:szCs w:val="22"/>
              </w:rPr>
              <w:t> </w:t>
            </w:r>
            <w:r w:rsidRPr="001B36EF">
              <w:rPr>
                <w:rFonts w:eastAsia="SimSun"/>
                <w:bCs/>
                <w:noProof/>
                <w:szCs w:val="22"/>
              </w:rPr>
              <w:t>1,5</w:t>
            </w:r>
          </w:p>
        </w:tc>
        <w:tc>
          <w:tcPr>
            <w:tcW w:w="1270" w:type="pct"/>
          </w:tcPr>
          <w:p w14:paraId="616A8B28" w14:textId="77777777" w:rsidR="00AF7634" w:rsidRPr="001B36EF" w:rsidRDefault="00E54B69" w:rsidP="000B562B">
            <w:pPr>
              <w:keepNext/>
              <w:widowControl w:val="0"/>
              <w:jc w:val="center"/>
              <w:rPr>
                <w:bCs/>
                <w:noProof/>
                <w:szCs w:val="22"/>
              </w:rPr>
            </w:pPr>
            <w:r w:rsidRPr="001B36EF">
              <w:rPr>
                <w:bCs/>
                <w:noProof/>
                <w:szCs w:val="22"/>
              </w:rPr>
              <w:t>70</w:t>
            </w:r>
          </w:p>
        </w:tc>
        <w:tc>
          <w:tcPr>
            <w:tcW w:w="1270" w:type="pct"/>
            <w:vAlign w:val="bottom"/>
          </w:tcPr>
          <w:p w14:paraId="4F695AD1" w14:textId="77777777" w:rsidR="00AF7634" w:rsidRPr="001B36EF" w:rsidRDefault="00E54B69" w:rsidP="000B562B">
            <w:pPr>
              <w:keepNext/>
              <w:widowControl w:val="0"/>
              <w:jc w:val="center"/>
              <w:rPr>
                <w:bCs/>
                <w:noProof/>
                <w:szCs w:val="22"/>
              </w:rPr>
            </w:pPr>
            <w:r w:rsidRPr="001B36EF">
              <w:rPr>
                <w:bCs/>
                <w:noProof/>
                <w:szCs w:val="22"/>
              </w:rPr>
              <w:t>140</w:t>
            </w:r>
          </w:p>
        </w:tc>
      </w:tr>
      <w:tr w:rsidR="00AF7634" w:rsidRPr="001B36EF" w14:paraId="3A2F47A1" w14:textId="77777777" w:rsidTr="00D2215A">
        <w:tc>
          <w:tcPr>
            <w:tcW w:w="1347" w:type="pct"/>
            <w:vMerge/>
          </w:tcPr>
          <w:p w14:paraId="5093506F" w14:textId="77777777" w:rsidR="00AF7634" w:rsidRPr="001B36EF" w:rsidRDefault="00AF7634" w:rsidP="000B562B">
            <w:pPr>
              <w:keepNext/>
              <w:widowControl w:val="0"/>
              <w:rPr>
                <w:bCs/>
                <w:noProof/>
                <w:szCs w:val="22"/>
              </w:rPr>
            </w:pPr>
          </w:p>
        </w:tc>
        <w:tc>
          <w:tcPr>
            <w:tcW w:w="1112" w:type="pct"/>
          </w:tcPr>
          <w:p w14:paraId="3E8191C9" w14:textId="61F46F03" w:rsidR="00AF7634" w:rsidRPr="001B36EF" w:rsidRDefault="00E54B69" w:rsidP="000B562B">
            <w:pPr>
              <w:keepNext/>
              <w:widowControl w:val="0"/>
              <w:rPr>
                <w:bCs/>
                <w:noProof/>
                <w:szCs w:val="22"/>
              </w:rPr>
            </w:pPr>
            <w:r w:rsidRPr="001B36EF">
              <w:rPr>
                <w:rFonts w:eastAsia="SimSun"/>
                <w:bCs/>
                <w:noProof/>
                <w:szCs w:val="22"/>
              </w:rPr>
              <w:t>1,5 až &lt;</w:t>
            </w:r>
            <w:r w:rsidR="00B93C1D" w:rsidRPr="001B36EF">
              <w:rPr>
                <w:szCs w:val="22"/>
              </w:rPr>
              <w:t> </w:t>
            </w:r>
            <w:r w:rsidRPr="001B36EF">
              <w:rPr>
                <w:rFonts w:eastAsia="SimSun"/>
                <w:bCs/>
                <w:noProof/>
                <w:szCs w:val="22"/>
              </w:rPr>
              <w:t>7</w:t>
            </w:r>
          </w:p>
        </w:tc>
        <w:tc>
          <w:tcPr>
            <w:tcW w:w="1270" w:type="pct"/>
          </w:tcPr>
          <w:p w14:paraId="0BC28F3C" w14:textId="77777777" w:rsidR="00AF7634" w:rsidRPr="001B36EF" w:rsidRDefault="00E54B69" w:rsidP="000B562B">
            <w:pPr>
              <w:keepNext/>
              <w:widowControl w:val="0"/>
              <w:jc w:val="center"/>
              <w:rPr>
                <w:bCs/>
                <w:noProof/>
                <w:szCs w:val="22"/>
              </w:rPr>
            </w:pPr>
            <w:r w:rsidRPr="001B36EF">
              <w:rPr>
                <w:bCs/>
                <w:noProof/>
                <w:szCs w:val="22"/>
              </w:rPr>
              <w:t>80</w:t>
            </w:r>
          </w:p>
        </w:tc>
        <w:tc>
          <w:tcPr>
            <w:tcW w:w="1270" w:type="pct"/>
            <w:vAlign w:val="bottom"/>
          </w:tcPr>
          <w:p w14:paraId="41FDA1A6" w14:textId="77777777" w:rsidR="00AF7634" w:rsidRPr="001B36EF" w:rsidRDefault="00E54B69" w:rsidP="000B562B">
            <w:pPr>
              <w:keepNext/>
              <w:widowControl w:val="0"/>
              <w:jc w:val="center"/>
              <w:rPr>
                <w:bCs/>
                <w:noProof/>
                <w:szCs w:val="22"/>
              </w:rPr>
            </w:pPr>
            <w:r w:rsidRPr="001B36EF">
              <w:rPr>
                <w:bCs/>
                <w:noProof/>
                <w:szCs w:val="22"/>
              </w:rPr>
              <w:t>160</w:t>
            </w:r>
          </w:p>
        </w:tc>
      </w:tr>
      <w:tr w:rsidR="00AF7634" w:rsidRPr="001B36EF" w14:paraId="7F98C4AD" w14:textId="77777777" w:rsidTr="00D2215A">
        <w:tc>
          <w:tcPr>
            <w:tcW w:w="1347" w:type="pct"/>
            <w:vMerge w:val="restart"/>
          </w:tcPr>
          <w:p w14:paraId="42DBBBA9" w14:textId="18F9F34C" w:rsidR="00AF7634" w:rsidRPr="001B36EF" w:rsidRDefault="00E54B69" w:rsidP="000B562B">
            <w:pPr>
              <w:keepNext/>
              <w:widowControl w:val="0"/>
              <w:rPr>
                <w:bCs/>
                <w:noProof/>
                <w:szCs w:val="22"/>
              </w:rPr>
            </w:pPr>
            <w:r w:rsidRPr="001B36EF">
              <w:rPr>
                <w:rFonts w:eastAsia="SimSun"/>
                <w:bCs/>
                <w:noProof/>
                <w:szCs w:val="22"/>
              </w:rPr>
              <w:t>11 až &lt;</w:t>
            </w:r>
            <w:r w:rsidR="00B93C1D" w:rsidRPr="001B36EF">
              <w:rPr>
                <w:szCs w:val="22"/>
              </w:rPr>
              <w:t> </w:t>
            </w:r>
            <w:r w:rsidRPr="001B36EF">
              <w:rPr>
                <w:rFonts w:eastAsia="SimSun"/>
                <w:bCs/>
                <w:noProof/>
                <w:szCs w:val="22"/>
              </w:rPr>
              <w:t>13</w:t>
            </w:r>
          </w:p>
        </w:tc>
        <w:tc>
          <w:tcPr>
            <w:tcW w:w="1112" w:type="pct"/>
          </w:tcPr>
          <w:p w14:paraId="02BB29E0" w14:textId="7EEB1F02" w:rsidR="00AF7634" w:rsidRPr="001B36EF" w:rsidRDefault="00E54B69" w:rsidP="000B562B">
            <w:pPr>
              <w:keepNext/>
              <w:widowControl w:val="0"/>
              <w:rPr>
                <w:rFonts w:eastAsia="SimSun"/>
                <w:bCs/>
                <w:noProof/>
                <w:szCs w:val="22"/>
              </w:rPr>
            </w:pPr>
            <w:r w:rsidRPr="001B36EF">
              <w:rPr>
                <w:rFonts w:eastAsia="SimSun"/>
                <w:bCs/>
                <w:noProof/>
                <w:szCs w:val="22"/>
              </w:rPr>
              <w:t>1 až &lt;</w:t>
            </w:r>
            <w:r w:rsidR="00B93C1D" w:rsidRPr="001B36EF">
              <w:rPr>
                <w:szCs w:val="22"/>
              </w:rPr>
              <w:t> </w:t>
            </w:r>
            <w:r w:rsidRPr="001B36EF">
              <w:rPr>
                <w:rFonts w:eastAsia="SimSun"/>
                <w:bCs/>
                <w:noProof/>
                <w:szCs w:val="22"/>
              </w:rPr>
              <w:t>1,5</w:t>
            </w:r>
          </w:p>
        </w:tc>
        <w:tc>
          <w:tcPr>
            <w:tcW w:w="1270" w:type="pct"/>
          </w:tcPr>
          <w:p w14:paraId="614223EE" w14:textId="77777777" w:rsidR="00AF7634" w:rsidRPr="001B36EF" w:rsidRDefault="00E54B69" w:rsidP="000B562B">
            <w:pPr>
              <w:keepNext/>
              <w:widowControl w:val="0"/>
              <w:jc w:val="center"/>
              <w:rPr>
                <w:bCs/>
                <w:noProof/>
                <w:szCs w:val="22"/>
              </w:rPr>
            </w:pPr>
            <w:r w:rsidRPr="001B36EF">
              <w:rPr>
                <w:bCs/>
                <w:noProof/>
                <w:szCs w:val="22"/>
              </w:rPr>
              <w:t>80</w:t>
            </w:r>
          </w:p>
        </w:tc>
        <w:tc>
          <w:tcPr>
            <w:tcW w:w="1270" w:type="pct"/>
            <w:vAlign w:val="bottom"/>
          </w:tcPr>
          <w:p w14:paraId="41694C16" w14:textId="77777777" w:rsidR="00AF7634" w:rsidRPr="001B36EF" w:rsidRDefault="00E54B69" w:rsidP="000B562B">
            <w:pPr>
              <w:keepNext/>
              <w:widowControl w:val="0"/>
              <w:jc w:val="center"/>
              <w:rPr>
                <w:bCs/>
                <w:noProof/>
                <w:szCs w:val="22"/>
              </w:rPr>
            </w:pPr>
            <w:r w:rsidRPr="001B36EF">
              <w:rPr>
                <w:bCs/>
                <w:noProof/>
                <w:szCs w:val="22"/>
              </w:rPr>
              <w:t>160</w:t>
            </w:r>
          </w:p>
        </w:tc>
      </w:tr>
      <w:tr w:rsidR="00AF7634" w:rsidRPr="001B36EF" w14:paraId="3F198162" w14:textId="77777777" w:rsidTr="00D2215A">
        <w:tc>
          <w:tcPr>
            <w:tcW w:w="1347" w:type="pct"/>
            <w:vMerge/>
          </w:tcPr>
          <w:p w14:paraId="22BE1523" w14:textId="77777777" w:rsidR="00AF7634" w:rsidRPr="001B36EF" w:rsidRDefault="00AF7634" w:rsidP="000B562B">
            <w:pPr>
              <w:keepNext/>
              <w:widowControl w:val="0"/>
              <w:rPr>
                <w:bCs/>
                <w:noProof/>
                <w:szCs w:val="22"/>
              </w:rPr>
            </w:pPr>
          </w:p>
        </w:tc>
        <w:tc>
          <w:tcPr>
            <w:tcW w:w="1112" w:type="pct"/>
          </w:tcPr>
          <w:p w14:paraId="713DB5F4" w14:textId="4C550AD2" w:rsidR="00AF7634" w:rsidRPr="001B36EF" w:rsidRDefault="00E54B69" w:rsidP="000B562B">
            <w:pPr>
              <w:keepNext/>
              <w:widowControl w:val="0"/>
              <w:rPr>
                <w:bCs/>
                <w:noProof/>
                <w:szCs w:val="22"/>
              </w:rPr>
            </w:pPr>
            <w:r w:rsidRPr="001B36EF">
              <w:rPr>
                <w:rFonts w:eastAsia="SimSun"/>
                <w:bCs/>
                <w:noProof/>
                <w:szCs w:val="22"/>
              </w:rPr>
              <w:t>1,5 až &lt;</w:t>
            </w:r>
            <w:r w:rsidR="00B93C1D" w:rsidRPr="001B36EF">
              <w:rPr>
                <w:szCs w:val="22"/>
              </w:rPr>
              <w:t> </w:t>
            </w:r>
            <w:r w:rsidRPr="001B36EF">
              <w:rPr>
                <w:rFonts w:eastAsia="SimSun"/>
                <w:bCs/>
                <w:noProof/>
                <w:szCs w:val="22"/>
              </w:rPr>
              <w:t>2,5</w:t>
            </w:r>
          </w:p>
        </w:tc>
        <w:tc>
          <w:tcPr>
            <w:tcW w:w="1270" w:type="pct"/>
          </w:tcPr>
          <w:p w14:paraId="677A5477" w14:textId="77777777" w:rsidR="00AF7634" w:rsidRPr="001B36EF" w:rsidRDefault="00E54B69" w:rsidP="000B562B">
            <w:pPr>
              <w:keepNext/>
              <w:widowControl w:val="0"/>
              <w:jc w:val="center"/>
              <w:rPr>
                <w:bCs/>
                <w:noProof/>
                <w:szCs w:val="22"/>
              </w:rPr>
            </w:pPr>
            <w:r w:rsidRPr="001B36EF">
              <w:rPr>
                <w:bCs/>
                <w:noProof/>
                <w:szCs w:val="22"/>
              </w:rPr>
              <w:t>100</w:t>
            </w:r>
          </w:p>
        </w:tc>
        <w:tc>
          <w:tcPr>
            <w:tcW w:w="1270" w:type="pct"/>
            <w:vAlign w:val="bottom"/>
          </w:tcPr>
          <w:p w14:paraId="5B0738C3" w14:textId="77777777" w:rsidR="00AF7634" w:rsidRPr="001B36EF" w:rsidRDefault="00E54B69" w:rsidP="000B562B">
            <w:pPr>
              <w:keepNext/>
              <w:widowControl w:val="0"/>
              <w:jc w:val="center"/>
              <w:rPr>
                <w:bCs/>
                <w:noProof/>
                <w:szCs w:val="22"/>
              </w:rPr>
            </w:pPr>
            <w:r w:rsidRPr="001B36EF">
              <w:rPr>
                <w:bCs/>
                <w:noProof/>
                <w:szCs w:val="22"/>
              </w:rPr>
              <w:t>200</w:t>
            </w:r>
          </w:p>
        </w:tc>
      </w:tr>
      <w:tr w:rsidR="00AF7634" w:rsidRPr="001B36EF" w14:paraId="5388B0BE" w14:textId="77777777" w:rsidTr="00D2215A">
        <w:tc>
          <w:tcPr>
            <w:tcW w:w="1347" w:type="pct"/>
            <w:vMerge/>
          </w:tcPr>
          <w:p w14:paraId="50855FB2" w14:textId="77777777" w:rsidR="00AF7634" w:rsidRPr="001B36EF" w:rsidRDefault="00AF7634" w:rsidP="000B562B">
            <w:pPr>
              <w:keepNext/>
              <w:widowControl w:val="0"/>
              <w:rPr>
                <w:bCs/>
                <w:noProof/>
                <w:szCs w:val="22"/>
              </w:rPr>
            </w:pPr>
          </w:p>
        </w:tc>
        <w:tc>
          <w:tcPr>
            <w:tcW w:w="1112" w:type="pct"/>
          </w:tcPr>
          <w:p w14:paraId="27B51A5D" w14:textId="5C91B594" w:rsidR="00AF7634" w:rsidRPr="001B36EF" w:rsidRDefault="00E54B69" w:rsidP="000B562B">
            <w:pPr>
              <w:keepNext/>
              <w:widowControl w:val="0"/>
              <w:rPr>
                <w:bCs/>
                <w:noProof/>
                <w:szCs w:val="22"/>
              </w:rPr>
            </w:pPr>
            <w:r w:rsidRPr="001B36EF">
              <w:rPr>
                <w:rFonts w:eastAsia="SimSun"/>
                <w:bCs/>
                <w:noProof/>
                <w:szCs w:val="22"/>
              </w:rPr>
              <w:t>2,5 až &lt;</w:t>
            </w:r>
            <w:r w:rsidR="00B93C1D" w:rsidRPr="001B36EF">
              <w:rPr>
                <w:szCs w:val="22"/>
              </w:rPr>
              <w:t> </w:t>
            </w:r>
            <w:r w:rsidRPr="001B36EF">
              <w:rPr>
                <w:rFonts w:eastAsia="SimSun"/>
                <w:bCs/>
                <w:noProof/>
                <w:szCs w:val="22"/>
              </w:rPr>
              <w:t>9</w:t>
            </w:r>
          </w:p>
        </w:tc>
        <w:tc>
          <w:tcPr>
            <w:tcW w:w="1270" w:type="pct"/>
          </w:tcPr>
          <w:p w14:paraId="69C12E6F" w14:textId="77777777" w:rsidR="00AF7634" w:rsidRPr="001B36EF" w:rsidRDefault="00E54B69" w:rsidP="000B562B">
            <w:pPr>
              <w:keepNext/>
              <w:widowControl w:val="0"/>
              <w:jc w:val="center"/>
              <w:rPr>
                <w:bCs/>
                <w:noProof/>
                <w:szCs w:val="22"/>
              </w:rPr>
            </w:pPr>
            <w:r w:rsidRPr="001B36EF">
              <w:rPr>
                <w:bCs/>
                <w:noProof/>
                <w:szCs w:val="22"/>
              </w:rPr>
              <w:t>110</w:t>
            </w:r>
          </w:p>
        </w:tc>
        <w:tc>
          <w:tcPr>
            <w:tcW w:w="1270" w:type="pct"/>
            <w:vAlign w:val="bottom"/>
          </w:tcPr>
          <w:p w14:paraId="331F518F" w14:textId="77777777" w:rsidR="00AF7634" w:rsidRPr="001B36EF" w:rsidRDefault="00E54B69" w:rsidP="000B562B">
            <w:pPr>
              <w:keepNext/>
              <w:widowControl w:val="0"/>
              <w:jc w:val="center"/>
              <w:rPr>
                <w:bCs/>
                <w:noProof/>
                <w:szCs w:val="22"/>
              </w:rPr>
            </w:pPr>
            <w:r w:rsidRPr="001B36EF">
              <w:rPr>
                <w:bCs/>
                <w:noProof/>
                <w:szCs w:val="22"/>
              </w:rPr>
              <w:t>220</w:t>
            </w:r>
          </w:p>
        </w:tc>
      </w:tr>
      <w:tr w:rsidR="00AF7634" w:rsidRPr="001B36EF" w14:paraId="7D6F4ECD" w14:textId="77777777" w:rsidTr="00D2215A">
        <w:tc>
          <w:tcPr>
            <w:tcW w:w="1347" w:type="pct"/>
            <w:vMerge w:val="restart"/>
          </w:tcPr>
          <w:p w14:paraId="3DF1420A" w14:textId="736D9253" w:rsidR="00AF7634" w:rsidRPr="001B36EF" w:rsidRDefault="00E54B69" w:rsidP="000B562B">
            <w:pPr>
              <w:keepNext/>
              <w:widowControl w:val="0"/>
              <w:rPr>
                <w:bCs/>
                <w:noProof/>
                <w:szCs w:val="22"/>
              </w:rPr>
            </w:pPr>
            <w:r w:rsidRPr="001B36EF">
              <w:rPr>
                <w:rFonts w:eastAsia="SimSun"/>
                <w:bCs/>
                <w:noProof/>
                <w:szCs w:val="22"/>
              </w:rPr>
              <w:t>13 až &lt;</w:t>
            </w:r>
            <w:r w:rsidR="00B93C1D" w:rsidRPr="001B36EF">
              <w:rPr>
                <w:szCs w:val="22"/>
              </w:rPr>
              <w:t> </w:t>
            </w:r>
            <w:r w:rsidRPr="001B36EF">
              <w:rPr>
                <w:rFonts w:eastAsia="SimSun"/>
                <w:bCs/>
                <w:noProof/>
                <w:szCs w:val="22"/>
              </w:rPr>
              <w:t>16</w:t>
            </w:r>
          </w:p>
        </w:tc>
        <w:tc>
          <w:tcPr>
            <w:tcW w:w="1112" w:type="pct"/>
          </w:tcPr>
          <w:p w14:paraId="6B7F4B61" w14:textId="11DACC10" w:rsidR="00AF7634" w:rsidRPr="001B36EF" w:rsidRDefault="00E54B69" w:rsidP="000B562B">
            <w:pPr>
              <w:keepNext/>
              <w:widowControl w:val="0"/>
              <w:rPr>
                <w:bCs/>
                <w:noProof/>
                <w:szCs w:val="22"/>
              </w:rPr>
            </w:pPr>
            <w:r w:rsidRPr="001B36EF">
              <w:rPr>
                <w:rFonts w:eastAsia="SimSun"/>
                <w:bCs/>
                <w:noProof/>
                <w:szCs w:val="22"/>
              </w:rPr>
              <w:t>1 až &lt;</w:t>
            </w:r>
            <w:r w:rsidR="00B93C1D" w:rsidRPr="001B36EF">
              <w:rPr>
                <w:szCs w:val="22"/>
              </w:rPr>
              <w:t> </w:t>
            </w:r>
            <w:r w:rsidRPr="001B36EF">
              <w:rPr>
                <w:rFonts w:eastAsia="SimSun"/>
                <w:bCs/>
                <w:noProof/>
                <w:szCs w:val="22"/>
              </w:rPr>
              <w:t>1,5</w:t>
            </w:r>
          </w:p>
        </w:tc>
        <w:tc>
          <w:tcPr>
            <w:tcW w:w="1270" w:type="pct"/>
          </w:tcPr>
          <w:p w14:paraId="0D7BA899" w14:textId="77777777" w:rsidR="00AF7634" w:rsidRPr="001B36EF" w:rsidRDefault="00E54B69" w:rsidP="000B562B">
            <w:pPr>
              <w:keepNext/>
              <w:widowControl w:val="0"/>
              <w:jc w:val="center"/>
              <w:rPr>
                <w:bCs/>
                <w:noProof/>
                <w:szCs w:val="22"/>
              </w:rPr>
            </w:pPr>
            <w:r w:rsidRPr="001B36EF">
              <w:rPr>
                <w:bCs/>
                <w:noProof/>
                <w:szCs w:val="22"/>
              </w:rPr>
              <w:t>100</w:t>
            </w:r>
          </w:p>
        </w:tc>
        <w:tc>
          <w:tcPr>
            <w:tcW w:w="1270" w:type="pct"/>
            <w:vAlign w:val="bottom"/>
          </w:tcPr>
          <w:p w14:paraId="5BFFBFD6" w14:textId="77777777" w:rsidR="00AF7634" w:rsidRPr="001B36EF" w:rsidRDefault="00E54B69" w:rsidP="000B562B">
            <w:pPr>
              <w:keepNext/>
              <w:widowControl w:val="0"/>
              <w:jc w:val="center"/>
              <w:rPr>
                <w:bCs/>
                <w:noProof/>
                <w:szCs w:val="22"/>
              </w:rPr>
            </w:pPr>
            <w:r w:rsidRPr="001B36EF">
              <w:rPr>
                <w:bCs/>
                <w:noProof/>
                <w:szCs w:val="22"/>
              </w:rPr>
              <w:t>200</w:t>
            </w:r>
          </w:p>
        </w:tc>
      </w:tr>
      <w:tr w:rsidR="00AF7634" w:rsidRPr="001B36EF" w14:paraId="55E239DE" w14:textId="77777777" w:rsidTr="00D2215A">
        <w:tc>
          <w:tcPr>
            <w:tcW w:w="1347" w:type="pct"/>
            <w:vMerge/>
          </w:tcPr>
          <w:p w14:paraId="322F1B6A" w14:textId="77777777" w:rsidR="00AF7634" w:rsidRPr="001B36EF" w:rsidRDefault="00AF7634" w:rsidP="000B562B">
            <w:pPr>
              <w:keepNext/>
              <w:widowControl w:val="0"/>
              <w:rPr>
                <w:bCs/>
                <w:noProof/>
                <w:szCs w:val="22"/>
              </w:rPr>
            </w:pPr>
          </w:p>
        </w:tc>
        <w:tc>
          <w:tcPr>
            <w:tcW w:w="1112" w:type="pct"/>
          </w:tcPr>
          <w:p w14:paraId="543B7E9C" w14:textId="217EA90B" w:rsidR="00AF7634" w:rsidRPr="001B36EF" w:rsidRDefault="00E54B69" w:rsidP="000B562B">
            <w:pPr>
              <w:keepNext/>
              <w:widowControl w:val="0"/>
              <w:rPr>
                <w:bCs/>
                <w:noProof/>
                <w:szCs w:val="22"/>
              </w:rPr>
            </w:pPr>
            <w:r w:rsidRPr="001B36EF">
              <w:rPr>
                <w:rFonts w:eastAsia="SimSun"/>
                <w:bCs/>
                <w:noProof/>
                <w:szCs w:val="22"/>
              </w:rPr>
              <w:t>1,5 až &lt;</w:t>
            </w:r>
            <w:r w:rsidR="00B93C1D" w:rsidRPr="001B36EF">
              <w:rPr>
                <w:szCs w:val="22"/>
              </w:rPr>
              <w:t> </w:t>
            </w:r>
            <w:r w:rsidRPr="001B36EF">
              <w:rPr>
                <w:rFonts w:eastAsia="SimSun"/>
                <w:bCs/>
                <w:noProof/>
                <w:szCs w:val="22"/>
              </w:rPr>
              <w:t>2</w:t>
            </w:r>
          </w:p>
        </w:tc>
        <w:tc>
          <w:tcPr>
            <w:tcW w:w="1270" w:type="pct"/>
          </w:tcPr>
          <w:p w14:paraId="0974FCFE" w14:textId="77777777" w:rsidR="00AF7634" w:rsidRPr="001B36EF" w:rsidRDefault="00E54B69" w:rsidP="000B562B">
            <w:pPr>
              <w:keepNext/>
              <w:widowControl w:val="0"/>
              <w:jc w:val="center"/>
              <w:rPr>
                <w:bCs/>
                <w:noProof/>
                <w:szCs w:val="22"/>
              </w:rPr>
            </w:pPr>
            <w:r w:rsidRPr="001B36EF">
              <w:rPr>
                <w:bCs/>
                <w:noProof/>
                <w:szCs w:val="22"/>
              </w:rPr>
              <w:t>110</w:t>
            </w:r>
          </w:p>
        </w:tc>
        <w:tc>
          <w:tcPr>
            <w:tcW w:w="1270" w:type="pct"/>
            <w:vAlign w:val="bottom"/>
          </w:tcPr>
          <w:p w14:paraId="681A5956" w14:textId="77777777" w:rsidR="00AF7634" w:rsidRPr="001B36EF" w:rsidRDefault="00E54B69" w:rsidP="000B562B">
            <w:pPr>
              <w:keepNext/>
              <w:widowControl w:val="0"/>
              <w:jc w:val="center"/>
              <w:rPr>
                <w:bCs/>
                <w:noProof/>
                <w:szCs w:val="22"/>
              </w:rPr>
            </w:pPr>
            <w:r w:rsidRPr="001B36EF">
              <w:rPr>
                <w:bCs/>
                <w:noProof/>
                <w:szCs w:val="22"/>
              </w:rPr>
              <w:t>220</w:t>
            </w:r>
          </w:p>
        </w:tc>
      </w:tr>
      <w:tr w:rsidR="00AF7634" w:rsidRPr="001B36EF" w14:paraId="3050E5C4" w14:textId="77777777" w:rsidTr="00D2215A">
        <w:tc>
          <w:tcPr>
            <w:tcW w:w="1347" w:type="pct"/>
            <w:vMerge/>
          </w:tcPr>
          <w:p w14:paraId="62D2DCA0" w14:textId="77777777" w:rsidR="00AF7634" w:rsidRPr="001B36EF" w:rsidRDefault="00AF7634" w:rsidP="000B562B">
            <w:pPr>
              <w:keepNext/>
              <w:widowControl w:val="0"/>
              <w:rPr>
                <w:bCs/>
                <w:noProof/>
                <w:szCs w:val="22"/>
              </w:rPr>
            </w:pPr>
          </w:p>
        </w:tc>
        <w:tc>
          <w:tcPr>
            <w:tcW w:w="1112" w:type="pct"/>
          </w:tcPr>
          <w:p w14:paraId="4E66E44E" w14:textId="368EFD0E" w:rsidR="00AF7634" w:rsidRPr="001B36EF" w:rsidRDefault="00E54B69" w:rsidP="000B562B">
            <w:pPr>
              <w:keepNext/>
              <w:widowControl w:val="0"/>
              <w:rPr>
                <w:bCs/>
                <w:noProof/>
                <w:szCs w:val="22"/>
              </w:rPr>
            </w:pPr>
            <w:r w:rsidRPr="001B36EF">
              <w:rPr>
                <w:rFonts w:eastAsia="SimSun"/>
                <w:bCs/>
                <w:noProof/>
                <w:szCs w:val="22"/>
              </w:rPr>
              <w:t>2 až &lt;</w:t>
            </w:r>
            <w:r w:rsidR="00B93C1D" w:rsidRPr="001B36EF">
              <w:rPr>
                <w:szCs w:val="22"/>
              </w:rPr>
              <w:t> </w:t>
            </w:r>
            <w:r w:rsidRPr="001B36EF">
              <w:rPr>
                <w:rFonts w:eastAsia="SimSun"/>
                <w:bCs/>
                <w:noProof/>
                <w:szCs w:val="22"/>
              </w:rPr>
              <w:t>12</w:t>
            </w:r>
          </w:p>
        </w:tc>
        <w:tc>
          <w:tcPr>
            <w:tcW w:w="1270" w:type="pct"/>
          </w:tcPr>
          <w:p w14:paraId="5C5159AE" w14:textId="77777777" w:rsidR="00AF7634" w:rsidRPr="001B36EF" w:rsidRDefault="00E54B69" w:rsidP="000B562B">
            <w:pPr>
              <w:keepNext/>
              <w:widowControl w:val="0"/>
              <w:jc w:val="center"/>
              <w:rPr>
                <w:bCs/>
                <w:noProof/>
                <w:szCs w:val="22"/>
              </w:rPr>
            </w:pPr>
            <w:r w:rsidRPr="001B36EF">
              <w:rPr>
                <w:bCs/>
                <w:noProof/>
                <w:szCs w:val="22"/>
              </w:rPr>
              <w:t>140</w:t>
            </w:r>
          </w:p>
        </w:tc>
        <w:tc>
          <w:tcPr>
            <w:tcW w:w="1270" w:type="pct"/>
            <w:vAlign w:val="bottom"/>
          </w:tcPr>
          <w:p w14:paraId="37EA3DC8" w14:textId="77777777" w:rsidR="00AF7634" w:rsidRPr="001B36EF" w:rsidRDefault="00E54B69" w:rsidP="000B562B">
            <w:pPr>
              <w:keepNext/>
              <w:widowControl w:val="0"/>
              <w:jc w:val="center"/>
              <w:rPr>
                <w:bCs/>
                <w:noProof/>
                <w:szCs w:val="22"/>
              </w:rPr>
            </w:pPr>
            <w:r w:rsidRPr="001B36EF">
              <w:rPr>
                <w:bCs/>
                <w:noProof/>
                <w:szCs w:val="22"/>
              </w:rPr>
              <w:t>280</w:t>
            </w:r>
          </w:p>
        </w:tc>
      </w:tr>
      <w:tr w:rsidR="00AF7634" w:rsidRPr="001B36EF" w14:paraId="3C8042B6" w14:textId="77777777" w:rsidTr="00D2215A">
        <w:tc>
          <w:tcPr>
            <w:tcW w:w="1347" w:type="pct"/>
            <w:vMerge w:val="restart"/>
          </w:tcPr>
          <w:p w14:paraId="2A8B6E51" w14:textId="539A1920" w:rsidR="00AF7634" w:rsidRPr="001B36EF" w:rsidRDefault="00E54B69" w:rsidP="000B562B">
            <w:pPr>
              <w:keepNext/>
              <w:widowControl w:val="0"/>
              <w:rPr>
                <w:bCs/>
                <w:noProof/>
                <w:szCs w:val="22"/>
              </w:rPr>
            </w:pPr>
            <w:r w:rsidRPr="001B36EF">
              <w:rPr>
                <w:rFonts w:eastAsia="SimSun"/>
                <w:bCs/>
                <w:noProof/>
                <w:szCs w:val="22"/>
              </w:rPr>
              <w:t>16 až &lt;</w:t>
            </w:r>
            <w:r w:rsidR="00B93C1D" w:rsidRPr="001B36EF">
              <w:rPr>
                <w:szCs w:val="22"/>
              </w:rPr>
              <w:t> </w:t>
            </w:r>
            <w:r w:rsidRPr="001B36EF">
              <w:rPr>
                <w:rFonts w:eastAsia="SimSun"/>
                <w:bCs/>
                <w:noProof/>
                <w:szCs w:val="22"/>
              </w:rPr>
              <w:t>21</w:t>
            </w:r>
          </w:p>
        </w:tc>
        <w:tc>
          <w:tcPr>
            <w:tcW w:w="1112" w:type="pct"/>
          </w:tcPr>
          <w:p w14:paraId="4213D24C" w14:textId="5B5175C7" w:rsidR="00AF7634" w:rsidRPr="001B36EF" w:rsidRDefault="00E54B69" w:rsidP="000B562B">
            <w:pPr>
              <w:keepNext/>
              <w:widowControl w:val="0"/>
              <w:rPr>
                <w:bCs/>
                <w:noProof/>
                <w:szCs w:val="22"/>
              </w:rPr>
            </w:pPr>
            <w:r w:rsidRPr="001B36EF">
              <w:rPr>
                <w:rFonts w:eastAsia="SimSun"/>
                <w:bCs/>
                <w:noProof/>
                <w:szCs w:val="22"/>
              </w:rPr>
              <w:t>1 až &lt;</w:t>
            </w:r>
            <w:r w:rsidR="00B93C1D" w:rsidRPr="001B36EF">
              <w:rPr>
                <w:szCs w:val="22"/>
              </w:rPr>
              <w:t> </w:t>
            </w:r>
            <w:r w:rsidRPr="001B36EF">
              <w:rPr>
                <w:rFonts w:eastAsia="SimSun"/>
                <w:bCs/>
                <w:noProof/>
                <w:szCs w:val="22"/>
              </w:rPr>
              <w:t>2</w:t>
            </w:r>
          </w:p>
        </w:tc>
        <w:tc>
          <w:tcPr>
            <w:tcW w:w="1270" w:type="pct"/>
          </w:tcPr>
          <w:p w14:paraId="0D778248" w14:textId="77777777" w:rsidR="00AF7634" w:rsidRPr="001B36EF" w:rsidRDefault="00E54B69" w:rsidP="000B562B">
            <w:pPr>
              <w:keepNext/>
              <w:widowControl w:val="0"/>
              <w:jc w:val="center"/>
              <w:rPr>
                <w:bCs/>
                <w:noProof/>
                <w:szCs w:val="22"/>
              </w:rPr>
            </w:pPr>
            <w:r w:rsidRPr="001B36EF">
              <w:rPr>
                <w:bCs/>
                <w:noProof/>
                <w:szCs w:val="22"/>
              </w:rPr>
              <w:t>110</w:t>
            </w:r>
          </w:p>
        </w:tc>
        <w:tc>
          <w:tcPr>
            <w:tcW w:w="1270" w:type="pct"/>
            <w:vAlign w:val="bottom"/>
          </w:tcPr>
          <w:p w14:paraId="3CCDC160" w14:textId="77777777" w:rsidR="00AF7634" w:rsidRPr="001B36EF" w:rsidRDefault="00E54B69" w:rsidP="000B562B">
            <w:pPr>
              <w:keepNext/>
              <w:widowControl w:val="0"/>
              <w:jc w:val="center"/>
              <w:rPr>
                <w:bCs/>
                <w:noProof/>
                <w:szCs w:val="22"/>
              </w:rPr>
            </w:pPr>
            <w:r w:rsidRPr="001B36EF">
              <w:rPr>
                <w:bCs/>
                <w:noProof/>
                <w:szCs w:val="22"/>
              </w:rPr>
              <w:t>220</w:t>
            </w:r>
          </w:p>
        </w:tc>
      </w:tr>
      <w:tr w:rsidR="00AF7634" w:rsidRPr="001B36EF" w14:paraId="40D12B25" w14:textId="77777777" w:rsidTr="00D2215A">
        <w:tc>
          <w:tcPr>
            <w:tcW w:w="1347" w:type="pct"/>
            <w:vMerge/>
          </w:tcPr>
          <w:p w14:paraId="1F8C1ADC" w14:textId="77777777" w:rsidR="00AF7634" w:rsidRPr="001B36EF" w:rsidRDefault="00AF7634" w:rsidP="000B562B">
            <w:pPr>
              <w:keepNext/>
              <w:widowControl w:val="0"/>
              <w:rPr>
                <w:bCs/>
                <w:noProof/>
                <w:szCs w:val="22"/>
              </w:rPr>
            </w:pPr>
          </w:p>
        </w:tc>
        <w:tc>
          <w:tcPr>
            <w:tcW w:w="1112" w:type="pct"/>
          </w:tcPr>
          <w:p w14:paraId="5CEF1C1F" w14:textId="2DDE5BC1" w:rsidR="00AF7634" w:rsidRPr="001B36EF" w:rsidRDefault="00E54B69" w:rsidP="000B562B">
            <w:pPr>
              <w:keepNext/>
              <w:widowControl w:val="0"/>
              <w:rPr>
                <w:bCs/>
                <w:noProof/>
                <w:szCs w:val="22"/>
              </w:rPr>
            </w:pPr>
            <w:r w:rsidRPr="001B36EF">
              <w:rPr>
                <w:rFonts w:eastAsia="SimSun"/>
                <w:bCs/>
                <w:noProof/>
                <w:szCs w:val="22"/>
              </w:rPr>
              <w:t>2 až &lt;</w:t>
            </w:r>
            <w:r w:rsidR="00B93C1D" w:rsidRPr="001B36EF">
              <w:rPr>
                <w:szCs w:val="22"/>
              </w:rPr>
              <w:t> </w:t>
            </w:r>
            <w:r w:rsidRPr="001B36EF">
              <w:rPr>
                <w:rFonts w:eastAsia="SimSun"/>
                <w:bCs/>
                <w:noProof/>
                <w:szCs w:val="22"/>
              </w:rPr>
              <w:t>12</w:t>
            </w:r>
          </w:p>
        </w:tc>
        <w:tc>
          <w:tcPr>
            <w:tcW w:w="1270" w:type="pct"/>
          </w:tcPr>
          <w:p w14:paraId="5C16C5EC" w14:textId="77777777" w:rsidR="00AF7634" w:rsidRPr="001B36EF" w:rsidRDefault="00E54B69" w:rsidP="000B562B">
            <w:pPr>
              <w:keepNext/>
              <w:widowControl w:val="0"/>
              <w:jc w:val="center"/>
              <w:rPr>
                <w:bCs/>
                <w:noProof/>
                <w:szCs w:val="22"/>
              </w:rPr>
            </w:pPr>
            <w:r w:rsidRPr="001B36EF">
              <w:rPr>
                <w:bCs/>
                <w:noProof/>
                <w:szCs w:val="22"/>
              </w:rPr>
              <w:t>140</w:t>
            </w:r>
          </w:p>
        </w:tc>
        <w:tc>
          <w:tcPr>
            <w:tcW w:w="1270" w:type="pct"/>
            <w:vAlign w:val="bottom"/>
          </w:tcPr>
          <w:p w14:paraId="70B3E7D1" w14:textId="77777777" w:rsidR="00AF7634" w:rsidRPr="001B36EF" w:rsidRDefault="00E54B69" w:rsidP="000B562B">
            <w:pPr>
              <w:keepNext/>
              <w:widowControl w:val="0"/>
              <w:jc w:val="center"/>
              <w:rPr>
                <w:bCs/>
                <w:noProof/>
                <w:szCs w:val="22"/>
              </w:rPr>
            </w:pPr>
            <w:r w:rsidRPr="001B36EF">
              <w:rPr>
                <w:bCs/>
                <w:noProof/>
                <w:szCs w:val="22"/>
              </w:rPr>
              <w:t>280</w:t>
            </w:r>
          </w:p>
        </w:tc>
      </w:tr>
      <w:tr w:rsidR="00AF7634" w:rsidRPr="001B36EF" w14:paraId="1C25E662" w14:textId="77777777" w:rsidTr="00D2215A">
        <w:tc>
          <w:tcPr>
            <w:tcW w:w="1347" w:type="pct"/>
            <w:vMerge w:val="restart"/>
          </w:tcPr>
          <w:p w14:paraId="33710BC6" w14:textId="68A65DED" w:rsidR="00AF7634" w:rsidRPr="001B36EF" w:rsidRDefault="00E54B69" w:rsidP="000B562B">
            <w:pPr>
              <w:keepNext/>
              <w:widowControl w:val="0"/>
              <w:rPr>
                <w:bCs/>
                <w:noProof/>
                <w:szCs w:val="22"/>
              </w:rPr>
            </w:pPr>
            <w:r w:rsidRPr="001B36EF">
              <w:rPr>
                <w:rFonts w:eastAsia="SimSun"/>
                <w:bCs/>
                <w:noProof/>
                <w:szCs w:val="22"/>
              </w:rPr>
              <w:t>21 až &lt;</w:t>
            </w:r>
            <w:r w:rsidR="00B93C1D" w:rsidRPr="001B36EF">
              <w:rPr>
                <w:szCs w:val="22"/>
              </w:rPr>
              <w:t> </w:t>
            </w:r>
            <w:r w:rsidRPr="001B36EF">
              <w:rPr>
                <w:rFonts w:eastAsia="SimSun"/>
                <w:bCs/>
                <w:noProof/>
                <w:szCs w:val="22"/>
              </w:rPr>
              <w:t>26</w:t>
            </w:r>
          </w:p>
        </w:tc>
        <w:tc>
          <w:tcPr>
            <w:tcW w:w="1112" w:type="pct"/>
          </w:tcPr>
          <w:p w14:paraId="12DD82E6" w14:textId="63A719A6" w:rsidR="00AF7634" w:rsidRPr="001B36EF" w:rsidRDefault="00E54B69" w:rsidP="000B562B">
            <w:pPr>
              <w:keepNext/>
              <w:widowControl w:val="0"/>
              <w:rPr>
                <w:bCs/>
                <w:noProof/>
                <w:szCs w:val="22"/>
              </w:rPr>
            </w:pPr>
            <w:r w:rsidRPr="001B36EF">
              <w:rPr>
                <w:rFonts w:eastAsia="SimSun"/>
                <w:bCs/>
                <w:noProof/>
                <w:szCs w:val="22"/>
              </w:rPr>
              <w:t>1,5 až &lt;</w:t>
            </w:r>
            <w:r w:rsidR="00B93C1D" w:rsidRPr="001B36EF">
              <w:rPr>
                <w:szCs w:val="22"/>
              </w:rPr>
              <w:t> </w:t>
            </w:r>
            <w:r w:rsidRPr="001B36EF">
              <w:rPr>
                <w:rFonts w:eastAsia="SimSun"/>
                <w:bCs/>
                <w:noProof/>
                <w:szCs w:val="22"/>
              </w:rPr>
              <w:t>2</w:t>
            </w:r>
          </w:p>
        </w:tc>
        <w:tc>
          <w:tcPr>
            <w:tcW w:w="1270" w:type="pct"/>
          </w:tcPr>
          <w:p w14:paraId="56F36E78" w14:textId="77777777" w:rsidR="00AF7634" w:rsidRPr="001B36EF" w:rsidRDefault="00E54B69" w:rsidP="000B562B">
            <w:pPr>
              <w:keepNext/>
              <w:widowControl w:val="0"/>
              <w:jc w:val="center"/>
              <w:rPr>
                <w:bCs/>
                <w:noProof/>
                <w:szCs w:val="22"/>
              </w:rPr>
            </w:pPr>
            <w:r w:rsidRPr="001B36EF">
              <w:rPr>
                <w:bCs/>
                <w:noProof/>
                <w:szCs w:val="22"/>
              </w:rPr>
              <w:t>140</w:t>
            </w:r>
          </w:p>
        </w:tc>
        <w:tc>
          <w:tcPr>
            <w:tcW w:w="1270" w:type="pct"/>
            <w:vAlign w:val="bottom"/>
          </w:tcPr>
          <w:p w14:paraId="53E1E548" w14:textId="77777777" w:rsidR="00AF7634" w:rsidRPr="001B36EF" w:rsidRDefault="00E54B69" w:rsidP="000B562B">
            <w:pPr>
              <w:keepNext/>
              <w:widowControl w:val="0"/>
              <w:jc w:val="center"/>
              <w:rPr>
                <w:bCs/>
                <w:noProof/>
                <w:szCs w:val="22"/>
              </w:rPr>
            </w:pPr>
            <w:r w:rsidRPr="001B36EF">
              <w:rPr>
                <w:bCs/>
                <w:noProof/>
                <w:szCs w:val="22"/>
              </w:rPr>
              <w:t>280</w:t>
            </w:r>
          </w:p>
        </w:tc>
      </w:tr>
      <w:tr w:rsidR="00AF7634" w:rsidRPr="001B36EF" w14:paraId="44127544" w14:textId="77777777" w:rsidTr="00D2215A">
        <w:tc>
          <w:tcPr>
            <w:tcW w:w="1347" w:type="pct"/>
            <w:vMerge/>
          </w:tcPr>
          <w:p w14:paraId="7503EE4D" w14:textId="77777777" w:rsidR="00AF7634" w:rsidRPr="001B36EF" w:rsidRDefault="00AF7634" w:rsidP="000B562B">
            <w:pPr>
              <w:keepNext/>
              <w:widowControl w:val="0"/>
              <w:rPr>
                <w:bCs/>
                <w:noProof/>
                <w:szCs w:val="22"/>
              </w:rPr>
            </w:pPr>
          </w:p>
        </w:tc>
        <w:tc>
          <w:tcPr>
            <w:tcW w:w="1112" w:type="pct"/>
          </w:tcPr>
          <w:p w14:paraId="32DA02B9" w14:textId="58FD93C1" w:rsidR="00AF7634" w:rsidRPr="001B36EF" w:rsidRDefault="00E54B69" w:rsidP="000B562B">
            <w:pPr>
              <w:keepNext/>
              <w:widowControl w:val="0"/>
              <w:rPr>
                <w:bCs/>
                <w:noProof/>
                <w:szCs w:val="22"/>
              </w:rPr>
            </w:pPr>
            <w:r w:rsidRPr="001B36EF">
              <w:rPr>
                <w:rFonts w:eastAsia="SimSun"/>
                <w:bCs/>
                <w:noProof/>
                <w:szCs w:val="22"/>
              </w:rPr>
              <w:t>2 až &lt;</w:t>
            </w:r>
            <w:r w:rsidR="00B93C1D" w:rsidRPr="001B36EF">
              <w:rPr>
                <w:szCs w:val="22"/>
              </w:rPr>
              <w:t> </w:t>
            </w:r>
            <w:r w:rsidRPr="001B36EF">
              <w:rPr>
                <w:rFonts w:eastAsia="SimSun"/>
                <w:bCs/>
                <w:noProof/>
                <w:szCs w:val="22"/>
              </w:rPr>
              <w:t>12</w:t>
            </w:r>
          </w:p>
        </w:tc>
        <w:tc>
          <w:tcPr>
            <w:tcW w:w="1270" w:type="pct"/>
          </w:tcPr>
          <w:p w14:paraId="70A74BB2" w14:textId="77777777" w:rsidR="00AF7634" w:rsidRPr="001B36EF" w:rsidRDefault="00E54B69" w:rsidP="000B562B">
            <w:pPr>
              <w:keepNext/>
              <w:widowControl w:val="0"/>
              <w:jc w:val="center"/>
              <w:rPr>
                <w:bCs/>
                <w:noProof/>
                <w:szCs w:val="22"/>
              </w:rPr>
            </w:pPr>
            <w:r w:rsidRPr="001B36EF">
              <w:rPr>
                <w:bCs/>
                <w:noProof/>
                <w:szCs w:val="22"/>
              </w:rPr>
              <w:t>180</w:t>
            </w:r>
          </w:p>
        </w:tc>
        <w:tc>
          <w:tcPr>
            <w:tcW w:w="1270" w:type="pct"/>
            <w:vAlign w:val="bottom"/>
          </w:tcPr>
          <w:p w14:paraId="5D0FD95C" w14:textId="77777777" w:rsidR="00AF7634" w:rsidRPr="001B36EF" w:rsidRDefault="00E54B69" w:rsidP="000B562B">
            <w:pPr>
              <w:keepNext/>
              <w:widowControl w:val="0"/>
              <w:jc w:val="center"/>
              <w:rPr>
                <w:bCs/>
                <w:noProof/>
                <w:szCs w:val="22"/>
              </w:rPr>
            </w:pPr>
            <w:r w:rsidRPr="001B36EF">
              <w:rPr>
                <w:bCs/>
                <w:noProof/>
                <w:szCs w:val="22"/>
              </w:rPr>
              <w:t>360</w:t>
            </w:r>
          </w:p>
        </w:tc>
      </w:tr>
      <w:tr w:rsidR="00AF7634" w:rsidRPr="001B36EF" w14:paraId="63560AC6" w14:textId="77777777" w:rsidTr="00D2215A">
        <w:tc>
          <w:tcPr>
            <w:tcW w:w="1347" w:type="pct"/>
          </w:tcPr>
          <w:p w14:paraId="13297930" w14:textId="1095DBC3" w:rsidR="00AF7634" w:rsidRPr="001B36EF" w:rsidRDefault="00E54B69" w:rsidP="000B562B">
            <w:pPr>
              <w:keepNext/>
              <w:widowControl w:val="0"/>
              <w:rPr>
                <w:bCs/>
                <w:noProof/>
                <w:szCs w:val="22"/>
              </w:rPr>
            </w:pPr>
            <w:r w:rsidRPr="001B36EF">
              <w:rPr>
                <w:rFonts w:eastAsia="SimSun"/>
                <w:bCs/>
                <w:noProof/>
                <w:szCs w:val="22"/>
              </w:rPr>
              <w:t>26 až &lt;</w:t>
            </w:r>
            <w:r w:rsidR="00B93C1D" w:rsidRPr="001B36EF">
              <w:rPr>
                <w:szCs w:val="22"/>
              </w:rPr>
              <w:t> </w:t>
            </w:r>
            <w:r w:rsidRPr="001B36EF">
              <w:rPr>
                <w:rFonts w:eastAsia="SimSun"/>
                <w:bCs/>
                <w:noProof/>
                <w:szCs w:val="22"/>
              </w:rPr>
              <w:t>31</w:t>
            </w:r>
          </w:p>
        </w:tc>
        <w:tc>
          <w:tcPr>
            <w:tcW w:w="1112" w:type="pct"/>
          </w:tcPr>
          <w:p w14:paraId="391AE4DB" w14:textId="3FF0CBDE" w:rsidR="00AF7634" w:rsidRPr="001B36EF" w:rsidRDefault="00E54B69" w:rsidP="000B562B">
            <w:pPr>
              <w:keepNext/>
              <w:widowControl w:val="0"/>
              <w:rPr>
                <w:rFonts w:eastAsia="SimSun"/>
                <w:bCs/>
                <w:noProof/>
                <w:szCs w:val="22"/>
              </w:rPr>
            </w:pPr>
            <w:r w:rsidRPr="001B36EF">
              <w:rPr>
                <w:rFonts w:eastAsia="SimSun"/>
                <w:bCs/>
                <w:noProof/>
                <w:szCs w:val="22"/>
              </w:rPr>
              <w:t>2,5 až &lt;</w:t>
            </w:r>
            <w:r w:rsidR="00B93C1D" w:rsidRPr="001B36EF">
              <w:rPr>
                <w:szCs w:val="22"/>
              </w:rPr>
              <w:t> </w:t>
            </w:r>
            <w:r w:rsidRPr="001B36EF">
              <w:rPr>
                <w:rFonts w:eastAsia="SimSun"/>
                <w:bCs/>
                <w:noProof/>
                <w:szCs w:val="22"/>
              </w:rPr>
              <w:t>12</w:t>
            </w:r>
          </w:p>
        </w:tc>
        <w:tc>
          <w:tcPr>
            <w:tcW w:w="1270" w:type="pct"/>
          </w:tcPr>
          <w:p w14:paraId="57CA64CC" w14:textId="77777777" w:rsidR="00AF7634" w:rsidRPr="001B36EF" w:rsidRDefault="00E54B69" w:rsidP="000B562B">
            <w:pPr>
              <w:keepNext/>
              <w:widowControl w:val="0"/>
              <w:jc w:val="center"/>
              <w:rPr>
                <w:bCs/>
                <w:noProof/>
                <w:szCs w:val="22"/>
              </w:rPr>
            </w:pPr>
            <w:r w:rsidRPr="001B36EF">
              <w:rPr>
                <w:bCs/>
                <w:noProof/>
                <w:szCs w:val="22"/>
              </w:rPr>
              <w:t>180</w:t>
            </w:r>
          </w:p>
        </w:tc>
        <w:tc>
          <w:tcPr>
            <w:tcW w:w="1270" w:type="pct"/>
            <w:vAlign w:val="bottom"/>
          </w:tcPr>
          <w:p w14:paraId="0A89CBA4" w14:textId="77777777" w:rsidR="00AF7634" w:rsidRPr="001B36EF" w:rsidRDefault="00E54B69" w:rsidP="000B562B">
            <w:pPr>
              <w:keepNext/>
              <w:widowControl w:val="0"/>
              <w:jc w:val="center"/>
              <w:rPr>
                <w:bCs/>
                <w:noProof/>
                <w:szCs w:val="22"/>
              </w:rPr>
            </w:pPr>
            <w:r w:rsidRPr="001B36EF">
              <w:rPr>
                <w:bCs/>
                <w:noProof/>
                <w:szCs w:val="22"/>
              </w:rPr>
              <w:t>360</w:t>
            </w:r>
          </w:p>
        </w:tc>
      </w:tr>
      <w:tr w:rsidR="00AF7634" w:rsidRPr="001B36EF" w14:paraId="7D204F38" w14:textId="77777777" w:rsidTr="00D2215A">
        <w:tc>
          <w:tcPr>
            <w:tcW w:w="1347" w:type="pct"/>
          </w:tcPr>
          <w:p w14:paraId="76E8309B" w14:textId="0874068B" w:rsidR="00AF7634" w:rsidRPr="001B36EF" w:rsidRDefault="00E54B69" w:rsidP="000B562B">
            <w:pPr>
              <w:keepNext/>
              <w:widowControl w:val="0"/>
              <w:rPr>
                <w:bCs/>
                <w:noProof/>
                <w:szCs w:val="22"/>
              </w:rPr>
            </w:pPr>
            <w:r w:rsidRPr="001B36EF">
              <w:rPr>
                <w:rFonts w:eastAsia="SimSun"/>
                <w:bCs/>
                <w:noProof/>
                <w:szCs w:val="22"/>
              </w:rPr>
              <w:t>31 až &lt;</w:t>
            </w:r>
            <w:r w:rsidR="00B93C1D" w:rsidRPr="001B36EF">
              <w:rPr>
                <w:szCs w:val="22"/>
              </w:rPr>
              <w:t> </w:t>
            </w:r>
            <w:r w:rsidRPr="001B36EF">
              <w:rPr>
                <w:rFonts w:eastAsia="SimSun"/>
                <w:bCs/>
                <w:noProof/>
                <w:szCs w:val="22"/>
              </w:rPr>
              <w:t>41</w:t>
            </w:r>
          </w:p>
        </w:tc>
        <w:tc>
          <w:tcPr>
            <w:tcW w:w="1112" w:type="pct"/>
          </w:tcPr>
          <w:p w14:paraId="449DB2FA" w14:textId="0941C9E3" w:rsidR="00AF7634" w:rsidRPr="001B36EF" w:rsidRDefault="00E54B69" w:rsidP="000B562B">
            <w:pPr>
              <w:keepNext/>
              <w:widowControl w:val="0"/>
              <w:rPr>
                <w:rFonts w:eastAsia="SimSun"/>
                <w:bCs/>
                <w:noProof/>
                <w:szCs w:val="22"/>
              </w:rPr>
            </w:pPr>
            <w:r w:rsidRPr="001B36EF">
              <w:rPr>
                <w:rFonts w:eastAsia="SimSun"/>
                <w:bCs/>
                <w:noProof/>
                <w:szCs w:val="22"/>
              </w:rPr>
              <w:t>2,5 až &lt;</w:t>
            </w:r>
            <w:r w:rsidR="00B93C1D" w:rsidRPr="001B36EF">
              <w:rPr>
                <w:szCs w:val="22"/>
              </w:rPr>
              <w:t> </w:t>
            </w:r>
            <w:r w:rsidRPr="001B36EF">
              <w:rPr>
                <w:rFonts w:eastAsia="SimSun"/>
                <w:bCs/>
                <w:noProof/>
                <w:szCs w:val="22"/>
              </w:rPr>
              <w:t>12</w:t>
            </w:r>
          </w:p>
        </w:tc>
        <w:tc>
          <w:tcPr>
            <w:tcW w:w="1270" w:type="pct"/>
          </w:tcPr>
          <w:p w14:paraId="70E806A5" w14:textId="77777777" w:rsidR="00AF7634" w:rsidRPr="001B36EF" w:rsidRDefault="00E54B69" w:rsidP="000B562B">
            <w:pPr>
              <w:keepNext/>
              <w:widowControl w:val="0"/>
              <w:jc w:val="center"/>
              <w:rPr>
                <w:bCs/>
                <w:noProof/>
                <w:szCs w:val="22"/>
              </w:rPr>
            </w:pPr>
            <w:r w:rsidRPr="001B36EF">
              <w:rPr>
                <w:bCs/>
                <w:noProof/>
                <w:szCs w:val="22"/>
              </w:rPr>
              <w:t>220</w:t>
            </w:r>
          </w:p>
        </w:tc>
        <w:tc>
          <w:tcPr>
            <w:tcW w:w="1270" w:type="pct"/>
            <w:vAlign w:val="bottom"/>
          </w:tcPr>
          <w:p w14:paraId="1053E261" w14:textId="77777777" w:rsidR="00AF7634" w:rsidRPr="001B36EF" w:rsidRDefault="00E54B69" w:rsidP="000B562B">
            <w:pPr>
              <w:keepNext/>
              <w:widowControl w:val="0"/>
              <w:jc w:val="center"/>
              <w:rPr>
                <w:bCs/>
                <w:noProof/>
                <w:szCs w:val="22"/>
              </w:rPr>
            </w:pPr>
            <w:r w:rsidRPr="001B36EF">
              <w:rPr>
                <w:bCs/>
                <w:noProof/>
                <w:szCs w:val="22"/>
              </w:rPr>
              <w:t>440</w:t>
            </w:r>
          </w:p>
        </w:tc>
      </w:tr>
      <w:tr w:rsidR="00AF7634" w:rsidRPr="001B36EF" w14:paraId="1A031E30" w14:textId="77777777" w:rsidTr="00D2215A">
        <w:tc>
          <w:tcPr>
            <w:tcW w:w="1347" w:type="pct"/>
          </w:tcPr>
          <w:p w14:paraId="5B8C0915" w14:textId="732D6EFF" w:rsidR="00AF7634" w:rsidRPr="001B36EF" w:rsidRDefault="00E54B69" w:rsidP="000B562B">
            <w:pPr>
              <w:keepNext/>
              <w:widowControl w:val="0"/>
              <w:rPr>
                <w:rFonts w:eastAsia="SimSun"/>
                <w:bCs/>
                <w:noProof/>
                <w:szCs w:val="22"/>
              </w:rPr>
            </w:pPr>
            <w:r w:rsidRPr="001B36EF">
              <w:rPr>
                <w:rFonts w:eastAsia="SimSun"/>
                <w:bCs/>
                <w:noProof/>
                <w:szCs w:val="22"/>
              </w:rPr>
              <w:t>41 až &lt;</w:t>
            </w:r>
            <w:r w:rsidR="00B93C1D" w:rsidRPr="001B36EF">
              <w:rPr>
                <w:szCs w:val="22"/>
              </w:rPr>
              <w:t> </w:t>
            </w:r>
            <w:r w:rsidRPr="001B36EF">
              <w:rPr>
                <w:rFonts w:eastAsia="SimSun"/>
                <w:bCs/>
                <w:noProof/>
                <w:szCs w:val="22"/>
              </w:rPr>
              <w:t>51</w:t>
            </w:r>
          </w:p>
        </w:tc>
        <w:tc>
          <w:tcPr>
            <w:tcW w:w="1112" w:type="pct"/>
          </w:tcPr>
          <w:p w14:paraId="264560A5" w14:textId="62067D16" w:rsidR="00AF7634" w:rsidRPr="001B36EF" w:rsidRDefault="00E54B69" w:rsidP="000B562B">
            <w:pPr>
              <w:keepNext/>
              <w:widowControl w:val="0"/>
              <w:rPr>
                <w:rFonts w:eastAsia="SimSun"/>
                <w:bCs/>
                <w:noProof/>
                <w:szCs w:val="22"/>
              </w:rPr>
            </w:pPr>
            <w:r w:rsidRPr="001B36EF">
              <w:rPr>
                <w:rFonts w:eastAsia="SimSun"/>
                <w:bCs/>
                <w:noProof/>
                <w:szCs w:val="22"/>
              </w:rPr>
              <w:t>4 až &lt;</w:t>
            </w:r>
            <w:r w:rsidR="00B93C1D" w:rsidRPr="001B36EF">
              <w:rPr>
                <w:szCs w:val="22"/>
              </w:rPr>
              <w:t> </w:t>
            </w:r>
            <w:r w:rsidRPr="001B36EF">
              <w:rPr>
                <w:rFonts w:eastAsia="SimSun"/>
                <w:bCs/>
                <w:noProof/>
                <w:szCs w:val="22"/>
              </w:rPr>
              <w:t>12</w:t>
            </w:r>
          </w:p>
        </w:tc>
        <w:tc>
          <w:tcPr>
            <w:tcW w:w="1270" w:type="pct"/>
          </w:tcPr>
          <w:p w14:paraId="4E9950A3" w14:textId="77777777" w:rsidR="00AF7634" w:rsidRPr="001B36EF" w:rsidRDefault="00E54B69" w:rsidP="000B562B">
            <w:pPr>
              <w:keepNext/>
              <w:widowControl w:val="0"/>
              <w:jc w:val="center"/>
              <w:rPr>
                <w:bCs/>
                <w:noProof/>
                <w:szCs w:val="22"/>
              </w:rPr>
            </w:pPr>
            <w:r w:rsidRPr="001B36EF">
              <w:rPr>
                <w:bCs/>
                <w:noProof/>
                <w:szCs w:val="22"/>
              </w:rPr>
              <w:t>260</w:t>
            </w:r>
          </w:p>
        </w:tc>
        <w:tc>
          <w:tcPr>
            <w:tcW w:w="1270" w:type="pct"/>
            <w:vAlign w:val="bottom"/>
          </w:tcPr>
          <w:p w14:paraId="6AB76DFB" w14:textId="77777777" w:rsidR="00AF7634" w:rsidRPr="001B36EF" w:rsidRDefault="00E54B69" w:rsidP="000B562B">
            <w:pPr>
              <w:keepNext/>
              <w:widowControl w:val="0"/>
              <w:jc w:val="center"/>
              <w:rPr>
                <w:bCs/>
                <w:noProof/>
                <w:szCs w:val="22"/>
              </w:rPr>
            </w:pPr>
            <w:r w:rsidRPr="001B36EF">
              <w:rPr>
                <w:bCs/>
                <w:noProof/>
                <w:szCs w:val="22"/>
              </w:rPr>
              <w:t>520</w:t>
            </w:r>
          </w:p>
        </w:tc>
      </w:tr>
      <w:tr w:rsidR="00AF7634" w:rsidRPr="001B36EF" w14:paraId="0F89A362" w14:textId="77777777" w:rsidTr="00D2215A">
        <w:tc>
          <w:tcPr>
            <w:tcW w:w="1347" w:type="pct"/>
          </w:tcPr>
          <w:p w14:paraId="04A9CF6A" w14:textId="394F98B0" w:rsidR="00AF7634" w:rsidRPr="001B36EF" w:rsidRDefault="00E54B69" w:rsidP="000B562B">
            <w:pPr>
              <w:keepNext/>
              <w:widowControl w:val="0"/>
              <w:rPr>
                <w:bCs/>
                <w:noProof/>
                <w:szCs w:val="22"/>
              </w:rPr>
            </w:pPr>
            <w:r w:rsidRPr="001B36EF">
              <w:rPr>
                <w:rFonts w:eastAsia="SimSun"/>
                <w:bCs/>
                <w:noProof/>
                <w:szCs w:val="22"/>
              </w:rPr>
              <w:t>51 až &lt;</w:t>
            </w:r>
            <w:r w:rsidR="00B93C1D" w:rsidRPr="001B36EF">
              <w:rPr>
                <w:szCs w:val="22"/>
              </w:rPr>
              <w:t> </w:t>
            </w:r>
            <w:r w:rsidRPr="001B36EF">
              <w:rPr>
                <w:rFonts w:eastAsia="SimSun"/>
                <w:bCs/>
                <w:noProof/>
                <w:szCs w:val="22"/>
              </w:rPr>
              <w:t>61</w:t>
            </w:r>
          </w:p>
        </w:tc>
        <w:tc>
          <w:tcPr>
            <w:tcW w:w="1112" w:type="pct"/>
          </w:tcPr>
          <w:p w14:paraId="0186BCED" w14:textId="3DC51B01" w:rsidR="00AF7634" w:rsidRPr="001B36EF" w:rsidRDefault="00E54B69" w:rsidP="000B562B">
            <w:pPr>
              <w:keepNext/>
              <w:widowControl w:val="0"/>
              <w:rPr>
                <w:rFonts w:eastAsia="SimSun"/>
                <w:bCs/>
                <w:noProof/>
                <w:szCs w:val="22"/>
              </w:rPr>
            </w:pPr>
            <w:r w:rsidRPr="001B36EF">
              <w:rPr>
                <w:rFonts w:eastAsia="SimSun"/>
                <w:bCs/>
                <w:noProof/>
                <w:szCs w:val="22"/>
              </w:rPr>
              <w:t>5 až &lt;</w:t>
            </w:r>
            <w:r w:rsidR="00B93C1D" w:rsidRPr="001B36EF">
              <w:rPr>
                <w:szCs w:val="22"/>
              </w:rPr>
              <w:t> </w:t>
            </w:r>
            <w:r w:rsidRPr="001B36EF">
              <w:rPr>
                <w:rFonts w:eastAsia="SimSun"/>
                <w:bCs/>
                <w:noProof/>
                <w:szCs w:val="22"/>
              </w:rPr>
              <w:t>12</w:t>
            </w:r>
          </w:p>
        </w:tc>
        <w:tc>
          <w:tcPr>
            <w:tcW w:w="1270" w:type="pct"/>
          </w:tcPr>
          <w:p w14:paraId="290A720B" w14:textId="77777777" w:rsidR="00AF7634" w:rsidRPr="001B36EF" w:rsidRDefault="00E54B69" w:rsidP="000B562B">
            <w:pPr>
              <w:keepNext/>
              <w:widowControl w:val="0"/>
              <w:jc w:val="center"/>
              <w:rPr>
                <w:bCs/>
                <w:noProof/>
                <w:szCs w:val="22"/>
              </w:rPr>
            </w:pPr>
            <w:r w:rsidRPr="001B36EF">
              <w:rPr>
                <w:bCs/>
                <w:noProof/>
                <w:szCs w:val="22"/>
              </w:rPr>
              <w:t>300</w:t>
            </w:r>
          </w:p>
        </w:tc>
        <w:tc>
          <w:tcPr>
            <w:tcW w:w="1270" w:type="pct"/>
            <w:vAlign w:val="bottom"/>
          </w:tcPr>
          <w:p w14:paraId="10C5CE57" w14:textId="77777777" w:rsidR="00AF7634" w:rsidRPr="001B36EF" w:rsidRDefault="00E54B69" w:rsidP="000B562B">
            <w:pPr>
              <w:keepNext/>
              <w:widowControl w:val="0"/>
              <w:jc w:val="center"/>
              <w:rPr>
                <w:bCs/>
                <w:noProof/>
                <w:szCs w:val="22"/>
              </w:rPr>
            </w:pPr>
            <w:r w:rsidRPr="001B36EF">
              <w:rPr>
                <w:bCs/>
                <w:noProof/>
                <w:szCs w:val="22"/>
              </w:rPr>
              <w:t>600</w:t>
            </w:r>
          </w:p>
        </w:tc>
      </w:tr>
      <w:tr w:rsidR="00AF7634" w:rsidRPr="001B36EF" w14:paraId="17E5D389" w14:textId="77777777" w:rsidTr="00D2215A">
        <w:tc>
          <w:tcPr>
            <w:tcW w:w="1347" w:type="pct"/>
          </w:tcPr>
          <w:p w14:paraId="2E4D922C" w14:textId="32EDDEAB" w:rsidR="00AF7634" w:rsidRPr="001B36EF" w:rsidRDefault="00E54B69" w:rsidP="000B562B">
            <w:pPr>
              <w:keepNext/>
              <w:widowControl w:val="0"/>
              <w:rPr>
                <w:bCs/>
                <w:noProof/>
                <w:szCs w:val="22"/>
              </w:rPr>
            </w:pPr>
            <w:r w:rsidRPr="001B36EF">
              <w:rPr>
                <w:rFonts w:eastAsia="SimSun"/>
                <w:bCs/>
                <w:noProof/>
                <w:szCs w:val="22"/>
              </w:rPr>
              <w:t>61 až &lt;</w:t>
            </w:r>
            <w:r w:rsidR="00B93C1D" w:rsidRPr="001B36EF">
              <w:rPr>
                <w:szCs w:val="22"/>
              </w:rPr>
              <w:t> </w:t>
            </w:r>
            <w:r w:rsidRPr="001B36EF">
              <w:rPr>
                <w:rFonts w:eastAsia="SimSun"/>
                <w:bCs/>
                <w:noProof/>
                <w:szCs w:val="22"/>
              </w:rPr>
              <w:t>71</w:t>
            </w:r>
          </w:p>
        </w:tc>
        <w:tc>
          <w:tcPr>
            <w:tcW w:w="1112" w:type="pct"/>
          </w:tcPr>
          <w:p w14:paraId="70ED8094" w14:textId="1ADE334C" w:rsidR="00AF7634" w:rsidRPr="001B36EF" w:rsidRDefault="00E54B69" w:rsidP="000B562B">
            <w:pPr>
              <w:keepNext/>
              <w:widowControl w:val="0"/>
              <w:rPr>
                <w:rFonts w:eastAsia="SimSun"/>
                <w:bCs/>
                <w:noProof/>
                <w:szCs w:val="22"/>
              </w:rPr>
            </w:pPr>
            <w:r w:rsidRPr="001B36EF">
              <w:rPr>
                <w:rFonts w:eastAsia="SimSun"/>
                <w:bCs/>
                <w:noProof/>
                <w:szCs w:val="22"/>
              </w:rPr>
              <w:t>6 až &lt;</w:t>
            </w:r>
            <w:r w:rsidR="00B93C1D" w:rsidRPr="001B36EF">
              <w:rPr>
                <w:szCs w:val="22"/>
              </w:rPr>
              <w:t> </w:t>
            </w:r>
            <w:r w:rsidRPr="001B36EF">
              <w:rPr>
                <w:rFonts w:eastAsia="SimSun"/>
                <w:bCs/>
                <w:noProof/>
                <w:szCs w:val="22"/>
              </w:rPr>
              <w:t>12</w:t>
            </w:r>
          </w:p>
        </w:tc>
        <w:tc>
          <w:tcPr>
            <w:tcW w:w="1270" w:type="pct"/>
          </w:tcPr>
          <w:p w14:paraId="626AA71C" w14:textId="77777777" w:rsidR="00AF7634" w:rsidRPr="001B36EF" w:rsidRDefault="00E54B69" w:rsidP="000B562B">
            <w:pPr>
              <w:keepNext/>
              <w:widowControl w:val="0"/>
              <w:jc w:val="center"/>
              <w:rPr>
                <w:bCs/>
                <w:noProof/>
                <w:szCs w:val="22"/>
              </w:rPr>
            </w:pPr>
            <w:r w:rsidRPr="001B36EF">
              <w:rPr>
                <w:bCs/>
                <w:noProof/>
                <w:szCs w:val="22"/>
              </w:rPr>
              <w:t>300</w:t>
            </w:r>
          </w:p>
        </w:tc>
        <w:tc>
          <w:tcPr>
            <w:tcW w:w="1270" w:type="pct"/>
            <w:vAlign w:val="bottom"/>
          </w:tcPr>
          <w:p w14:paraId="3099D0A3" w14:textId="77777777" w:rsidR="00AF7634" w:rsidRPr="001B36EF" w:rsidRDefault="00E54B69" w:rsidP="000B562B">
            <w:pPr>
              <w:keepNext/>
              <w:widowControl w:val="0"/>
              <w:jc w:val="center"/>
              <w:rPr>
                <w:bCs/>
                <w:noProof/>
                <w:szCs w:val="22"/>
              </w:rPr>
            </w:pPr>
            <w:r w:rsidRPr="001B36EF">
              <w:rPr>
                <w:bCs/>
                <w:noProof/>
                <w:szCs w:val="22"/>
              </w:rPr>
              <w:t>600</w:t>
            </w:r>
          </w:p>
        </w:tc>
      </w:tr>
      <w:tr w:rsidR="00AF7634" w:rsidRPr="001B36EF" w14:paraId="35D00C5D" w14:textId="77777777" w:rsidTr="00D2215A">
        <w:tc>
          <w:tcPr>
            <w:tcW w:w="1347" w:type="pct"/>
          </w:tcPr>
          <w:p w14:paraId="66F0EBD6" w14:textId="077E939E" w:rsidR="00AF7634" w:rsidRPr="001B36EF" w:rsidRDefault="00E54B69" w:rsidP="000B562B">
            <w:pPr>
              <w:keepNext/>
              <w:widowControl w:val="0"/>
              <w:rPr>
                <w:bCs/>
                <w:noProof/>
                <w:szCs w:val="22"/>
              </w:rPr>
            </w:pPr>
            <w:r w:rsidRPr="001B36EF">
              <w:rPr>
                <w:rFonts w:eastAsia="SimSun"/>
                <w:bCs/>
                <w:noProof/>
                <w:szCs w:val="22"/>
              </w:rPr>
              <w:t>71 až &lt;</w:t>
            </w:r>
            <w:r w:rsidR="00B93C1D" w:rsidRPr="001B36EF">
              <w:rPr>
                <w:szCs w:val="22"/>
              </w:rPr>
              <w:t> </w:t>
            </w:r>
            <w:r w:rsidRPr="001B36EF">
              <w:rPr>
                <w:rFonts w:eastAsia="SimSun"/>
                <w:bCs/>
                <w:noProof/>
                <w:szCs w:val="22"/>
              </w:rPr>
              <w:t>81</w:t>
            </w:r>
          </w:p>
        </w:tc>
        <w:tc>
          <w:tcPr>
            <w:tcW w:w="1112" w:type="pct"/>
          </w:tcPr>
          <w:p w14:paraId="43944C01" w14:textId="110C2155" w:rsidR="00AF7634" w:rsidRPr="001B36EF" w:rsidRDefault="00E54B69" w:rsidP="000B562B">
            <w:pPr>
              <w:keepNext/>
              <w:widowControl w:val="0"/>
              <w:rPr>
                <w:rFonts w:eastAsia="SimSun"/>
                <w:bCs/>
                <w:noProof/>
                <w:szCs w:val="22"/>
              </w:rPr>
            </w:pPr>
            <w:r w:rsidRPr="001B36EF">
              <w:rPr>
                <w:rFonts w:eastAsia="SimSun"/>
                <w:bCs/>
                <w:noProof/>
                <w:szCs w:val="22"/>
              </w:rPr>
              <w:t>7 až &lt;</w:t>
            </w:r>
            <w:r w:rsidR="00B93C1D" w:rsidRPr="001B36EF">
              <w:rPr>
                <w:szCs w:val="22"/>
              </w:rPr>
              <w:t> </w:t>
            </w:r>
            <w:r w:rsidRPr="001B36EF">
              <w:rPr>
                <w:rFonts w:eastAsia="SimSun"/>
                <w:bCs/>
                <w:noProof/>
                <w:szCs w:val="22"/>
              </w:rPr>
              <w:t>12</w:t>
            </w:r>
          </w:p>
        </w:tc>
        <w:tc>
          <w:tcPr>
            <w:tcW w:w="1270" w:type="pct"/>
          </w:tcPr>
          <w:p w14:paraId="2B34A558" w14:textId="77777777" w:rsidR="00AF7634" w:rsidRPr="001B36EF" w:rsidRDefault="00E54B69" w:rsidP="000B562B">
            <w:pPr>
              <w:keepNext/>
              <w:widowControl w:val="0"/>
              <w:jc w:val="center"/>
              <w:rPr>
                <w:bCs/>
                <w:noProof/>
                <w:szCs w:val="22"/>
              </w:rPr>
            </w:pPr>
            <w:r w:rsidRPr="001B36EF">
              <w:rPr>
                <w:bCs/>
                <w:noProof/>
                <w:szCs w:val="22"/>
              </w:rPr>
              <w:t>300</w:t>
            </w:r>
          </w:p>
        </w:tc>
        <w:tc>
          <w:tcPr>
            <w:tcW w:w="1270" w:type="pct"/>
            <w:vAlign w:val="bottom"/>
          </w:tcPr>
          <w:p w14:paraId="1DB7F8CA" w14:textId="77777777" w:rsidR="00AF7634" w:rsidRPr="001B36EF" w:rsidRDefault="00E54B69" w:rsidP="000B562B">
            <w:pPr>
              <w:keepNext/>
              <w:widowControl w:val="0"/>
              <w:jc w:val="center"/>
              <w:rPr>
                <w:bCs/>
                <w:noProof/>
                <w:szCs w:val="22"/>
              </w:rPr>
            </w:pPr>
            <w:r w:rsidRPr="001B36EF">
              <w:rPr>
                <w:bCs/>
                <w:noProof/>
                <w:szCs w:val="22"/>
              </w:rPr>
              <w:t>600</w:t>
            </w:r>
          </w:p>
        </w:tc>
      </w:tr>
      <w:tr w:rsidR="00AF7634" w:rsidRPr="001B36EF" w14:paraId="54ED724A" w14:textId="77777777" w:rsidTr="00D2215A">
        <w:tc>
          <w:tcPr>
            <w:tcW w:w="1347" w:type="pct"/>
          </w:tcPr>
          <w:p w14:paraId="0977215B" w14:textId="25490C0F" w:rsidR="00AF7634" w:rsidRPr="001B36EF" w:rsidRDefault="00E54B69" w:rsidP="000B562B">
            <w:pPr>
              <w:widowControl w:val="0"/>
              <w:rPr>
                <w:bCs/>
                <w:noProof/>
                <w:szCs w:val="22"/>
              </w:rPr>
            </w:pPr>
            <w:r w:rsidRPr="001B36EF">
              <w:rPr>
                <w:rFonts w:eastAsia="SimSun"/>
                <w:bCs/>
                <w:noProof/>
                <w:szCs w:val="22"/>
              </w:rPr>
              <w:t>&gt;</w:t>
            </w:r>
            <w:r w:rsidR="002271B4" w:rsidRPr="001B36EF">
              <w:rPr>
                <w:rFonts w:eastAsia="SimSun"/>
                <w:bCs/>
                <w:noProof/>
                <w:szCs w:val="22"/>
              </w:rPr>
              <w:t> </w:t>
            </w:r>
            <w:r w:rsidRPr="001B36EF">
              <w:rPr>
                <w:rFonts w:eastAsia="SimSun"/>
                <w:bCs/>
                <w:noProof/>
                <w:szCs w:val="22"/>
              </w:rPr>
              <w:t>81</w:t>
            </w:r>
          </w:p>
        </w:tc>
        <w:tc>
          <w:tcPr>
            <w:tcW w:w="1112" w:type="pct"/>
          </w:tcPr>
          <w:p w14:paraId="3A47642B" w14:textId="151874A9" w:rsidR="00AF7634" w:rsidRPr="001B36EF" w:rsidRDefault="00E54B69" w:rsidP="000B562B">
            <w:pPr>
              <w:widowControl w:val="0"/>
              <w:rPr>
                <w:rFonts w:eastAsia="SimSun"/>
                <w:bCs/>
                <w:noProof/>
                <w:szCs w:val="22"/>
              </w:rPr>
            </w:pPr>
            <w:r w:rsidRPr="001B36EF">
              <w:rPr>
                <w:rFonts w:eastAsia="SimSun"/>
                <w:bCs/>
                <w:noProof/>
                <w:szCs w:val="22"/>
              </w:rPr>
              <w:t>10 až &lt;</w:t>
            </w:r>
            <w:r w:rsidR="00B93C1D" w:rsidRPr="001B36EF">
              <w:rPr>
                <w:szCs w:val="22"/>
              </w:rPr>
              <w:t> </w:t>
            </w:r>
            <w:r w:rsidRPr="001B36EF">
              <w:rPr>
                <w:rFonts w:eastAsia="SimSun"/>
                <w:bCs/>
                <w:noProof/>
                <w:szCs w:val="22"/>
              </w:rPr>
              <w:t>12</w:t>
            </w:r>
          </w:p>
        </w:tc>
        <w:tc>
          <w:tcPr>
            <w:tcW w:w="1270" w:type="pct"/>
          </w:tcPr>
          <w:p w14:paraId="5FDAA3BB" w14:textId="77777777" w:rsidR="00AF7634" w:rsidRPr="001B36EF" w:rsidRDefault="00E54B69" w:rsidP="000B562B">
            <w:pPr>
              <w:widowControl w:val="0"/>
              <w:jc w:val="center"/>
              <w:rPr>
                <w:bCs/>
                <w:noProof/>
                <w:szCs w:val="22"/>
              </w:rPr>
            </w:pPr>
            <w:r w:rsidRPr="001B36EF">
              <w:rPr>
                <w:bCs/>
                <w:noProof/>
                <w:szCs w:val="22"/>
              </w:rPr>
              <w:t>300</w:t>
            </w:r>
          </w:p>
        </w:tc>
        <w:tc>
          <w:tcPr>
            <w:tcW w:w="1270" w:type="pct"/>
            <w:vAlign w:val="bottom"/>
          </w:tcPr>
          <w:p w14:paraId="61C81C2A" w14:textId="77777777" w:rsidR="00AF7634" w:rsidRPr="001B36EF" w:rsidRDefault="00E54B69" w:rsidP="000B562B">
            <w:pPr>
              <w:widowControl w:val="0"/>
              <w:jc w:val="center"/>
              <w:rPr>
                <w:bCs/>
                <w:noProof/>
                <w:szCs w:val="22"/>
              </w:rPr>
            </w:pPr>
            <w:r w:rsidRPr="001B36EF">
              <w:rPr>
                <w:bCs/>
                <w:noProof/>
                <w:szCs w:val="22"/>
              </w:rPr>
              <w:t>600</w:t>
            </w:r>
          </w:p>
        </w:tc>
      </w:tr>
    </w:tbl>
    <w:p w14:paraId="34466477" w14:textId="77777777" w:rsidR="00AF7634" w:rsidRPr="001B36EF" w:rsidRDefault="00E54B69" w:rsidP="000B562B">
      <w:pPr>
        <w:keepNext/>
        <w:widowControl w:val="0"/>
        <w:rPr>
          <w:noProof/>
          <w:szCs w:val="22"/>
        </w:rPr>
      </w:pPr>
      <w:r w:rsidRPr="001B36EF">
        <w:rPr>
          <w:bCs/>
          <w:noProof/>
          <w:szCs w:val="22"/>
        </w:rPr>
        <w:t>Níže jsou uvedeny kombinace sáčků vhodné k získání jednotlivých dávek doporučených v dávkovací tabulce. Jsou možné i jiné kombinace.</w:t>
      </w:r>
    </w:p>
    <w:p w14:paraId="0B88EC12" w14:textId="000C89A1" w:rsidR="00AF7634" w:rsidRPr="001B36EF" w:rsidRDefault="00E54B69" w:rsidP="000B562B">
      <w:pPr>
        <w:widowControl w:val="0"/>
        <w:tabs>
          <w:tab w:val="left" w:pos="4253"/>
        </w:tabs>
        <w:rPr>
          <w:rFonts w:eastAsia="SimSun"/>
          <w:noProof/>
          <w:szCs w:val="22"/>
          <w:lang w:eastAsia="zh-CN"/>
        </w:rPr>
      </w:pPr>
      <w:r w:rsidRPr="001B36EF">
        <w:rPr>
          <w:rFonts w:eastAsia="SimSun"/>
          <w:noProof/>
          <w:szCs w:val="22"/>
          <w:lang w:eastAsia="zh-CN"/>
        </w:rPr>
        <w:t>50 mg: jeden 50mg sáček</w:t>
      </w:r>
      <w:r w:rsidRPr="001B36EF">
        <w:rPr>
          <w:rFonts w:eastAsia="SimSun"/>
          <w:noProof/>
          <w:szCs w:val="22"/>
          <w:lang w:eastAsia="zh-CN"/>
        </w:rPr>
        <w:tab/>
        <w:t>140 mg: jeden 30mg a jeden 110mg sáček</w:t>
      </w:r>
    </w:p>
    <w:p w14:paraId="1ED522EB" w14:textId="41F1B980" w:rsidR="00AF7634" w:rsidRPr="001B36EF" w:rsidRDefault="00E54B69" w:rsidP="000B562B">
      <w:pPr>
        <w:widowControl w:val="0"/>
        <w:tabs>
          <w:tab w:val="left" w:pos="4253"/>
        </w:tabs>
        <w:rPr>
          <w:rFonts w:eastAsia="SimSun"/>
          <w:noProof/>
          <w:szCs w:val="22"/>
          <w:lang w:eastAsia="zh-CN"/>
        </w:rPr>
      </w:pPr>
      <w:r w:rsidRPr="001B36EF">
        <w:rPr>
          <w:rFonts w:eastAsia="SimSun"/>
          <w:noProof/>
          <w:szCs w:val="22"/>
          <w:lang w:eastAsia="zh-CN"/>
        </w:rPr>
        <w:t>60 mg: dva 30mg sáčky</w:t>
      </w:r>
      <w:r w:rsidRPr="001B36EF">
        <w:rPr>
          <w:rFonts w:eastAsia="SimSun"/>
          <w:noProof/>
          <w:szCs w:val="22"/>
          <w:lang w:eastAsia="zh-CN"/>
        </w:rPr>
        <w:tab/>
        <w:t>180 mg: jeden 30mg a jeden 150mg sáček</w:t>
      </w:r>
    </w:p>
    <w:p w14:paraId="71A94392" w14:textId="3816E813" w:rsidR="00AF7634" w:rsidRPr="001B36EF" w:rsidRDefault="00E54B69" w:rsidP="000B562B">
      <w:pPr>
        <w:widowControl w:val="0"/>
        <w:tabs>
          <w:tab w:val="left" w:pos="4253"/>
        </w:tabs>
        <w:rPr>
          <w:rFonts w:eastAsia="SimSun"/>
          <w:noProof/>
          <w:szCs w:val="22"/>
          <w:lang w:eastAsia="zh-CN"/>
        </w:rPr>
      </w:pPr>
      <w:r w:rsidRPr="001B36EF">
        <w:rPr>
          <w:rFonts w:eastAsia="SimSun"/>
          <w:noProof/>
          <w:szCs w:val="22"/>
          <w:lang w:eastAsia="zh-CN"/>
        </w:rPr>
        <w:t>70 mg: jeden 30mg a jeden 40mg sáček</w:t>
      </w:r>
      <w:r w:rsidRPr="001B36EF">
        <w:rPr>
          <w:rFonts w:eastAsia="SimSun"/>
          <w:noProof/>
          <w:szCs w:val="22"/>
          <w:lang w:eastAsia="zh-CN"/>
        </w:rPr>
        <w:tab/>
        <w:t>220 mg: dva 110mg sáčky</w:t>
      </w:r>
    </w:p>
    <w:p w14:paraId="05922CB5" w14:textId="57F9504E" w:rsidR="00AF7634" w:rsidRPr="001B36EF" w:rsidRDefault="00E54B69" w:rsidP="000B562B">
      <w:pPr>
        <w:widowControl w:val="0"/>
        <w:tabs>
          <w:tab w:val="left" w:pos="4253"/>
        </w:tabs>
        <w:rPr>
          <w:rFonts w:eastAsia="SimSun"/>
          <w:noProof/>
          <w:szCs w:val="22"/>
          <w:lang w:eastAsia="zh-CN"/>
        </w:rPr>
      </w:pPr>
      <w:r w:rsidRPr="001B36EF">
        <w:rPr>
          <w:rFonts w:eastAsia="SimSun"/>
          <w:noProof/>
          <w:szCs w:val="22"/>
          <w:lang w:eastAsia="zh-CN"/>
        </w:rPr>
        <w:t>80 mg: dva 40mg sáčky</w:t>
      </w:r>
      <w:r w:rsidRPr="001B36EF">
        <w:rPr>
          <w:rFonts w:eastAsia="SimSun"/>
          <w:noProof/>
          <w:szCs w:val="22"/>
          <w:lang w:eastAsia="zh-CN"/>
        </w:rPr>
        <w:tab/>
        <w:t>260 mg: jeden 110mg a jeden 150mg sáček</w:t>
      </w:r>
    </w:p>
    <w:p w14:paraId="53C9C82F" w14:textId="6971EBB7" w:rsidR="00AF7634" w:rsidRPr="001B36EF" w:rsidRDefault="00E54B69" w:rsidP="000B562B">
      <w:pPr>
        <w:widowControl w:val="0"/>
        <w:tabs>
          <w:tab w:val="left" w:pos="4253"/>
        </w:tabs>
        <w:rPr>
          <w:rFonts w:eastAsia="SimSun"/>
          <w:noProof/>
          <w:szCs w:val="22"/>
          <w:lang w:eastAsia="zh-CN"/>
        </w:rPr>
      </w:pPr>
      <w:r w:rsidRPr="001B36EF">
        <w:rPr>
          <w:rFonts w:eastAsia="SimSun"/>
          <w:noProof/>
          <w:szCs w:val="22"/>
          <w:lang w:eastAsia="zh-CN"/>
        </w:rPr>
        <w:t>100 mg: dva 50mg sáčky</w:t>
      </w:r>
      <w:r w:rsidRPr="001B36EF">
        <w:rPr>
          <w:rFonts w:eastAsia="SimSun"/>
          <w:noProof/>
          <w:szCs w:val="22"/>
          <w:lang w:eastAsia="zh-CN"/>
        </w:rPr>
        <w:tab/>
        <w:t>300 mg: dva 150mg sáčky</w:t>
      </w:r>
    </w:p>
    <w:p w14:paraId="7F11A842" w14:textId="4515B2AA" w:rsidR="00AF7634" w:rsidRPr="001B36EF" w:rsidRDefault="00E54B69" w:rsidP="000B562B">
      <w:pPr>
        <w:widowControl w:val="0"/>
        <w:tabs>
          <w:tab w:val="left" w:pos="4253"/>
        </w:tabs>
        <w:ind w:left="1276" w:hanging="1276"/>
        <w:rPr>
          <w:b/>
          <w:szCs w:val="22"/>
        </w:rPr>
      </w:pPr>
      <w:r w:rsidRPr="001B36EF">
        <w:rPr>
          <w:rFonts w:eastAsia="SimSun"/>
          <w:noProof/>
          <w:szCs w:val="22"/>
          <w:lang w:eastAsia="zh-CN"/>
        </w:rPr>
        <w:t>110 mg: jeden 110mg sáček</w:t>
      </w:r>
    </w:p>
    <w:p w14:paraId="5EBBB7E4" w14:textId="371422CB" w:rsidR="00AF7634" w:rsidRPr="001B36EF" w:rsidRDefault="00AF7634" w:rsidP="000B562B">
      <w:pPr>
        <w:widowControl w:val="0"/>
        <w:rPr>
          <w:rFonts w:eastAsia="SimSun"/>
          <w:szCs w:val="22"/>
        </w:rPr>
      </w:pPr>
    </w:p>
    <w:p w14:paraId="2F8DA953" w14:textId="77777777" w:rsidR="00AF7634" w:rsidRPr="001B36EF" w:rsidRDefault="00E54B69" w:rsidP="000B562B">
      <w:pPr>
        <w:keepNext/>
        <w:widowControl w:val="0"/>
        <w:rPr>
          <w:i/>
          <w:iCs/>
          <w:szCs w:val="22"/>
          <w:u w:val="single"/>
        </w:rPr>
      </w:pPr>
      <w:r w:rsidRPr="001B36EF">
        <w:rPr>
          <w:i/>
          <w:szCs w:val="22"/>
          <w:u w:val="single"/>
        </w:rPr>
        <w:t>Zhodnocení funkce ledvin před léčbou a během léčby</w:t>
      </w:r>
    </w:p>
    <w:p w14:paraId="68A59D75" w14:textId="77777777" w:rsidR="00AF7634" w:rsidRPr="001B36EF" w:rsidRDefault="00AF7634" w:rsidP="000B562B">
      <w:pPr>
        <w:keepNext/>
        <w:widowControl w:val="0"/>
        <w:autoSpaceDE w:val="0"/>
        <w:autoSpaceDN w:val="0"/>
        <w:adjustRightInd w:val="0"/>
        <w:rPr>
          <w:bCs/>
          <w:szCs w:val="22"/>
        </w:rPr>
      </w:pPr>
    </w:p>
    <w:p w14:paraId="34967635" w14:textId="77777777" w:rsidR="00AF7634" w:rsidRPr="001B36EF" w:rsidRDefault="00E54B69" w:rsidP="000B562B">
      <w:pPr>
        <w:widowControl w:val="0"/>
        <w:autoSpaceDE w:val="0"/>
        <w:autoSpaceDN w:val="0"/>
        <w:adjustRightInd w:val="0"/>
        <w:rPr>
          <w:bCs/>
          <w:szCs w:val="22"/>
        </w:rPr>
      </w:pPr>
      <w:r w:rsidRPr="001B36EF">
        <w:rPr>
          <w:szCs w:val="22"/>
        </w:rPr>
        <w:t>Před zahájením léčby má být odhadnuta odhadovaná glomerulární filtrace (eGFR) pomocí Schwartzova vzorce (je třeba ověřit v místní laboratoři, jakou metodu ke stanovení kreatininu používá).</w:t>
      </w:r>
    </w:p>
    <w:p w14:paraId="0B41ADE4" w14:textId="77777777" w:rsidR="00AF7634" w:rsidRPr="001B36EF" w:rsidRDefault="00AF7634" w:rsidP="000B562B">
      <w:pPr>
        <w:widowControl w:val="0"/>
        <w:autoSpaceDE w:val="0"/>
        <w:autoSpaceDN w:val="0"/>
        <w:adjustRightInd w:val="0"/>
        <w:rPr>
          <w:bCs/>
          <w:szCs w:val="22"/>
        </w:rPr>
      </w:pPr>
    </w:p>
    <w:p w14:paraId="71B8C71C" w14:textId="77777777" w:rsidR="00AF7634" w:rsidRPr="001B36EF" w:rsidRDefault="00E54B69" w:rsidP="000B562B">
      <w:pPr>
        <w:widowControl w:val="0"/>
        <w:autoSpaceDE w:val="0"/>
        <w:autoSpaceDN w:val="0"/>
        <w:adjustRightInd w:val="0"/>
        <w:rPr>
          <w:bCs/>
          <w:szCs w:val="22"/>
        </w:rPr>
      </w:pPr>
      <w:r w:rsidRPr="001B36EF">
        <w:rPr>
          <w:szCs w:val="22"/>
        </w:rPr>
        <w:t>U pediatrických pacientů s eGFR &lt; 50 ml/min/1,73 m</w:t>
      </w:r>
      <w:r w:rsidRPr="001B36EF">
        <w:rPr>
          <w:szCs w:val="22"/>
          <w:vertAlign w:val="superscript"/>
        </w:rPr>
        <w:t>2</w:t>
      </w:r>
      <w:r w:rsidRPr="001B36EF">
        <w:rPr>
          <w:szCs w:val="22"/>
        </w:rPr>
        <w:t xml:space="preserve"> je léčba dabigatran­etexilátem kontraindikována (viz bod 4.3).</w:t>
      </w:r>
    </w:p>
    <w:p w14:paraId="58BB81B8" w14:textId="77777777" w:rsidR="00AF7634" w:rsidRPr="001B36EF" w:rsidRDefault="00AF7634" w:rsidP="000B562B">
      <w:pPr>
        <w:widowControl w:val="0"/>
        <w:autoSpaceDE w:val="0"/>
        <w:autoSpaceDN w:val="0"/>
        <w:adjustRightInd w:val="0"/>
        <w:rPr>
          <w:bCs/>
          <w:szCs w:val="22"/>
        </w:rPr>
      </w:pPr>
    </w:p>
    <w:p w14:paraId="2C6C561F" w14:textId="77777777" w:rsidR="00AF7634" w:rsidRPr="001B36EF" w:rsidRDefault="00E54B69" w:rsidP="000B562B">
      <w:pPr>
        <w:widowControl w:val="0"/>
        <w:autoSpaceDE w:val="0"/>
        <w:autoSpaceDN w:val="0"/>
        <w:adjustRightInd w:val="0"/>
        <w:rPr>
          <w:bCs/>
          <w:szCs w:val="22"/>
        </w:rPr>
      </w:pPr>
      <w:r w:rsidRPr="001B36EF">
        <w:rPr>
          <w:szCs w:val="22"/>
        </w:rPr>
        <w:t>Pacienti s eGFR ≥ 50 ml/min/1,73 m</w:t>
      </w:r>
      <w:r w:rsidRPr="001B36EF">
        <w:rPr>
          <w:szCs w:val="22"/>
          <w:vertAlign w:val="superscript"/>
        </w:rPr>
        <w:t>2</w:t>
      </w:r>
      <w:r w:rsidRPr="001B36EF">
        <w:rPr>
          <w:szCs w:val="22"/>
        </w:rPr>
        <w:t xml:space="preserve"> mají být léčeni dávkou stanovenou podle tabulek 1 a 2.</w:t>
      </w:r>
    </w:p>
    <w:p w14:paraId="5330BAC7" w14:textId="77777777" w:rsidR="00AF7634" w:rsidRPr="001B36EF" w:rsidRDefault="00AF7634" w:rsidP="000B562B">
      <w:pPr>
        <w:widowControl w:val="0"/>
        <w:autoSpaceDE w:val="0"/>
        <w:autoSpaceDN w:val="0"/>
        <w:adjustRightInd w:val="0"/>
        <w:rPr>
          <w:bCs/>
          <w:szCs w:val="22"/>
        </w:rPr>
      </w:pPr>
    </w:p>
    <w:p w14:paraId="0F7A4421" w14:textId="77777777" w:rsidR="00AF7634" w:rsidRPr="001B36EF" w:rsidRDefault="00E54B69" w:rsidP="000B562B">
      <w:pPr>
        <w:widowControl w:val="0"/>
        <w:autoSpaceDE w:val="0"/>
        <w:autoSpaceDN w:val="0"/>
        <w:adjustRightInd w:val="0"/>
        <w:rPr>
          <w:bCs/>
          <w:szCs w:val="22"/>
        </w:rPr>
      </w:pPr>
      <w:r w:rsidRPr="001B36EF">
        <w:rPr>
          <w:szCs w:val="22"/>
        </w:rPr>
        <w:t>Během léčby má být zhodnocena funkce ledvin v určitých klinických situacích, existuje-li podezření, že by mohlo dojít k poklesu nebo zhoršení funkce ledvin (např. u hypovolemie, dehydratace a při souběžné léčbě určitými léčivými přípravky).</w:t>
      </w:r>
    </w:p>
    <w:p w14:paraId="609465AD" w14:textId="77777777" w:rsidR="00AF7634" w:rsidRPr="001B36EF" w:rsidRDefault="00AF7634" w:rsidP="000B562B">
      <w:pPr>
        <w:widowControl w:val="0"/>
        <w:autoSpaceDE w:val="0"/>
        <w:autoSpaceDN w:val="0"/>
        <w:adjustRightInd w:val="0"/>
        <w:rPr>
          <w:bCs/>
          <w:szCs w:val="22"/>
        </w:rPr>
      </w:pPr>
    </w:p>
    <w:p w14:paraId="380D86D3" w14:textId="77777777" w:rsidR="00AF7634" w:rsidRPr="001B36EF" w:rsidRDefault="00E54B69" w:rsidP="000B562B">
      <w:pPr>
        <w:keepNext/>
        <w:widowControl w:val="0"/>
        <w:rPr>
          <w:bCs/>
          <w:i/>
          <w:szCs w:val="22"/>
          <w:u w:val="single"/>
        </w:rPr>
      </w:pPr>
      <w:r w:rsidRPr="001B36EF">
        <w:rPr>
          <w:i/>
          <w:szCs w:val="22"/>
          <w:u w:val="single"/>
        </w:rPr>
        <w:t>Doba použití</w:t>
      </w:r>
    </w:p>
    <w:p w14:paraId="79FA127B" w14:textId="77777777" w:rsidR="00AF7634" w:rsidRPr="001B36EF" w:rsidRDefault="00AF7634" w:rsidP="000B562B">
      <w:pPr>
        <w:keepNext/>
        <w:widowControl w:val="0"/>
        <w:autoSpaceDE w:val="0"/>
        <w:autoSpaceDN w:val="0"/>
        <w:adjustRightInd w:val="0"/>
        <w:rPr>
          <w:bCs/>
          <w:szCs w:val="22"/>
        </w:rPr>
      </w:pPr>
    </w:p>
    <w:p w14:paraId="09A403FB" w14:textId="77777777" w:rsidR="00AF7634" w:rsidRPr="001B36EF" w:rsidRDefault="00E54B69" w:rsidP="000B562B">
      <w:pPr>
        <w:widowControl w:val="0"/>
        <w:autoSpaceDE w:val="0"/>
        <w:autoSpaceDN w:val="0"/>
        <w:adjustRightInd w:val="0"/>
        <w:rPr>
          <w:bCs/>
          <w:szCs w:val="22"/>
        </w:rPr>
      </w:pPr>
      <w:r w:rsidRPr="001B36EF">
        <w:rPr>
          <w:szCs w:val="22"/>
        </w:rPr>
        <w:t>Délku léčby je nutno stanovit individuálně na základě posouzení poměru přínosu a rizik.</w:t>
      </w:r>
    </w:p>
    <w:p w14:paraId="74395B12" w14:textId="77777777" w:rsidR="00AF7634" w:rsidRPr="001B36EF" w:rsidRDefault="00AF7634" w:rsidP="000B562B">
      <w:pPr>
        <w:widowControl w:val="0"/>
        <w:autoSpaceDE w:val="0"/>
        <w:autoSpaceDN w:val="0"/>
        <w:adjustRightInd w:val="0"/>
        <w:rPr>
          <w:bCs/>
          <w:szCs w:val="22"/>
        </w:rPr>
      </w:pPr>
    </w:p>
    <w:p w14:paraId="5767A5CB" w14:textId="77777777" w:rsidR="00AF7634" w:rsidRPr="001B36EF" w:rsidRDefault="00E54B69" w:rsidP="000B562B">
      <w:pPr>
        <w:keepNext/>
        <w:widowControl w:val="0"/>
        <w:rPr>
          <w:b/>
          <w:i/>
          <w:iCs/>
          <w:szCs w:val="22"/>
          <w:u w:val="single"/>
        </w:rPr>
      </w:pPr>
      <w:r w:rsidRPr="001B36EF">
        <w:rPr>
          <w:i/>
          <w:szCs w:val="22"/>
          <w:u w:val="single"/>
        </w:rPr>
        <w:lastRenderedPageBreak/>
        <w:t>Vynechaná dávka</w:t>
      </w:r>
    </w:p>
    <w:p w14:paraId="3E503816" w14:textId="77777777" w:rsidR="00AF7634" w:rsidRPr="001B36EF" w:rsidRDefault="00AF7634" w:rsidP="000B562B">
      <w:pPr>
        <w:keepNext/>
        <w:widowControl w:val="0"/>
        <w:rPr>
          <w:snapToGrid w:val="0"/>
          <w:szCs w:val="22"/>
        </w:rPr>
      </w:pPr>
    </w:p>
    <w:p w14:paraId="26846794" w14:textId="77777777" w:rsidR="00AF7634" w:rsidRPr="001B36EF" w:rsidRDefault="00E54B69" w:rsidP="000B562B">
      <w:pPr>
        <w:widowControl w:val="0"/>
        <w:autoSpaceDE w:val="0"/>
        <w:autoSpaceDN w:val="0"/>
        <w:adjustRightInd w:val="0"/>
        <w:rPr>
          <w:bCs/>
          <w:szCs w:val="22"/>
        </w:rPr>
      </w:pPr>
      <w:r w:rsidRPr="001B36EF">
        <w:rPr>
          <w:szCs w:val="22"/>
        </w:rPr>
        <w:t>Zapomenutá dávka dabigatran-etexilátu může být podána ještě do 6 hodin před podáním následující plánované dávky. Pokud je čas do následující plánované dávky kratší než 6 hodin, je nutno zapomenutou dávku vynechat.</w:t>
      </w:r>
    </w:p>
    <w:p w14:paraId="40866C76" w14:textId="6C73FC19" w:rsidR="00AF7634" w:rsidRPr="001B36EF" w:rsidRDefault="00E54B69" w:rsidP="000B562B">
      <w:pPr>
        <w:widowControl w:val="0"/>
        <w:autoSpaceDE w:val="0"/>
        <w:autoSpaceDN w:val="0"/>
        <w:adjustRightInd w:val="0"/>
        <w:rPr>
          <w:bCs/>
          <w:szCs w:val="22"/>
        </w:rPr>
      </w:pPr>
      <w:r w:rsidRPr="001B36EF">
        <w:rPr>
          <w:szCs w:val="22"/>
        </w:rPr>
        <w:t>Nikdy se nesmí podat dvojnásobná dávka jako náhrada vynechaných jednotlivých dávek. Jestliže byla podána pouze část dávky, nesnažte se ve stejné době podat druhou dávku; další dávka má být podána, jak je naplánováno, přibližně za 12</w:t>
      </w:r>
      <w:r w:rsidR="00656852" w:rsidRPr="001B36EF">
        <w:rPr>
          <w:szCs w:val="22"/>
        </w:rPr>
        <w:t> </w:t>
      </w:r>
      <w:r w:rsidRPr="001B36EF">
        <w:rPr>
          <w:szCs w:val="22"/>
        </w:rPr>
        <w:t>hodin.</w:t>
      </w:r>
    </w:p>
    <w:p w14:paraId="7FFBC095" w14:textId="77777777" w:rsidR="00AF7634" w:rsidRPr="001B36EF" w:rsidRDefault="00AF7634" w:rsidP="000B562B">
      <w:pPr>
        <w:widowControl w:val="0"/>
        <w:autoSpaceDE w:val="0"/>
        <w:autoSpaceDN w:val="0"/>
        <w:adjustRightInd w:val="0"/>
        <w:rPr>
          <w:bCs/>
          <w:szCs w:val="22"/>
        </w:rPr>
      </w:pPr>
    </w:p>
    <w:p w14:paraId="78180C89" w14:textId="77777777" w:rsidR="00AF7634" w:rsidRPr="001B36EF" w:rsidRDefault="00E54B69" w:rsidP="000B562B">
      <w:pPr>
        <w:keepNext/>
        <w:widowControl w:val="0"/>
        <w:rPr>
          <w:i/>
          <w:iCs/>
          <w:szCs w:val="22"/>
          <w:u w:val="single"/>
        </w:rPr>
      </w:pPr>
      <w:r w:rsidRPr="001B36EF">
        <w:rPr>
          <w:i/>
          <w:szCs w:val="22"/>
          <w:u w:val="single"/>
        </w:rPr>
        <w:t>Vysazení dabigatran­etexilátu</w:t>
      </w:r>
    </w:p>
    <w:p w14:paraId="4DA5E013" w14:textId="77777777" w:rsidR="00AF7634" w:rsidRPr="001B36EF" w:rsidRDefault="00AF7634" w:rsidP="000B562B">
      <w:pPr>
        <w:keepNext/>
        <w:widowControl w:val="0"/>
        <w:rPr>
          <w:szCs w:val="22"/>
        </w:rPr>
      </w:pPr>
    </w:p>
    <w:p w14:paraId="6F921FED" w14:textId="77777777" w:rsidR="00AF7634" w:rsidRPr="001B36EF" w:rsidRDefault="00E54B69" w:rsidP="000B562B">
      <w:pPr>
        <w:widowControl w:val="0"/>
        <w:rPr>
          <w:snapToGrid w:val="0"/>
          <w:szCs w:val="22"/>
        </w:rPr>
      </w:pPr>
      <w:r w:rsidRPr="001B36EF">
        <w:rPr>
          <w:snapToGrid w:val="0"/>
          <w:szCs w:val="22"/>
        </w:rPr>
        <w:t>Dabigatran­etexilát nemá být vysazen bez porady s lékařem. Pečovatelé mají být poučeni, aby kontaktovali ošetřujícího lékaře, pokud se u léčeného dítěte vyvinou gastrointestinální příznaky, jako je dyspepsie (viz bod 4.8).</w:t>
      </w:r>
    </w:p>
    <w:p w14:paraId="53DFBDEF" w14:textId="77777777" w:rsidR="00AF7634" w:rsidRPr="001B36EF" w:rsidRDefault="00AF7634" w:rsidP="000B562B">
      <w:pPr>
        <w:widowControl w:val="0"/>
        <w:rPr>
          <w:snapToGrid w:val="0"/>
          <w:szCs w:val="22"/>
        </w:rPr>
      </w:pPr>
    </w:p>
    <w:p w14:paraId="498656F6" w14:textId="77777777" w:rsidR="00AF7634" w:rsidRPr="001B36EF" w:rsidRDefault="00E54B69" w:rsidP="000B562B">
      <w:pPr>
        <w:keepNext/>
        <w:widowControl w:val="0"/>
        <w:rPr>
          <w:i/>
          <w:iCs/>
          <w:szCs w:val="22"/>
          <w:u w:val="single"/>
        </w:rPr>
      </w:pPr>
      <w:r w:rsidRPr="001B36EF">
        <w:rPr>
          <w:i/>
          <w:szCs w:val="22"/>
          <w:u w:val="single"/>
        </w:rPr>
        <w:t>Převod na jinou léčbu</w:t>
      </w:r>
    </w:p>
    <w:p w14:paraId="41C2ECBD" w14:textId="77777777" w:rsidR="00AF7634" w:rsidRPr="001B36EF" w:rsidRDefault="00AF7634" w:rsidP="000B562B">
      <w:pPr>
        <w:keepNext/>
        <w:widowControl w:val="0"/>
        <w:rPr>
          <w:szCs w:val="22"/>
          <w:u w:val="single"/>
        </w:rPr>
      </w:pPr>
    </w:p>
    <w:p w14:paraId="6E00F289" w14:textId="77777777" w:rsidR="00AF7634" w:rsidRPr="001B36EF" w:rsidRDefault="00E54B69" w:rsidP="000B562B">
      <w:pPr>
        <w:keepNext/>
        <w:widowControl w:val="0"/>
        <w:rPr>
          <w:iCs/>
          <w:szCs w:val="22"/>
          <w:u w:val="single"/>
        </w:rPr>
      </w:pPr>
      <w:r w:rsidRPr="001B36EF">
        <w:rPr>
          <w:szCs w:val="22"/>
        </w:rPr>
        <w:t>Z léčby dabigatran­etexilátem na parenterální antikoagulační léčbu:</w:t>
      </w:r>
    </w:p>
    <w:p w14:paraId="356576D8" w14:textId="77777777" w:rsidR="00AF7634" w:rsidRPr="001B36EF" w:rsidRDefault="00E54B69" w:rsidP="000B562B">
      <w:pPr>
        <w:widowControl w:val="0"/>
        <w:rPr>
          <w:szCs w:val="22"/>
        </w:rPr>
      </w:pPr>
      <w:r w:rsidRPr="001B36EF">
        <w:rPr>
          <w:szCs w:val="22"/>
        </w:rPr>
        <w:t>S převodem na parenterální antikoagulační léčbu se doporučuje vyčkat 12 hodin od podání poslední dávky dabigatran­etexilátu (viz bod 4.5).</w:t>
      </w:r>
    </w:p>
    <w:p w14:paraId="108D06BA" w14:textId="77777777" w:rsidR="00AF7634" w:rsidRPr="001B36EF" w:rsidRDefault="00AF7634" w:rsidP="000B562B">
      <w:pPr>
        <w:widowControl w:val="0"/>
        <w:rPr>
          <w:snapToGrid w:val="0"/>
          <w:szCs w:val="22"/>
        </w:rPr>
      </w:pPr>
    </w:p>
    <w:p w14:paraId="0D47C146" w14:textId="77777777" w:rsidR="00AF7634" w:rsidRPr="001B36EF" w:rsidRDefault="00E54B69" w:rsidP="000B562B">
      <w:pPr>
        <w:keepNext/>
        <w:widowControl w:val="0"/>
        <w:rPr>
          <w:iCs/>
          <w:szCs w:val="22"/>
          <w:u w:val="single"/>
        </w:rPr>
      </w:pPr>
      <w:r w:rsidRPr="001B36EF">
        <w:rPr>
          <w:szCs w:val="22"/>
        </w:rPr>
        <w:t>Z parenterální antikoagulační léčby na léčbu dabigatran­etexilátem:</w:t>
      </w:r>
    </w:p>
    <w:p w14:paraId="14CE5AA5" w14:textId="77777777" w:rsidR="00AF7634" w:rsidRPr="001B36EF" w:rsidRDefault="00E54B69" w:rsidP="000B562B">
      <w:pPr>
        <w:widowControl w:val="0"/>
        <w:rPr>
          <w:szCs w:val="22"/>
        </w:rPr>
      </w:pPr>
      <w:r w:rsidRPr="001B36EF">
        <w:rPr>
          <w:szCs w:val="22"/>
        </w:rPr>
        <w:t>Podávání parenterálního antikoagulačního přípravku je třeba ukončit a začít podávat dabigatran­etexilát 0</w:t>
      </w:r>
      <w:r w:rsidRPr="001B36EF">
        <w:rPr>
          <w:szCs w:val="22"/>
        </w:rPr>
        <w:noBreakHyphen/>
        <w:t>2 hodiny před časem, na který by připadala následující dávka alternativní léčby, nebo v době přerušení podávání v případě kontinuální léčby (například intravenózním nefrakcionovaným heparinem (UFH)) (viz bod 4.5).</w:t>
      </w:r>
    </w:p>
    <w:p w14:paraId="4B7838F8" w14:textId="77777777" w:rsidR="00AF7634" w:rsidRPr="001B36EF" w:rsidRDefault="00AF7634" w:rsidP="000B562B">
      <w:pPr>
        <w:widowControl w:val="0"/>
        <w:rPr>
          <w:szCs w:val="22"/>
        </w:rPr>
      </w:pPr>
    </w:p>
    <w:p w14:paraId="5E2E5171" w14:textId="77777777" w:rsidR="00AF7634" w:rsidRPr="001B36EF" w:rsidRDefault="00E54B69" w:rsidP="000B562B">
      <w:pPr>
        <w:keepNext/>
        <w:widowControl w:val="0"/>
        <w:rPr>
          <w:iCs/>
          <w:szCs w:val="22"/>
        </w:rPr>
      </w:pPr>
      <w:r w:rsidRPr="001B36EF">
        <w:rPr>
          <w:szCs w:val="22"/>
        </w:rPr>
        <w:t>Z léčby dabigatran­etexilátem na antagonistu vitaminu K (VKA):</w:t>
      </w:r>
    </w:p>
    <w:p w14:paraId="31F7439A" w14:textId="77777777" w:rsidR="00AF7634" w:rsidRPr="001B36EF" w:rsidRDefault="00E54B69" w:rsidP="000B562B">
      <w:pPr>
        <w:widowControl w:val="0"/>
        <w:rPr>
          <w:szCs w:val="22"/>
        </w:rPr>
      </w:pPr>
      <w:r w:rsidRPr="001B36EF">
        <w:rPr>
          <w:szCs w:val="22"/>
        </w:rPr>
        <w:t>U pacientů se má zahájit léčba VKA 3 dny před vysazením dabigatran-etexilátu.</w:t>
      </w:r>
    </w:p>
    <w:p w14:paraId="75E945D5" w14:textId="77777777" w:rsidR="00AF7634" w:rsidRPr="001B36EF" w:rsidRDefault="00E54B69" w:rsidP="000B562B">
      <w:pPr>
        <w:widowControl w:val="0"/>
        <w:rPr>
          <w:szCs w:val="22"/>
        </w:rPr>
      </w:pPr>
      <w:r w:rsidRPr="001B36EF">
        <w:rPr>
          <w:szCs w:val="22"/>
        </w:rPr>
        <w:t>Protože dabigatran-etexilát může ovlivnit mezinárodní normalizovaný poměr (INR), bude hodnota INR lépe odrážet účinek VKA teprve poté, co bylo podávání dabigatran-etexilátu zastaveno na dobu nejméně 2 dní. Do té doby je třeba interpretovat hodnoty INR s opatrností.</w:t>
      </w:r>
    </w:p>
    <w:p w14:paraId="1128E2E2" w14:textId="77777777" w:rsidR="00AF7634" w:rsidRPr="001B36EF" w:rsidRDefault="00AF7634" w:rsidP="000B562B">
      <w:pPr>
        <w:widowControl w:val="0"/>
        <w:rPr>
          <w:szCs w:val="22"/>
        </w:rPr>
      </w:pPr>
    </w:p>
    <w:p w14:paraId="6894BE28" w14:textId="77777777" w:rsidR="00AF7634" w:rsidRPr="001B36EF" w:rsidRDefault="00E54B69" w:rsidP="000B562B">
      <w:pPr>
        <w:keepNext/>
        <w:widowControl w:val="0"/>
        <w:rPr>
          <w:iCs/>
          <w:szCs w:val="22"/>
          <w:u w:val="single"/>
        </w:rPr>
      </w:pPr>
      <w:r w:rsidRPr="001B36EF">
        <w:rPr>
          <w:szCs w:val="22"/>
        </w:rPr>
        <w:t>Z VKA na léčbu dabigatran­etexilátem:</w:t>
      </w:r>
    </w:p>
    <w:p w14:paraId="2D4FFE5E" w14:textId="77777777" w:rsidR="00AF7634" w:rsidRPr="001B36EF" w:rsidRDefault="00E54B69" w:rsidP="000B562B">
      <w:pPr>
        <w:widowControl w:val="0"/>
        <w:rPr>
          <w:szCs w:val="22"/>
        </w:rPr>
      </w:pPr>
      <w:r w:rsidRPr="001B36EF">
        <w:rPr>
          <w:szCs w:val="22"/>
        </w:rPr>
        <w:t>Podávání VKA je nutno ukončit. Dabigatran­etexilát lze podat, jakmile hodnota INR je &lt; 2,0.</w:t>
      </w:r>
    </w:p>
    <w:p w14:paraId="70DE1CF5" w14:textId="77777777" w:rsidR="00AF7634" w:rsidRPr="001B36EF" w:rsidRDefault="00AF7634" w:rsidP="000B562B">
      <w:pPr>
        <w:widowControl w:val="0"/>
        <w:rPr>
          <w:szCs w:val="22"/>
        </w:rPr>
      </w:pPr>
    </w:p>
    <w:p w14:paraId="1409E7C8" w14:textId="77777777" w:rsidR="00AF7634" w:rsidRPr="001B36EF" w:rsidRDefault="00E54B69" w:rsidP="000B562B">
      <w:pPr>
        <w:keepNext/>
        <w:widowControl w:val="0"/>
        <w:rPr>
          <w:noProof/>
          <w:szCs w:val="22"/>
          <w:u w:val="single"/>
        </w:rPr>
      </w:pPr>
      <w:r w:rsidRPr="001B36EF">
        <w:rPr>
          <w:szCs w:val="22"/>
          <w:u w:val="single"/>
        </w:rPr>
        <w:t>Způsob podání</w:t>
      </w:r>
    </w:p>
    <w:p w14:paraId="5B0D9209" w14:textId="77777777" w:rsidR="00AF7634" w:rsidRPr="001B36EF" w:rsidRDefault="00AF7634" w:rsidP="000B562B">
      <w:pPr>
        <w:keepNext/>
        <w:widowControl w:val="0"/>
        <w:rPr>
          <w:noProof/>
          <w:szCs w:val="22"/>
        </w:rPr>
      </w:pPr>
    </w:p>
    <w:p w14:paraId="32A84DD2" w14:textId="77777777" w:rsidR="00AF7634" w:rsidRPr="001B36EF" w:rsidRDefault="00E54B69" w:rsidP="000B562B">
      <w:pPr>
        <w:widowControl w:val="0"/>
        <w:rPr>
          <w:szCs w:val="22"/>
        </w:rPr>
      </w:pPr>
      <w:r w:rsidRPr="001B36EF">
        <w:rPr>
          <w:szCs w:val="22"/>
        </w:rPr>
        <w:t>Tento léčivý přípravek je určen pro perorální podání.</w:t>
      </w:r>
    </w:p>
    <w:p w14:paraId="7DBE3000" w14:textId="77777777" w:rsidR="00AF7634" w:rsidRPr="001B36EF" w:rsidRDefault="00AF7634" w:rsidP="000B562B">
      <w:pPr>
        <w:widowControl w:val="0"/>
        <w:rPr>
          <w:szCs w:val="22"/>
        </w:rPr>
      </w:pPr>
    </w:p>
    <w:p w14:paraId="0444717B" w14:textId="0F3B51A0" w:rsidR="00AF7634" w:rsidRPr="001B36EF" w:rsidRDefault="0028689A" w:rsidP="000B562B">
      <w:pPr>
        <w:widowControl w:val="0"/>
        <w:rPr>
          <w:szCs w:val="22"/>
        </w:rPr>
      </w:pPr>
      <w:r>
        <w:rPr>
          <w:szCs w:val="22"/>
        </w:rPr>
        <w:t>Obal</w:t>
      </w:r>
      <w:r w:rsidR="00C14DC4">
        <w:rPr>
          <w:szCs w:val="22"/>
        </w:rPr>
        <w:t>e</w:t>
      </w:r>
      <w:r w:rsidR="00E54B69" w:rsidRPr="001B36EF">
        <w:rPr>
          <w:szCs w:val="22"/>
        </w:rPr>
        <w:t>né granule mají být před užitím smíchány s jídlem a podávány pouze s jablečnou šťávou nebo s měkkou stravou uvedenou v návodu k </w:t>
      </w:r>
      <w:r w:rsidR="009F1B08">
        <w:rPr>
          <w:szCs w:val="22"/>
        </w:rPr>
        <w:t>podání</w:t>
      </w:r>
      <w:r w:rsidR="00E54B69" w:rsidRPr="001B36EF">
        <w:rPr>
          <w:szCs w:val="22"/>
        </w:rPr>
        <w:t xml:space="preserve">. Po smíchání s jídlem nebo s jablečnou šťávou má být léčivý přípravek podán do 30 minut po smíchání. </w:t>
      </w:r>
      <w:r>
        <w:rPr>
          <w:szCs w:val="22"/>
        </w:rPr>
        <w:t>Obal</w:t>
      </w:r>
      <w:r w:rsidR="00C14DC4">
        <w:rPr>
          <w:szCs w:val="22"/>
        </w:rPr>
        <w:t>e</w:t>
      </w:r>
      <w:r w:rsidR="00E54B69" w:rsidRPr="001B36EF">
        <w:rPr>
          <w:szCs w:val="22"/>
        </w:rPr>
        <w:t>né granule nejsou kompatibilní s mlékem či s mléčnými výrobky.</w:t>
      </w:r>
    </w:p>
    <w:p w14:paraId="50C22A5D" w14:textId="77777777" w:rsidR="00AF7634" w:rsidRPr="001B36EF" w:rsidRDefault="00AF7634" w:rsidP="000B562B">
      <w:pPr>
        <w:widowControl w:val="0"/>
        <w:rPr>
          <w:szCs w:val="22"/>
        </w:rPr>
      </w:pPr>
    </w:p>
    <w:p w14:paraId="43E011D8" w14:textId="77777777" w:rsidR="00AF7634" w:rsidRPr="001B36EF" w:rsidRDefault="00E54B69" w:rsidP="000B562B">
      <w:pPr>
        <w:widowControl w:val="0"/>
        <w:rPr>
          <w:szCs w:val="22"/>
        </w:rPr>
      </w:pPr>
      <w:r w:rsidRPr="001B36EF">
        <w:rPr>
          <w:szCs w:val="22"/>
        </w:rPr>
        <w:t>Tento léčivý přípravek není určen k podání výživovými sondami.</w:t>
      </w:r>
    </w:p>
    <w:p w14:paraId="06196011" w14:textId="77777777" w:rsidR="00AF7634" w:rsidRPr="001B36EF" w:rsidRDefault="00AF7634" w:rsidP="000B562B">
      <w:pPr>
        <w:widowControl w:val="0"/>
        <w:rPr>
          <w:szCs w:val="22"/>
        </w:rPr>
      </w:pPr>
    </w:p>
    <w:p w14:paraId="1687226D" w14:textId="71B71534" w:rsidR="00AF7634" w:rsidRPr="001B36EF" w:rsidRDefault="00E54B69" w:rsidP="000B562B">
      <w:pPr>
        <w:widowControl w:val="0"/>
        <w:rPr>
          <w:szCs w:val="22"/>
        </w:rPr>
      </w:pPr>
      <w:r w:rsidRPr="001B36EF">
        <w:rPr>
          <w:szCs w:val="22"/>
        </w:rPr>
        <w:t>Podrobné pokyny k použití tohoto léčivého přípravku jsou uvedeny v příbalové informaci v bodě „Návod k</w:t>
      </w:r>
      <w:r w:rsidR="009F1B08">
        <w:rPr>
          <w:szCs w:val="22"/>
        </w:rPr>
        <w:t> podání</w:t>
      </w:r>
      <w:r w:rsidRPr="001B36EF">
        <w:rPr>
          <w:szCs w:val="22"/>
        </w:rPr>
        <w:t>“.</w:t>
      </w:r>
    </w:p>
    <w:p w14:paraId="5940768E" w14:textId="77777777" w:rsidR="00AF7634" w:rsidRPr="001B36EF" w:rsidRDefault="00AF7634" w:rsidP="000B562B">
      <w:pPr>
        <w:widowControl w:val="0"/>
        <w:rPr>
          <w:szCs w:val="22"/>
        </w:rPr>
      </w:pPr>
    </w:p>
    <w:p w14:paraId="1910FFF4" w14:textId="77777777" w:rsidR="00AF7634" w:rsidRPr="001B36EF" w:rsidRDefault="00E54B69" w:rsidP="000B562B">
      <w:pPr>
        <w:keepNext/>
        <w:widowControl w:val="0"/>
        <w:ind w:left="567" w:hanging="567"/>
        <w:rPr>
          <w:noProof/>
          <w:szCs w:val="22"/>
        </w:rPr>
      </w:pPr>
      <w:r w:rsidRPr="001B36EF">
        <w:rPr>
          <w:b/>
          <w:szCs w:val="22"/>
        </w:rPr>
        <w:t>4.3</w:t>
      </w:r>
      <w:r w:rsidRPr="001B36EF">
        <w:rPr>
          <w:b/>
          <w:szCs w:val="22"/>
        </w:rPr>
        <w:tab/>
        <w:t>Kontraindikace</w:t>
      </w:r>
    </w:p>
    <w:p w14:paraId="3C37E95D" w14:textId="77777777" w:rsidR="00AF7634" w:rsidRPr="001B36EF" w:rsidRDefault="00AF7634" w:rsidP="000B562B">
      <w:pPr>
        <w:keepNext/>
        <w:widowControl w:val="0"/>
        <w:rPr>
          <w:noProof/>
          <w:szCs w:val="22"/>
        </w:rPr>
      </w:pPr>
    </w:p>
    <w:p w14:paraId="480077B1" w14:textId="77777777" w:rsidR="00AF7634" w:rsidRPr="001B36EF" w:rsidRDefault="00E54B69" w:rsidP="000B562B">
      <w:pPr>
        <w:widowControl w:val="0"/>
        <w:numPr>
          <w:ilvl w:val="0"/>
          <w:numId w:val="2"/>
        </w:numPr>
        <w:tabs>
          <w:tab w:val="clear" w:pos="720"/>
        </w:tabs>
        <w:ind w:left="567" w:hanging="567"/>
        <w:rPr>
          <w:noProof/>
          <w:szCs w:val="22"/>
        </w:rPr>
      </w:pPr>
      <w:r w:rsidRPr="001B36EF">
        <w:rPr>
          <w:szCs w:val="22"/>
        </w:rPr>
        <w:t>Hypersenzitivita na léčivou látku nebo na kteroukoli pomocnou látku uvedenou v bodě 6.1</w:t>
      </w:r>
    </w:p>
    <w:p w14:paraId="54FC9226" w14:textId="77777777" w:rsidR="00AF7634" w:rsidRPr="001B36EF" w:rsidRDefault="00E54B69" w:rsidP="000B562B">
      <w:pPr>
        <w:widowControl w:val="0"/>
        <w:numPr>
          <w:ilvl w:val="0"/>
          <w:numId w:val="2"/>
        </w:numPr>
        <w:tabs>
          <w:tab w:val="clear" w:pos="720"/>
        </w:tabs>
        <w:ind w:left="567" w:hanging="567"/>
        <w:rPr>
          <w:noProof/>
          <w:szCs w:val="22"/>
        </w:rPr>
      </w:pPr>
      <w:r w:rsidRPr="001B36EF">
        <w:rPr>
          <w:szCs w:val="22"/>
        </w:rPr>
        <w:t>eGFR &lt; 50 ml/min/1,73 m</w:t>
      </w:r>
      <w:r w:rsidRPr="001B36EF">
        <w:rPr>
          <w:szCs w:val="22"/>
          <w:vertAlign w:val="superscript"/>
        </w:rPr>
        <w:t>2</w:t>
      </w:r>
      <w:r w:rsidRPr="001B36EF">
        <w:rPr>
          <w:szCs w:val="22"/>
        </w:rPr>
        <w:t xml:space="preserve"> u pediatrických pacientů</w:t>
      </w:r>
    </w:p>
    <w:p w14:paraId="787F9544" w14:textId="77777777" w:rsidR="00AF7634" w:rsidRPr="001B36EF" w:rsidRDefault="00E54B69" w:rsidP="000B562B">
      <w:pPr>
        <w:widowControl w:val="0"/>
        <w:numPr>
          <w:ilvl w:val="0"/>
          <w:numId w:val="2"/>
        </w:numPr>
        <w:tabs>
          <w:tab w:val="clear" w:pos="720"/>
        </w:tabs>
        <w:ind w:left="567" w:hanging="567"/>
        <w:rPr>
          <w:noProof/>
          <w:szCs w:val="22"/>
        </w:rPr>
      </w:pPr>
      <w:r w:rsidRPr="001B36EF">
        <w:rPr>
          <w:szCs w:val="22"/>
        </w:rPr>
        <w:t>Klinicky významné aktivní krvácení</w:t>
      </w:r>
    </w:p>
    <w:p w14:paraId="518E4D42" w14:textId="77777777" w:rsidR="00AF7634" w:rsidRPr="001B36EF" w:rsidRDefault="00E54B69" w:rsidP="000B562B">
      <w:pPr>
        <w:widowControl w:val="0"/>
        <w:numPr>
          <w:ilvl w:val="0"/>
          <w:numId w:val="2"/>
        </w:numPr>
        <w:tabs>
          <w:tab w:val="clear" w:pos="720"/>
        </w:tabs>
        <w:ind w:left="567" w:hanging="567"/>
        <w:rPr>
          <w:noProof/>
          <w:szCs w:val="22"/>
        </w:rPr>
      </w:pPr>
      <w:r w:rsidRPr="001B36EF">
        <w:rPr>
          <w:szCs w:val="22"/>
        </w:rPr>
        <w:t xml:space="preserve">Léze nebo stavy, jestliže jsou považovány za významný rizikový faktor závažného krvácení. Mohou to být současné nebo nedávné gastrointestinální ulcerace, přítomnost maligních nádorů </w:t>
      </w:r>
      <w:r w:rsidRPr="001B36EF">
        <w:rPr>
          <w:szCs w:val="22"/>
        </w:rPr>
        <w:lastRenderedPageBreak/>
        <w:t>s vysokým rizikem krvácení, nedávné poranění mozku nebo páteře, nedávný chirurgický výkon v oblasti mozku, páteře nebo oka, nedávné intrakraniální krvácení, známá přítomnost nebo podezření na jícnové varixy, arteriovenózní malformace, cévní aneurysmata nebo závažné intraspinální či intracerebrální cévní anomálie</w:t>
      </w:r>
    </w:p>
    <w:p w14:paraId="5B36CB0B" w14:textId="77777777" w:rsidR="00AF7634" w:rsidRPr="001B36EF" w:rsidRDefault="00E54B69" w:rsidP="000B562B">
      <w:pPr>
        <w:widowControl w:val="0"/>
        <w:numPr>
          <w:ilvl w:val="0"/>
          <w:numId w:val="2"/>
        </w:numPr>
        <w:tabs>
          <w:tab w:val="clear" w:pos="720"/>
        </w:tabs>
        <w:ind w:left="567" w:hanging="567"/>
        <w:rPr>
          <w:noProof/>
          <w:szCs w:val="22"/>
        </w:rPr>
      </w:pPr>
      <w:r w:rsidRPr="001B36EF">
        <w:rPr>
          <w:szCs w:val="22"/>
        </w:rPr>
        <w:t>Souběžná léčba jinými antikoagulancii, např. nefrakcionovaným heparinem (UFH), nízkomolekulárními hepariny (enoxaparin, dalteparin apod.), deriváty heparinu (fondaparinux apod.), perorálními antikoagulancii (warfarin, rivaroxaban, apixaban apod.), kromě zvláštních situací. Jedná se o převedení na jinou antikoagulační léčbu (viz bod 4.2), nebo když je UFH podáván v dávkách nutných k udržení průchodnosti centrálního žilního nebo arteriálního katétru (viz bod 4.5).</w:t>
      </w:r>
    </w:p>
    <w:p w14:paraId="60185EAE" w14:textId="77777777" w:rsidR="00AF7634" w:rsidRPr="001B36EF" w:rsidRDefault="00E54B69" w:rsidP="000B562B">
      <w:pPr>
        <w:widowControl w:val="0"/>
        <w:numPr>
          <w:ilvl w:val="0"/>
          <w:numId w:val="2"/>
        </w:numPr>
        <w:tabs>
          <w:tab w:val="clear" w:pos="720"/>
        </w:tabs>
        <w:ind w:left="567" w:hanging="567"/>
        <w:rPr>
          <w:noProof/>
          <w:szCs w:val="22"/>
        </w:rPr>
      </w:pPr>
      <w:r w:rsidRPr="001B36EF">
        <w:rPr>
          <w:szCs w:val="22"/>
        </w:rPr>
        <w:t>Porucha funkce jater nebo jaterní onemocnění s očekávaným dopadem na přežití</w:t>
      </w:r>
    </w:p>
    <w:p w14:paraId="21F51274" w14:textId="77777777" w:rsidR="00AF7634" w:rsidRPr="001B36EF" w:rsidRDefault="00E54B69" w:rsidP="000B562B">
      <w:pPr>
        <w:widowControl w:val="0"/>
        <w:numPr>
          <w:ilvl w:val="0"/>
          <w:numId w:val="2"/>
        </w:numPr>
        <w:tabs>
          <w:tab w:val="clear" w:pos="720"/>
        </w:tabs>
        <w:ind w:left="567" w:hanging="567"/>
        <w:rPr>
          <w:noProof/>
          <w:szCs w:val="22"/>
        </w:rPr>
      </w:pPr>
      <w:r w:rsidRPr="001B36EF">
        <w:rPr>
          <w:szCs w:val="22"/>
        </w:rPr>
        <w:t>Souběžná léčba následujícími silnými inhibitory P­gp: systémově podávaným ketokonazolem, cyklosporinem, itrakonazolem, dronedaronem a fixní kombinací dávek glekapreviru/pibrentasviru (viz bod 4.5)</w:t>
      </w:r>
    </w:p>
    <w:p w14:paraId="51D1AC6E" w14:textId="77777777" w:rsidR="00AF7634" w:rsidRPr="001B36EF" w:rsidRDefault="00E54B69" w:rsidP="000B562B">
      <w:pPr>
        <w:widowControl w:val="0"/>
        <w:numPr>
          <w:ilvl w:val="0"/>
          <w:numId w:val="2"/>
        </w:numPr>
        <w:tabs>
          <w:tab w:val="clear" w:pos="720"/>
        </w:tabs>
        <w:ind w:left="567" w:hanging="567"/>
        <w:rPr>
          <w:noProof/>
          <w:szCs w:val="22"/>
        </w:rPr>
      </w:pPr>
      <w:r w:rsidRPr="001B36EF">
        <w:rPr>
          <w:szCs w:val="22"/>
        </w:rPr>
        <w:t>Umělé srdeční chlopně vyžadující antikoagulační léčbu (viz bod 5.1).</w:t>
      </w:r>
    </w:p>
    <w:p w14:paraId="73D0CBF4" w14:textId="77777777" w:rsidR="00AF7634" w:rsidRPr="001B36EF" w:rsidRDefault="00AF7634" w:rsidP="000B562B">
      <w:pPr>
        <w:widowControl w:val="0"/>
        <w:rPr>
          <w:bCs/>
          <w:szCs w:val="22"/>
          <w:u w:val="single"/>
        </w:rPr>
      </w:pPr>
    </w:p>
    <w:p w14:paraId="2C2D413C" w14:textId="77777777" w:rsidR="00AF7634" w:rsidRPr="001B36EF" w:rsidRDefault="00E54B69" w:rsidP="000B562B">
      <w:pPr>
        <w:keepNext/>
        <w:widowControl w:val="0"/>
        <w:ind w:left="567" w:hanging="567"/>
        <w:rPr>
          <w:b/>
          <w:noProof/>
          <w:szCs w:val="22"/>
        </w:rPr>
      </w:pPr>
      <w:r w:rsidRPr="001B36EF">
        <w:rPr>
          <w:b/>
          <w:szCs w:val="22"/>
        </w:rPr>
        <w:t>4.4</w:t>
      </w:r>
      <w:r w:rsidRPr="001B36EF">
        <w:rPr>
          <w:b/>
          <w:szCs w:val="22"/>
        </w:rPr>
        <w:tab/>
        <w:t>Zvláštní upozornění a opatření pro použití</w:t>
      </w:r>
    </w:p>
    <w:p w14:paraId="5F2C5C5C" w14:textId="77777777" w:rsidR="00AF7634" w:rsidRPr="001B36EF" w:rsidRDefault="00AF7634" w:rsidP="000B562B">
      <w:pPr>
        <w:keepNext/>
        <w:widowControl w:val="0"/>
        <w:rPr>
          <w:szCs w:val="22"/>
        </w:rPr>
      </w:pPr>
    </w:p>
    <w:p w14:paraId="43E00CCA" w14:textId="77777777" w:rsidR="00AF7634" w:rsidRPr="001B36EF" w:rsidRDefault="00E54B69" w:rsidP="000B562B">
      <w:pPr>
        <w:keepNext/>
        <w:widowControl w:val="0"/>
        <w:rPr>
          <w:szCs w:val="22"/>
          <w:u w:val="single"/>
        </w:rPr>
      </w:pPr>
      <w:r w:rsidRPr="001B36EF">
        <w:rPr>
          <w:szCs w:val="22"/>
          <w:u w:val="single"/>
        </w:rPr>
        <w:t>Riziko krvácení</w:t>
      </w:r>
    </w:p>
    <w:p w14:paraId="05577349" w14:textId="77777777" w:rsidR="00AF7634" w:rsidRPr="001B36EF" w:rsidRDefault="00AF7634" w:rsidP="000B562B">
      <w:pPr>
        <w:pStyle w:val="ammcorpstexte"/>
        <w:keepNext/>
        <w:widowControl w:val="0"/>
        <w:rPr>
          <w:rFonts w:ascii="Times New Roman" w:hAnsi="Times New Roman"/>
          <w:i/>
          <w:color w:val="auto"/>
          <w:sz w:val="22"/>
          <w:szCs w:val="22"/>
        </w:rPr>
      </w:pPr>
    </w:p>
    <w:p w14:paraId="06EE5917" w14:textId="77777777" w:rsidR="00AF7634" w:rsidRPr="001B36EF" w:rsidRDefault="00E54B69" w:rsidP="000B562B">
      <w:pPr>
        <w:pStyle w:val="ammcorpstexte"/>
        <w:widowControl w:val="0"/>
        <w:rPr>
          <w:rFonts w:ascii="Times New Roman" w:eastAsia="MS Mincho" w:hAnsi="Times New Roman"/>
          <w:color w:val="auto"/>
          <w:sz w:val="22"/>
          <w:szCs w:val="22"/>
        </w:rPr>
      </w:pPr>
      <w:r w:rsidRPr="001B36EF">
        <w:rPr>
          <w:rFonts w:ascii="Times New Roman" w:hAnsi="Times New Roman"/>
          <w:color w:val="auto"/>
          <w:sz w:val="22"/>
          <w:szCs w:val="22"/>
        </w:rPr>
        <w:t>Dabigatran-etexilát má být podáván opatrně u stavů se zvýšeným rizikem krvácení nebo při současném podávání léčivých přípravků ovlivňujících hemostázu inhibicí agregace trombocytů. Během léčby může dojít ke krvácení v jakékoliv lokalizaci. Neobjasněný pokles hemoglobinu a/nebo hematokritu nebo krevního tlaku má vést k hledání zdroje krvácení.</w:t>
      </w:r>
    </w:p>
    <w:p w14:paraId="00DC8939" w14:textId="77777777" w:rsidR="00AF7634" w:rsidRPr="001B36EF" w:rsidRDefault="00AF7634" w:rsidP="000B562B">
      <w:pPr>
        <w:pStyle w:val="ammcorpstexte"/>
        <w:widowControl w:val="0"/>
        <w:rPr>
          <w:rFonts w:ascii="Times New Roman" w:eastAsia="MS Mincho" w:hAnsi="Times New Roman"/>
          <w:color w:val="auto"/>
          <w:sz w:val="22"/>
          <w:szCs w:val="22"/>
          <w:lang w:eastAsia="ja-JP" w:bidi="ml-IN"/>
        </w:rPr>
      </w:pPr>
    </w:p>
    <w:p w14:paraId="2788F639" w14:textId="245459D0" w:rsidR="00AF7634" w:rsidRPr="001B36EF" w:rsidRDefault="00E54B69" w:rsidP="000B562B">
      <w:pPr>
        <w:pStyle w:val="ammcorpstexte"/>
        <w:widowControl w:val="0"/>
        <w:rPr>
          <w:rFonts w:ascii="Times New Roman" w:eastAsia="MS Mincho" w:hAnsi="Times New Roman"/>
          <w:color w:val="auto"/>
          <w:sz w:val="22"/>
          <w:szCs w:val="22"/>
        </w:rPr>
      </w:pPr>
      <w:r w:rsidRPr="001B36EF">
        <w:rPr>
          <w:rFonts w:ascii="Times New Roman" w:hAnsi="Times New Roman"/>
          <w:color w:val="auto"/>
          <w:sz w:val="22"/>
          <w:szCs w:val="22"/>
        </w:rPr>
        <w:t>Účinnost a bezpečnost specifického reverzního přípravku idarucizumab používaného u dospělých pacientů při život ohrožujícím nebo nekontrolovaném krvácení, kdy je nutno rychle zvrátit antikoagulační účinek dabigatranu, nebyly stanoveny u pediatrických pacientů. Dabigatran lze odstranit hemodialýzou. U dospělých pacientů jsou dalšími možnostmi čerstvá plná krev nebo čerstvě zmrazená plazma, koncentrát koagulačních faktorů (aktivovaných či neaktivovaných), rekombinantní faktor</w:t>
      </w:r>
      <w:r w:rsidR="000A3953" w:rsidRPr="001B36EF">
        <w:rPr>
          <w:rFonts w:ascii="Times New Roman" w:hAnsi="Times New Roman"/>
          <w:color w:val="auto"/>
          <w:sz w:val="22"/>
          <w:szCs w:val="22"/>
        </w:rPr>
        <w:t> </w:t>
      </w:r>
      <w:r w:rsidRPr="001B36EF">
        <w:rPr>
          <w:rFonts w:ascii="Times New Roman" w:hAnsi="Times New Roman"/>
          <w:color w:val="auto"/>
          <w:sz w:val="22"/>
          <w:szCs w:val="22"/>
        </w:rPr>
        <w:t>VIIa nebo trombocytární koncentráty (viz také bod</w:t>
      </w:r>
      <w:r w:rsidR="000A3953" w:rsidRPr="001B36EF">
        <w:rPr>
          <w:rFonts w:ascii="Times New Roman" w:hAnsi="Times New Roman"/>
          <w:color w:val="auto"/>
          <w:sz w:val="22"/>
          <w:szCs w:val="22"/>
        </w:rPr>
        <w:t> </w:t>
      </w:r>
      <w:r w:rsidRPr="001B36EF">
        <w:rPr>
          <w:rFonts w:ascii="Times New Roman" w:hAnsi="Times New Roman"/>
          <w:color w:val="auto"/>
          <w:sz w:val="22"/>
          <w:szCs w:val="22"/>
        </w:rPr>
        <w:t>4.9).</w:t>
      </w:r>
    </w:p>
    <w:p w14:paraId="4C5AAA1F" w14:textId="77777777" w:rsidR="00AF7634" w:rsidRPr="001B36EF" w:rsidRDefault="00AF7634" w:rsidP="000B562B">
      <w:pPr>
        <w:pStyle w:val="ammcorpstexte"/>
        <w:widowControl w:val="0"/>
        <w:rPr>
          <w:rFonts w:ascii="Times New Roman" w:eastAsia="MS Mincho" w:hAnsi="Times New Roman"/>
          <w:color w:val="auto"/>
          <w:sz w:val="22"/>
          <w:szCs w:val="22"/>
          <w:lang w:eastAsia="ja-JP" w:bidi="ml-IN"/>
        </w:rPr>
      </w:pPr>
    </w:p>
    <w:p w14:paraId="4D3D3C31" w14:textId="77777777" w:rsidR="00AF7634" w:rsidRPr="001B36EF" w:rsidRDefault="00E54B69" w:rsidP="000B562B">
      <w:pPr>
        <w:pStyle w:val="ammcorpstexte"/>
        <w:widowControl w:val="0"/>
        <w:rPr>
          <w:rFonts w:ascii="Times New Roman" w:eastAsia="MS Mincho" w:hAnsi="Times New Roman"/>
          <w:color w:val="auto"/>
          <w:sz w:val="22"/>
          <w:szCs w:val="22"/>
        </w:rPr>
      </w:pPr>
      <w:r w:rsidRPr="001B36EF">
        <w:rPr>
          <w:rFonts w:ascii="Times New Roman" w:hAnsi="Times New Roman"/>
          <w:color w:val="auto"/>
          <w:sz w:val="22"/>
          <w:szCs w:val="22"/>
        </w:rPr>
        <w:t>Riziko gastrointestinálního (GI) krvácení zvyšuje podávání inhibitorů agregace trombocytů, jako je klopidogrel a kyselina acetylsalicylová (ASA), nebo nesteroidních protizánětlivých léčivých přípravků (NSAID), stejně jako přítomnost ezofagitidy, gastritidy nebo gastroezofageálního refluxu.</w:t>
      </w:r>
    </w:p>
    <w:p w14:paraId="413B0C8D" w14:textId="77777777" w:rsidR="00AF7634" w:rsidRPr="001B36EF" w:rsidRDefault="00AF7634" w:rsidP="000B562B">
      <w:pPr>
        <w:pStyle w:val="ammcorpstexte"/>
        <w:widowControl w:val="0"/>
        <w:rPr>
          <w:rFonts w:ascii="Times New Roman" w:hAnsi="Times New Roman"/>
          <w:color w:val="auto"/>
          <w:sz w:val="22"/>
          <w:szCs w:val="22"/>
        </w:rPr>
      </w:pPr>
    </w:p>
    <w:p w14:paraId="115D5484" w14:textId="77777777" w:rsidR="00AF7634" w:rsidRPr="001B36EF" w:rsidRDefault="00E54B69" w:rsidP="000B562B">
      <w:pPr>
        <w:pStyle w:val="ammcorpstexte"/>
        <w:keepNext/>
        <w:widowControl w:val="0"/>
        <w:rPr>
          <w:rFonts w:ascii="Times New Roman" w:hAnsi="Times New Roman"/>
          <w:i/>
          <w:color w:val="auto"/>
          <w:sz w:val="22"/>
          <w:szCs w:val="22"/>
          <w:u w:val="single"/>
        </w:rPr>
      </w:pPr>
      <w:r w:rsidRPr="001B36EF">
        <w:rPr>
          <w:rFonts w:ascii="Times New Roman" w:hAnsi="Times New Roman"/>
          <w:i/>
          <w:color w:val="auto"/>
          <w:sz w:val="22"/>
          <w:szCs w:val="22"/>
          <w:u w:val="single"/>
        </w:rPr>
        <w:t>Rizikové faktory</w:t>
      </w:r>
    </w:p>
    <w:p w14:paraId="448016E2" w14:textId="77777777" w:rsidR="00AF7634" w:rsidRPr="001B36EF" w:rsidRDefault="00AF7634" w:rsidP="000B562B">
      <w:pPr>
        <w:pStyle w:val="ammcorpstexte"/>
        <w:keepNext/>
        <w:widowControl w:val="0"/>
        <w:rPr>
          <w:rFonts w:ascii="Times New Roman" w:hAnsi="Times New Roman"/>
          <w:color w:val="auto"/>
          <w:sz w:val="22"/>
          <w:szCs w:val="22"/>
        </w:rPr>
      </w:pPr>
    </w:p>
    <w:p w14:paraId="00FAA828" w14:textId="77777777" w:rsidR="00AF7634" w:rsidRPr="001B36EF" w:rsidRDefault="00E54B69" w:rsidP="000B562B">
      <w:pPr>
        <w:pStyle w:val="ammcorpstexte"/>
        <w:widowControl w:val="0"/>
        <w:rPr>
          <w:rFonts w:ascii="Times New Roman" w:eastAsia="MS Mincho" w:hAnsi="Times New Roman"/>
          <w:color w:val="auto"/>
          <w:sz w:val="22"/>
          <w:szCs w:val="22"/>
        </w:rPr>
      </w:pPr>
      <w:r w:rsidRPr="001B36EF">
        <w:rPr>
          <w:rFonts w:ascii="Times New Roman" w:hAnsi="Times New Roman"/>
          <w:color w:val="auto"/>
          <w:sz w:val="22"/>
          <w:szCs w:val="22"/>
        </w:rPr>
        <w:t>Tabulka 3 shrnuje faktory, které mohou zvyšovat riziko krvácení.</w:t>
      </w:r>
    </w:p>
    <w:p w14:paraId="2B11C805" w14:textId="77777777" w:rsidR="00AF7634" w:rsidRPr="001B36EF" w:rsidRDefault="00AF7634" w:rsidP="000B562B">
      <w:pPr>
        <w:pStyle w:val="ammcorpstexte"/>
        <w:widowControl w:val="0"/>
        <w:rPr>
          <w:rFonts w:ascii="Times New Roman" w:eastAsia="MS Mincho" w:hAnsi="Times New Roman"/>
          <w:color w:val="auto"/>
          <w:sz w:val="22"/>
          <w:szCs w:val="22"/>
          <w:lang w:eastAsia="ja-JP" w:bidi="ml-IN"/>
        </w:rPr>
      </w:pPr>
    </w:p>
    <w:p w14:paraId="64333837" w14:textId="77777777" w:rsidR="00AF7634" w:rsidRPr="001B36EF" w:rsidRDefault="00E54B69" w:rsidP="000B562B">
      <w:pPr>
        <w:keepNext/>
        <w:widowControl w:val="0"/>
        <w:ind w:left="1418" w:hanging="1418"/>
        <w:rPr>
          <w:b/>
          <w:bCs/>
          <w:szCs w:val="22"/>
        </w:rPr>
      </w:pPr>
      <w:r w:rsidRPr="001B36EF">
        <w:rPr>
          <w:b/>
          <w:szCs w:val="22"/>
        </w:rPr>
        <w:t>Tabulka 3:</w:t>
      </w:r>
      <w:r w:rsidRPr="001B36EF">
        <w:rPr>
          <w:b/>
          <w:szCs w:val="22"/>
        </w:rPr>
        <w:tab/>
        <w:t>Rizikové faktory, které mohou zvyšovat riziko krvácení</w:t>
      </w:r>
    </w:p>
    <w:p w14:paraId="1C007781" w14:textId="77777777" w:rsidR="00AF7634" w:rsidRPr="001B36EF" w:rsidRDefault="00AF7634" w:rsidP="000B562B">
      <w:pPr>
        <w:pStyle w:val="ammcorpstexte"/>
        <w:keepNext/>
        <w:widowControl w:val="0"/>
        <w:rPr>
          <w:rFonts w:ascii="Times New Roman" w:eastAsia="MS Mincho" w:hAnsi="Times New Roman"/>
          <w:color w:val="auto"/>
          <w:sz w:val="22"/>
          <w:szCs w:val="22"/>
          <w:lang w:eastAsia="ja-JP" w:bidi="ml-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7"/>
        <w:gridCol w:w="5523"/>
      </w:tblGrid>
      <w:tr w:rsidR="00AF7634" w:rsidRPr="001B36EF" w14:paraId="168C628B" w14:textId="77777777" w:rsidTr="00D2215A">
        <w:trPr>
          <w:jc w:val="center"/>
        </w:trPr>
        <w:tc>
          <w:tcPr>
            <w:tcW w:w="1952" w:type="pct"/>
          </w:tcPr>
          <w:p w14:paraId="58F53FAB" w14:textId="77777777" w:rsidR="00AF7634" w:rsidRPr="001B36EF" w:rsidRDefault="00AF7634" w:rsidP="000B562B">
            <w:pPr>
              <w:pStyle w:val="ammcorpstexte"/>
              <w:keepNext/>
              <w:widowControl w:val="0"/>
              <w:rPr>
                <w:rFonts w:ascii="Times New Roman" w:eastAsia="MS Mincho" w:hAnsi="Times New Roman"/>
                <w:color w:val="auto"/>
                <w:sz w:val="22"/>
                <w:szCs w:val="22"/>
                <w:lang w:eastAsia="ja-JP" w:bidi="ml-IN"/>
              </w:rPr>
            </w:pPr>
          </w:p>
        </w:tc>
        <w:tc>
          <w:tcPr>
            <w:tcW w:w="3048" w:type="pct"/>
          </w:tcPr>
          <w:p w14:paraId="5398589D" w14:textId="77777777" w:rsidR="00AF7634" w:rsidRPr="001B36EF" w:rsidRDefault="00E54B69" w:rsidP="000B562B">
            <w:pPr>
              <w:pStyle w:val="ammcorpstexte"/>
              <w:keepNext/>
              <w:widowControl w:val="0"/>
              <w:rPr>
                <w:rFonts w:ascii="Times New Roman" w:eastAsia="MS Mincho" w:hAnsi="Times New Roman"/>
                <w:color w:val="auto"/>
                <w:sz w:val="22"/>
                <w:szCs w:val="22"/>
              </w:rPr>
            </w:pPr>
            <w:r w:rsidRPr="001B36EF">
              <w:rPr>
                <w:rFonts w:ascii="Times New Roman" w:hAnsi="Times New Roman"/>
                <w:color w:val="auto"/>
                <w:sz w:val="22"/>
                <w:szCs w:val="22"/>
              </w:rPr>
              <w:t>Rizikový faktor</w:t>
            </w:r>
          </w:p>
        </w:tc>
      </w:tr>
      <w:tr w:rsidR="00AF7634" w:rsidRPr="001B36EF" w14:paraId="12567350" w14:textId="77777777" w:rsidTr="00D2215A">
        <w:trPr>
          <w:jc w:val="center"/>
        </w:trPr>
        <w:tc>
          <w:tcPr>
            <w:tcW w:w="1952" w:type="pct"/>
          </w:tcPr>
          <w:p w14:paraId="22AD2A5E" w14:textId="77777777" w:rsidR="00AF7634" w:rsidRPr="001B36EF" w:rsidRDefault="00E54B69" w:rsidP="000B562B">
            <w:pPr>
              <w:pStyle w:val="ammcorpstexte"/>
              <w:keepNext/>
              <w:widowControl w:val="0"/>
              <w:rPr>
                <w:rFonts w:ascii="Times New Roman" w:eastAsia="MS Mincho" w:hAnsi="Times New Roman"/>
                <w:color w:val="auto"/>
                <w:sz w:val="22"/>
                <w:szCs w:val="22"/>
              </w:rPr>
            </w:pPr>
            <w:r w:rsidRPr="001B36EF">
              <w:rPr>
                <w:rFonts w:ascii="Times New Roman" w:hAnsi="Times New Roman"/>
                <w:color w:val="auto"/>
                <w:sz w:val="22"/>
                <w:szCs w:val="22"/>
              </w:rPr>
              <w:t>Faktory zvyšující plazmatické hladiny dabigatranu</w:t>
            </w:r>
          </w:p>
        </w:tc>
        <w:tc>
          <w:tcPr>
            <w:tcW w:w="3048" w:type="pct"/>
          </w:tcPr>
          <w:p w14:paraId="683F10A4" w14:textId="77777777" w:rsidR="00AF7634" w:rsidRPr="001B36EF" w:rsidRDefault="00E54B69" w:rsidP="000B562B">
            <w:pPr>
              <w:pStyle w:val="ammcorpstexte"/>
              <w:keepNext/>
              <w:widowControl w:val="0"/>
              <w:rPr>
                <w:rFonts w:ascii="Times New Roman" w:eastAsia="MS Mincho" w:hAnsi="Times New Roman"/>
                <w:color w:val="auto"/>
                <w:sz w:val="22"/>
                <w:szCs w:val="22"/>
                <w:u w:val="single"/>
              </w:rPr>
            </w:pPr>
            <w:r w:rsidRPr="001B36EF">
              <w:rPr>
                <w:rFonts w:ascii="Times New Roman" w:hAnsi="Times New Roman"/>
                <w:color w:val="auto"/>
                <w:sz w:val="22"/>
                <w:szCs w:val="22"/>
                <w:u w:val="single"/>
              </w:rPr>
              <w:t>Hlavní:</w:t>
            </w:r>
          </w:p>
          <w:p w14:paraId="566E6222" w14:textId="77777777" w:rsidR="00AF7634" w:rsidRPr="001B36EF" w:rsidRDefault="00E54B69" w:rsidP="000B562B">
            <w:pPr>
              <w:keepNext/>
              <w:widowControl w:val="0"/>
              <w:numPr>
                <w:ilvl w:val="0"/>
                <w:numId w:val="2"/>
              </w:numPr>
              <w:tabs>
                <w:tab w:val="clear" w:pos="720"/>
              </w:tabs>
              <w:ind w:left="567" w:hanging="567"/>
              <w:rPr>
                <w:noProof/>
                <w:szCs w:val="22"/>
              </w:rPr>
            </w:pPr>
            <w:r w:rsidRPr="001B36EF">
              <w:rPr>
                <w:szCs w:val="22"/>
              </w:rPr>
              <w:t>silné inhibitory P</w:t>
            </w:r>
            <w:r w:rsidRPr="001B36EF">
              <w:rPr>
                <w:szCs w:val="22"/>
              </w:rPr>
              <w:noBreakHyphen/>
              <w:t>gp (viz body 4.3 a 4.5)</w:t>
            </w:r>
          </w:p>
          <w:p w14:paraId="63B7842C" w14:textId="77777777" w:rsidR="00AF7634" w:rsidRPr="001B36EF" w:rsidRDefault="00E54B69" w:rsidP="000B562B">
            <w:pPr>
              <w:keepNext/>
              <w:widowControl w:val="0"/>
              <w:numPr>
                <w:ilvl w:val="0"/>
                <w:numId w:val="2"/>
              </w:numPr>
              <w:tabs>
                <w:tab w:val="clear" w:pos="720"/>
              </w:tabs>
              <w:ind w:left="567" w:hanging="567"/>
              <w:rPr>
                <w:rFonts w:eastAsia="MS Mincho"/>
                <w:szCs w:val="22"/>
              </w:rPr>
            </w:pPr>
            <w:r w:rsidRPr="001B36EF">
              <w:rPr>
                <w:szCs w:val="22"/>
              </w:rPr>
              <w:t>současné podávání slabých až středně silných inhibitorů P</w:t>
            </w:r>
            <w:r w:rsidRPr="001B36EF">
              <w:rPr>
                <w:szCs w:val="22"/>
              </w:rPr>
              <w:noBreakHyphen/>
              <w:t>gp (např. amiodaron, verapamil, chinidin a tikagrelor; viz bod 4.5)</w:t>
            </w:r>
          </w:p>
        </w:tc>
      </w:tr>
      <w:tr w:rsidR="00AF7634" w:rsidRPr="001B36EF" w14:paraId="3E3485CE" w14:textId="77777777" w:rsidTr="00D2215A">
        <w:trPr>
          <w:jc w:val="center"/>
        </w:trPr>
        <w:tc>
          <w:tcPr>
            <w:tcW w:w="1952" w:type="pct"/>
          </w:tcPr>
          <w:p w14:paraId="19928A0C" w14:textId="77777777" w:rsidR="00AF7634" w:rsidRPr="001B36EF" w:rsidRDefault="00E54B69" w:rsidP="000B562B">
            <w:pPr>
              <w:pStyle w:val="ammcorpstexte"/>
              <w:keepNext/>
              <w:widowControl w:val="0"/>
              <w:rPr>
                <w:rFonts w:ascii="Times New Roman" w:eastAsia="MS Mincho" w:hAnsi="Times New Roman"/>
                <w:color w:val="auto"/>
                <w:sz w:val="22"/>
                <w:szCs w:val="22"/>
              </w:rPr>
            </w:pPr>
            <w:r w:rsidRPr="001B36EF">
              <w:rPr>
                <w:rFonts w:ascii="Times New Roman" w:hAnsi="Times New Roman"/>
                <w:color w:val="auto"/>
                <w:sz w:val="22"/>
                <w:szCs w:val="22"/>
              </w:rPr>
              <w:t>Farmakodynamické interakce (viz bod 4.5)</w:t>
            </w:r>
          </w:p>
        </w:tc>
        <w:tc>
          <w:tcPr>
            <w:tcW w:w="3048" w:type="pct"/>
          </w:tcPr>
          <w:p w14:paraId="25C6BADD" w14:textId="77777777" w:rsidR="00AF7634" w:rsidRPr="001B36EF" w:rsidRDefault="00E54B69" w:rsidP="000B562B">
            <w:pPr>
              <w:keepNext/>
              <w:widowControl w:val="0"/>
              <w:numPr>
                <w:ilvl w:val="0"/>
                <w:numId w:val="2"/>
              </w:numPr>
              <w:tabs>
                <w:tab w:val="clear" w:pos="720"/>
              </w:tabs>
              <w:ind w:left="567" w:hanging="567"/>
              <w:rPr>
                <w:noProof/>
                <w:szCs w:val="22"/>
              </w:rPr>
            </w:pPr>
            <w:r w:rsidRPr="001B36EF">
              <w:rPr>
                <w:szCs w:val="22"/>
              </w:rPr>
              <w:t>ASA a další inhibitory agregace trombocytů, jako je klopidogrel</w:t>
            </w:r>
          </w:p>
          <w:p w14:paraId="53FB7538" w14:textId="77777777" w:rsidR="00AF7634" w:rsidRPr="001B36EF" w:rsidRDefault="00E54B69" w:rsidP="000B562B">
            <w:pPr>
              <w:keepNext/>
              <w:widowControl w:val="0"/>
              <w:numPr>
                <w:ilvl w:val="0"/>
                <w:numId w:val="2"/>
              </w:numPr>
              <w:tabs>
                <w:tab w:val="clear" w:pos="720"/>
              </w:tabs>
              <w:ind w:left="567" w:hanging="567"/>
              <w:rPr>
                <w:rFonts w:eastAsia="MS Mincho"/>
                <w:szCs w:val="22"/>
              </w:rPr>
            </w:pPr>
            <w:r w:rsidRPr="001B36EF">
              <w:rPr>
                <w:szCs w:val="22"/>
              </w:rPr>
              <w:t>NSAID</w:t>
            </w:r>
          </w:p>
          <w:p w14:paraId="70CCC360" w14:textId="77777777" w:rsidR="00AF7634" w:rsidRPr="001B36EF" w:rsidRDefault="00E54B69" w:rsidP="000B562B">
            <w:pPr>
              <w:keepNext/>
              <w:widowControl w:val="0"/>
              <w:numPr>
                <w:ilvl w:val="0"/>
                <w:numId w:val="2"/>
              </w:numPr>
              <w:tabs>
                <w:tab w:val="clear" w:pos="720"/>
              </w:tabs>
              <w:ind w:left="567" w:hanging="567"/>
              <w:rPr>
                <w:rFonts w:eastAsia="MS Mincho"/>
                <w:szCs w:val="22"/>
              </w:rPr>
            </w:pPr>
            <w:r w:rsidRPr="001B36EF">
              <w:rPr>
                <w:szCs w:val="22"/>
              </w:rPr>
              <w:t>SSRI nebo SNRI</w:t>
            </w:r>
          </w:p>
          <w:p w14:paraId="7A703880" w14:textId="77777777" w:rsidR="00AF7634" w:rsidRPr="001B36EF" w:rsidRDefault="00E54B69" w:rsidP="000B562B">
            <w:pPr>
              <w:keepNext/>
              <w:widowControl w:val="0"/>
              <w:numPr>
                <w:ilvl w:val="0"/>
                <w:numId w:val="2"/>
              </w:numPr>
              <w:tabs>
                <w:tab w:val="clear" w:pos="720"/>
              </w:tabs>
              <w:ind w:left="567" w:hanging="567"/>
              <w:rPr>
                <w:rFonts w:eastAsia="MS Mincho"/>
                <w:szCs w:val="22"/>
              </w:rPr>
            </w:pPr>
            <w:r w:rsidRPr="001B36EF">
              <w:rPr>
                <w:szCs w:val="22"/>
              </w:rPr>
              <w:t>jiné léčivé přípravky, jež mohou ovlivnit hemostázu</w:t>
            </w:r>
          </w:p>
        </w:tc>
      </w:tr>
      <w:tr w:rsidR="00AF7634" w:rsidRPr="001B36EF" w14:paraId="5B6B19FC" w14:textId="77777777" w:rsidTr="00D2215A">
        <w:trPr>
          <w:jc w:val="center"/>
        </w:trPr>
        <w:tc>
          <w:tcPr>
            <w:tcW w:w="1952" w:type="pct"/>
          </w:tcPr>
          <w:p w14:paraId="7FFDFAB0" w14:textId="77777777" w:rsidR="00AF7634" w:rsidRPr="001B36EF" w:rsidRDefault="00E54B69" w:rsidP="000B562B">
            <w:pPr>
              <w:pStyle w:val="ammcorpstexte"/>
              <w:widowControl w:val="0"/>
              <w:rPr>
                <w:rFonts w:ascii="Times New Roman" w:eastAsia="MS Mincho" w:hAnsi="Times New Roman"/>
                <w:color w:val="auto"/>
                <w:sz w:val="22"/>
                <w:szCs w:val="22"/>
              </w:rPr>
            </w:pPr>
            <w:r w:rsidRPr="001B36EF">
              <w:rPr>
                <w:rFonts w:ascii="Times New Roman" w:hAnsi="Times New Roman"/>
                <w:color w:val="auto"/>
                <w:sz w:val="22"/>
                <w:szCs w:val="22"/>
              </w:rPr>
              <w:t>Onemocnění/výkony, u nichž je riziko krvácení zvýšené</w:t>
            </w:r>
          </w:p>
        </w:tc>
        <w:tc>
          <w:tcPr>
            <w:tcW w:w="3048" w:type="pct"/>
          </w:tcPr>
          <w:p w14:paraId="4D871D62" w14:textId="77777777" w:rsidR="00AF7634" w:rsidRPr="001B36EF" w:rsidRDefault="00E54B69" w:rsidP="000B562B">
            <w:pPr>
              <w:widowControl w:val="0"/>
              <w:numPr>
                <w:ilvl w:val="0"/>
                <w:numId w:val="2"/>
              </w:numPr>
              <w:tabs>
                <w:tab w:val="clear" w:pos="720"/>
              </w:tabs>
              <w:ind w:left="567" w:hanging="567"/>
              <w:rPr>
                <w:noProof/>
                <w:szCs w:val="22"/>
              </w:rPr>
            </w:pPr>
            <w:r w:rsidRPr="001B36EF">
              <w:rPr>
                <w:szCs w:val="22"/>
              </w:rPr>
              <w:t>vrozené nebo získané poruchy koagulace</w:t>
            </w:r>
          </w:p>
          <w:p w14:paraId="537F24B9" w14:textId="77777777" w:rsidR="00AF7634" w:rsidRPr="001B36EF" w:rsidRDefault="00E54B69" w:rsidP="000B562B">
            <w:pPr>
              <w:widowControl w:val="0"/>
              <w:numPr>
                <w:ilvl w:val="0"/>
                <w:numId w:val="2"/>
              </w:numPr>
              <w:tabs>
                <w:tab w:val="clear" w:pos="720"/>
              </w:tabs>
              <w:ind w:left="567" w:hanging="567"/>
              <w:rPr>
                <w:noProof/>
                <w:szCs w:val="22"/>
              </w:rPr>
            </w:pPr>
            <w:r w:rsidRPr="001B36EF">
              <w:rPr>
                <w:szCs w:val="22"/>
              </w:rPr>
              <w:t>trombocytopenie nebo poruchy funkce trombocytů</w:t>
            </w:r>
          </w:p>
          <w:p w14:paraId="4FB0AB2B" w14:textId="77777777" w:rsidR="00AF7634" w:rsidRPr="001B36EF" w:rsidRDefault="00E54B69" w:rsidP="000B562B">
            <w:pPr>
              <w:widowControl w:val="0"/>
              <w:numPr>
                <w:ilvl w:val="0"/>
                <w:numId w:val="2"/>
              </w:numPr>
              <w:tabs>
                <w:tab w:val="clear" w:pos="720"/>
              </w:tabs>
              <w:ind w:left="567" w:hanging="567"/>
              <w:rPr>
                <w:noProof/>
                <w:szCs w:val="22"/>
              </w:rPr>
            </w:pPr>
            <w:r w:rsidRPr="001B36EF">
              <w:rPr>
                <w:szCs w:val="22"/>
              </w:rPr>
              <w:t>nedávná biopsie, závažné zranění</w:t>
            </w:r>
          </w:p>
          <w:p w14:paraId="47A361EB" w14:textId="77777777" w:rsidR="00AF7634" w:rsidRPr="001B36EF" w:rsidRDefault="00E54B69" w:rsidP="000B562B">
            <w:pPr>
              <w:widowControl w:val="0"/>
              <w:numPr>
                <w:ilvl w:val="0"/>
                <w:numId w:val="2"/>
              </w:numPr>
              <w:tabs>
                <w:tab w:val="clear" w:pos="720"/>
              </w:tabs>
              <w:ind w:left="567" w:hanging="567"/>
              <w:rPr>
                <w:rFonts w:eastAsia="MS Mincho"/>
                <w:szCs w:val="22"/>
              </w:rPr>
            </w:pPr>
            <w:r w:rsidRPr="001B36EF">
              <w:rPr>
                <w:szCs w:val="22"/>
              </w:rPr>
              <w:lastRenderedPageBreak/>
              <w:t>bakteriální endokarditida</w:t>
            </w:r>
          </w:p>
          <w:p w14:paraId="61F05148" w14:textId="77777777" w:rsidR="00AF7634" w:rsidRPr="001B36EF" w:rsidRDefault="00E54B69" w:rsidP="000B562B">
            <w:pPr>
              <w:widowControl w:val="0"/>
              <w:numPr>
                <w:ilvl w:val="0"/>
                <w:numId w:val="2"/>
              </w:numPr>
              <w:tabs>
                <w:tab w:val="clear" w:pos="720"/>
              </w:tabs>
              <w:ind w:left="567" w:hanging="567"/>
              <w:rPr>
                <w:rFonts w:eastAsia="MS Mincho"/>
                <w:szCs w:val="22"/>
              </w:rPr>
            </w:pPr>
            <w:r w:rsidRPr="001B36EF">
              <w:rPr>
                <w:szCs w:val="22"/>
              </w:rPr>
              <w:t>ezofagitida, gastritida nebo gastroezofageální reflux</w:t>
            </w:r>
          </w:p>
        </w:tc>
      </w:tr>
    </w:tbl>
    <w:p w14:paraId="36D0C8CA" w14:textId="77777777" w:rsidR="00AF7634" w:rsidRPr="001B36EF" w:rsidRDefault="00AF7634" w:rsidP="000B562B">
      <w:pPr>
        <w:pStyle w:val="ammcorpstexte"/>
        <w:widowControl w:val="0"/>
        <w:rPr>
          <w:rFonts w:ascii="Times New Roman" w:eastAsia="MS Mincho" w:hAnsi="Times New Roman"/>
          <w:strike/>
          <w:color w:val="auto"/>
          <w:sz w:val="22"/>
          <w:szCs w:val="22"/>
        </w:rPr>
      </w:pPr>
    </w:p>
    <w:p w14:paraId="02B3CAF9" w14:textId="32153DA4" w:rsidR="00AF7634" w:rsidRPr="001B36EF" w:rsidRDefault="00E54B69" w:rsidP="000B562B">
      <w:pPr>
        <w:widowControl w:val="0"/>
        <w:rPr>
          <w:szCs w:val="22"/>
        </w:rPr>
      </w:pPr>
      <w:r w:rsidRPr="001B36EF">
        <w:rPr>
          <w:szCs w:val="22"/>
        </w:rPr>
        <w:t>Současné použití dabigatran-etexilátu s inhibitory P</w:t>
      </w:r>
      <w:r w:rsidR="00F51863" w:rsidRPr="001B36EF">
        <w:rPr>
          <w:szCs w:val="22"/>
        </w:rPr>
        <w:noBreakHyphen/>
      </w:r>
      <w:r w:rsidRPr="001B36EF">
        <w:rPr>
          <w:szCs w:val="22"/>
        </w:rPr>
        <w:t>gp nebylo u pediatrických pacientů zkoumáno, ale může zvýšit riziko krvácení (viz bod</w:t>
      </w:r>
      <w:r w:rsidR="00F51863" w:rsidRPr="001B36EF">
        <w:rPr>
          <w:szCs w:val="22"/>
        </w:rPr>
        <w:t> </w:t>
      </w:r>
      <w:r w:rsidRPr="001B36EF">
        <w:rPr>
          <w:szCs w:val="22"/>
        </w:rPr>
        <w:t>4.5).</w:t>
      </w:r>
    </w:p>
    <w:p w14:paraId="467E60EA" w14:textId="77777777" w:rsidR="00AF7634" w:rsidRPr="001B36EF" w:rsidRDefault="00AF7634" w:rsidP="000B562B">
      <w:pPr>
        <w:widowControl w:val="0"/>
        <w:rPr>
          <w:szCs w:val="22"/>
        </w:rPr>
      </w:pPr>
    </w:p>
    <w:p w14:paraId="7958BC29" w14:textId="77777777" w:rsidR="00AF7634" w:rsidRPr="001B36EF" w:rsidRDefault="00E54B69" w:rsidP="000B562B">
      <w:pPr>
        <w:pStyle w:val="ammcorpstexte"/>
        <w:keepNext/>
        <w:widowControl w:val="0"/>
        <w:rPr>
          <w:rFonts w:ascii="Times New Roman" w:hAnsi="Times New Roman"/>
          <w:i/>
          <w:color w:val="auto"/>
          <w:sz w:val="22"/>
          <w:szCs w:val="22"/>
          <w:u w:val="single"/>
        </w:rPr>
      </w:pPr>
      <w:r w:rsidRPr="001B36EF">
        <w:rPr>
          <w:rFonts w:ascii="Times New Roman" w:hAnsi="Times New Roman"/>
          <w:i/>
          <w:color w:val="auto"/>
          <w:sz w:val="22"/>
          <w:szCs w:val="22"/>
          <w:u w:val="single"/>
        </w:rPr>
        <w:t>Opatření a léčba při riziku krvácení</w:t>
      </w:r>
    </w:p>
    <w:p w14:paraId="5C3768DA" w14:textId="77777777" w:rsidR="00AF7634" w:rsidRPr="001B36EF" w:rsidRDefault="00AF7634" w:rsidP="000B562B">
      <w:pPr>
        <w:pStyle w:val="ammcorpstexte"/>
        <w:keepNext/>
        <w:widowControl w:val="0"/>
        <w:rPr>
          <w:rFonts w:ascii="Times New Roman" w:eastAsia="MS Mincho" w:hAnsi="Times New Roman"/>
          <w:color w:val="auto"/>
          <w:sz w:val="22"/>
          <w:szCs w:val="22"/>
          <w:lang w:eastAsia="ja-JP" w:bidi="ml-IN"/>
        </w:rPr>
      </w:pPr>
    </w:p>
    <w:p w14:paraId="54BE6C0E" w14:textId="77777777" w:rsidR="00AF7634" w:rsidRPr="001B36EF" w:rsidRDefault="00E54B69" w:rsidP="000B562B">
      <w:pPr>
        <w:pStyle w:val="ammcorpstexte"/>
        <w:widowControl w:val="0"/>
        <w:rPr>
          <w:rFonts w:ascii="Times New Roman" w:eastAsia="MS Mincho" w:hAnsi="Times New Roman"/>
          <w:color w:val="auto"/>
          <w:sz w:val="22"/>
          <w:szCs w:val="22"/>
        </w:rPr>
      </w:pPr>
      <w:r w:rsidRPr="001B36EF">
        <w:rPr>
          <w:rFonts w:ascii="Times New Roman" w:hAnsi="Times New Roman"/>
          <w:color w:val="auto"/>
          <w:sz w:val="22"/>
          <w:szCs w:val="22"/>
        </w:rPr>
        <w:t>Pro léčbu krvácivých komplikací viz také bod 4.9.</w:t>
      </w:r>
    </w:p>
    <w:p w14:paraId="28442E67" w14:textId="77777777" w:rsidR="00AF7634" w:rsidRPr="001B36EF" w:rsidRDefault="00AF7634" w:rsidP="000B562B">
      <w:pPr>
        <w:pStyle w:val="ammcorpstexte"/>
        <w:widowControl w:val="0"/>
        <w:rPr>
          <w:rFonts w:ascii="Times New Roman" w:eastAsia="MS Mincho" w:hAnsi="Times New Roman"/>
          <w:color w:val="auto"/>
          <w:sz w:val="22"/>
          <w:szCs w:val="22"/>
          <w:lang w:eastAsia="ja-JP" w:bidi="ml-IN"/>
        </w:rPr>
      </w:pPr>
    </w:p>
    <w:p w14:paraId="5AB4ECAC" w14:textId="77777777" w:rsidR="00AF7634" w:rsidRPr="001B36EF" w:rsidRDefault="00E54B69" w:rsidP="000B562B">
      <w:pPr>
        <w:keepNext/>
        <w:widowControl w:val="0"/>
        <w:rPr>
          <w:i/>
          <w:iCs/>
          <w:szCs w:val="22"/>
        </w:rPr>
      </w:pPr>
      <w:r w:rsidRPr="001B36EF">
        <w:rPr>
          <w:i/>
          <w:szCs w:val="22"/>
        </w:rPr>
        <w:t>Hodnocení přínosu a rizika</w:t>
      </w:r>
    </w:p>
    <w:p w14:paraId="69E878B8" w14:textId="77777777" w:rsidR="00AF7634" w:rsidRPr="001B36EF" w:rsidRDefault="00AF7634" w:rsidP="000B562B">
      <w:pPr>
        <w:keepNext/>
        <w:widowControl w:val="0"/>
        <w:rPr>
          <w:i/>
          <w:iCs/>
          <w:szCs w:val="22"/>
        </w:rPr>
      </w:pPr>
    </w:p>
    <w:p w14:paraId="166C1CD0" w14:textId="77777777" w:rsidR="00AF7634" w:rsidRPr="001B36EF" w:rsidRDefault="00E54B69" w:rsidP="000B562B">
      <w:pPr>
        <w:widowControl w:val="0"/>
        <w:rPr>
          <w:szCs w:val="22"/>
        </w:rPr>
      </w:pPr>
      <w:r w:rsidRPr="001B36EF">
        <w:rPr>
          <w:szCs w:val="22"/>
        </w:rPr>
        <w:t>Léze, stavy, postupy a/nebo druhy farmakologické léčby (jako jsou NSAID, antiagregancia, SSRI a SNRI, viz bod 4.5), které významně zvyšují riziko závažného krvácení, vyžadují pečlivé zhodnocení poměru přínos-riziko. Dabigatran-etexilát je možné podávat, pouze pokud přínos převáží nad rizikem krvácení.</w:t>
      </w:r>
    </w:p>
    <w:p w14:paraId="4C9A159A" w14:textId="77777777" w:rsidR="00AF7634" w:rsidRPr="001B36EF" w:rsidRDefault="00AF7634" w:rsidP="000B562B">
      <w:pPr>
        <w:widowControl w:val="0"/>
        <w:rPr>
          <w:szCs w:val="22"/>
        </w:rPr>
      </w:pPr>
    </w:p>
    <w:p w14:paraId="4E3B9E12" w14:textId="77777777" w:rsidR="00AF7634" w:rsidRPr="001B36EF" w:rsidRDefault="00E54B69" w:rsidP="000B562B">
      <w:pPr>
        <w:widowControl w:val="0"/>
        <w:rPr>
          <w:szCs w:val="22"/>
        </w:rPr>
      </w:pPr>
      <w:r w:rsidRPr="001B36EF">
        <w:rPr>
          <w:szCs w:val="22"/>
        </w:rPr>
        <w:t>U pediatrických pacientů s rizikovými faktory včetně pacientů s aktivní meningitidou, encefalitidou a intrakraniálním abscesem jsou k dispozici pouze omezené klinické údaje (viz bod 5.1). U těchto pacientů se má dabigatran-etexilát podávat, pouze pokud předpokládaný přínos převáží nad rizikem krvácení.</w:t>
      </w:r>
    </w:p>
    <w:p w14:paraId="602BEC4F" w14:textId="77777777" w:rsidR="00AF7634" w:rsidRPr="001B36EF" w:rsidRDefault="00AF7634" w:rsidP="000B562B">
      <w:pPr>
        <w:pStyle w:val="ammcorpstexte"/>
        <w:widowControl w:val="0"/>
        <w:rPr>
          <w:rFonts w:ascii="Times New Roman" w:eastAsia="MS Mincho" w:hAnsi="Times New Roman"/>
          <w:color w:val="auto"/>
          <w:sz w:val="22"/>
          <w:szCs w:val="22"/>
          <w:lang w:eastAsia="ja-JP" w:bidi="ml-IN"/>
        </w:rPr>
      </w:pPr>
    </w:p>
    <w:p w14:paraId="10156F64" w14:textId="77777777" w:rsidR="00AF7634" w:rsidRPr="001B36EF" w:rsidRDefault="00E54B69" w:rsidP="000B562B">
      <w:pPr>
        <w:pStyle w:val="ammcorpstexte"/>
        <w:keepNext/>
        <w:widowControl w:val="0"/>
        <w:rPr>
          <w:rFonts w:ascii="Times New Roman" w:hAnsi="Times New Roman"/>
          <w:i/>
          <w:iCs/>
          <w:color w:val="auto"/>
          <w:sz w:val="22"/>
          <w:szCs w:val="22"/>
        </w:rPr>
      </w:pPr>
      <w:r w:rsidRPr="001B36EF">
        <w:rPr>
          <w:rFonts w:ascii="Times New Roman" w:hAnsi="Times New Roman"/>
          <w:i/>
          <w:color w:val="auto"/>
          <w:sz w:val="22"/>
          <w:szCs w:val="22"/>
        </w:rPr>
        <w:t>Pečlivý klinický dohled</w:t>
      </w:r>
    </w:p>
    <w:p w14:paraId="215EF6E4" w14:textId="77777777" w:rsidR="00AF7634" w:rsidRPr="001B36EF" w:rsidRDefault="00AF7634" w:rsidP="000B562B">
      <w:pPr>
        <w:pStyle w:val="ammcorpstexte"/>
        <w:keepNext/>
        <w:widowControl w:val="0"/>
        <w:rPr>
          <w:rFonts w:ascii="Times New Roman" w:hAnsi="Times New Roman"/>
          <w:i/>
          <w:iCs/>
          <w:color w:val="auto"/>
          <w:sz w:val="22"/>
          <w:szCs w:val="22"/>
        </w:rPr>
      </w:pPr>
    </w:p>
    <w:p w14:paraId="53325F12" w14:textId="77777777" w:rsidR="00AF7634" w:rsidRPr="001B36EF" w:rsidRDefault="00E54B69" w:rsidP="000B562B">
      <w:pPr>
        <w:pStyle w:val="ammcorpstexte"/>
        <w:widowControl w:val="0"/>
        <w:rPr>
          <w:rFonts w:ascii="Times New Roman" w:hAnsi="Times New Roman"/>
          <w:color w:val="auto"/>
          <w:sz w:val="22"/>
          <w:szCs w:val="22"/>
        </w:rPr>
      </w:pPr>
      <w:r w:rsidRPr="001B36EF">
        <w:rPr>
          <w:rFonts w:ascii="Times New Roman" w:hAnsi="Times New Roman"/>
          <w:color w:val="auto"/>
          <w:sz w:val="22"/>
          <w:szCs w:val="22"/>
        </w:rPr>
        <w:t>V průběhu léčebné fáze je doporučeno pečlivé sledování známek krvácení nebo anémie, zejména pokud se rizikové faktory kombinují (viz tabulka 3 výše). Zvláštní pozornost je třeba věnovat situacím, kdy je dabigatran-etexilát podáván současně s verapamilem, amiodaronem, chinidinem nebo klarithromycinem (inhibitory P</w:t>
      </w:r>
      <w:r w:rsidRPr="001B36EF">
        <w:rPr>
          <w:rFonts w:ascii="Times New Roman" w:hAnsi="Times New Roman"/>
          <w:color w:val="auto"/>
          <w:sz w:val="22"/>
          <w:szCs w:val="22"/>
        </w:rPr>
        <w:noBreakHyphen/>
        <w:t>gp), a zvláště při výskytu krvácení, zejména u pacientů se sníženou funkcí ledvin (viz bod 4.5).</w:t>
      </w:r>
    </w:p>
    <w:p w14:paraId="4E761200" w14:textId="77777777" w:rsidR="00AF7634" w:rsidRPr="001B36EF" w:rsidRDefault="00E54B69" w:rsidP="000B562B">
      <w:pPr>
        <w:pStyle w:val="ammcorpstexte"/>
        <w:widowControl w:val="0"/>
        <w:rPr>
          <w:rFonts w:ascii="Times New Roman" w:eastAsia="MS Mincho" w:hAnsi="Times New Roman"/>
          <w:color w:val="auto"/>
          <w:sz w:val="22"/>
          <w:szCs w:val="22"/>
        </w:rPr>
      </w:pPr>
      <w:r w:rsidRPr="001B36EF">
        <w:rPr>
          <w:rFonts w:ascii="Times New Roman" w:hAnsi="Times New Roman"/>
          <w:color w:val="auto"/>
          <w:sz w:val="22"/>
          <w:szCs w:val="22"/>
        </w:rPr>
        <w:t>U pacientů, kteří jsou současně léčeni pomocí NSAID, je doporučeno pečlivé sledování známek krvácení (viz bod 4.5).</w:t>
      </w:r>
    </w:p>
    <w:p w14:paraId="229D6963" w14:textId="77777777" w:rsidR="00AF7634" w:rsidRPr="001B36EF" w:rsidRDefault="00AF7634" w:rsidP="000B562B">
      <w:pPr>
        <w:pStyle w:val="ammcorpstexte"/>
        <w:widowControl w:val="0"/>
        <w:rPr>
          <w:rFonts w:ascii="Times New Roman" w:eastAsia="MS Mincho" w:hAnsi="Times New Roman"/>
          <w:color w:val="auto"/>
          <w:sz w:val="22"/>
          <w:szCs w:val="22"/>
          <w:lang w:eastAsia="ja-JP" w:bidi="ml-IN"/>
        </w:rPr>
      </w:pPr>
    </w:p>
    <w:p w14:paraId="0BE0B736" w14:textId="77777777" w:rsidR="00AF7634" w:rsidRPr="001B36EF" w:rsidRDefault="00E54B69" w:rsidP="000B562B">
      <w:pPr>
        <w:pStyle w:val="ammcorpstexte"/>
        <w:keepNext/>
        <w:widowControl w:val="0"/>
        <w:rPr>
          <w:rFonts w:ascii="Times New Roman" w:eastAsia="MS Mincho" w:hAnsi="Times New Roman"/>
          <w:i/>
          <w:iCs/>
          <w:color w:val="auto"/>
          <w:sz w:val="22"/>
          <w:szCs w:val="22"/>
        </w:rPr>
      </w:pPr>
      <w:r w:rsidRPr="001B36EF">
        <w:rPr>
          <w:rFonts w:ascii="Times New Roman" w:hAnsi="Times New Roman"/>
          <w:i/>
          <w:color w:val="auto"/>
          <w:sz w:val="22"/>
          <w:szCs w:val="22"/>
        </w:rPr>
        <w:t>Vysazení dabigatran­etexilátu</w:t>
      </w:r>
    </w:p>
    <w:p w14:paraId="46E14797" w14:textId="77777777" w:rsidR="00AF7634" w:rsidRPr="001B36EF" w:rsidRDefault="00AF7634" w:rsidP="000B562B">
      <w:pPr>
        <w:pStyle w:val="ammcorpstexte"/>
        <w:keepNext/>
        <w:widowControl w:val="0"/>
        <w:rPr>
          <w:rFonts w:ascii="Times New Roman" w:eastAsia="MS Mincho" w:hAnsi="Times New Roman"/>
          <w:i/>
          <w:iCs/>
          <w:color w:val="auto"/>
          <w:sz w:val="22"/>
          <w:szCs w:val="22"/>
          <w:lang w:eastAsia="ja-JP" w:bidi="ml-IN"/>
        </w:rPr>
      </w:pPr>
    </w:p>
    <w:p w14:paraId="4B8455CE" w14:textId="77777777" w:rsidR="00AF7634" w:rsidRPr="001B36EF" w:rsidRDefault="00E54B69" w:rsidP="000B562B">
      <w:pPr>
        <w:widowControl w:val="0"/>
        <w:rPr>
          <w:szCs w:val="22"/>
        </w:rPr>
      </w:pPr>
      <w:r w:rsidRPr="001B36EF">
        <w:rPr>
          <w:szCs w:val="22"/>
        </w:rPr>
        <w:t>Pacienti, u kterých dojde k akutnímu selhání ledvin, musí dabigatran-etexilát přestat užívat.</w:t>
      </w:r>
    </w:p>
    <w:p w14:paraId="2EDC9388" w14:textId="77777777" w:rsidR="00AF7634" w:rsidRPr="001B36EF" w:rsidRDefault="00AF7634" w:rsidP="000B562B">
      <w:pPr>
        <w:pStyle w:val="ammcorpstexte"/>
        <w:widowControl w:val="0"/>
        <w:rPr>
          <w:rFonts w:ascii="Times New Roman" w:eastAsia="MS Mincho" w:hAnsi="Times New Roman"/>
          <w:color w:val="auto"/>
          <w:sz w:val="22"/>
          <w:szCs w:val="22"/>
          <w:lang w:eastAsia="ja-JP" w:bidi="ml-IN"/>
        </w:rPr>
      </w:pPr>
    </w:p>
    <w:p w14:paraId="5F149E1F" w14:textId="77777777" w:rsidR="00AF7634" w:rsidRPr="001B36EF" w:rsidRDefault="00E54B69" w:rsidP="000B562B">
      <w:pPr>
        <w:pStyle w:val="ammcorpstexte"/>
        <w:widowControl w:val="0"/>
        <w:rPr>
          <w:rFonts w:ascii="Times New Roman" w:hAnsi="Times New Roman"/>
          <w:color w:val="auto"/>
          <w:sz w:val="22"/>
          <w:szCs w:val="22"/>
        </w:rPr>
      </w:pPr>
      <w:r w:rsidRPr="001B36EF">
        <w:rPr>
          <w:rFonts w:ascii="Times New Roman" w:hAnsi="Times New Roman"/>
          <w:color w:val="auto"/>
          <w:sz w:val="22"/>
          <w:szCs w:val="22"/>
        </w:rPr>
        <w:t>V případě závažných krvácivých komplikací musí být léčba přerušena a vyšetřen zdroj krvácení. Účinnost a bezpečnost specifického reverzního přípravku (idarucizumabu), který ruší účinnost dabigatranu, nebyly u pediatrických pacientů stanoveny. Dabigatran lze odstranit hemodialýzou.</w:t>
      </w:r>
    </w:p>
    <w:p w14:paraId="350303AC" w14:textId="77777777" w:rsidR="00AF7634" w:rsidRPr="001B36EF" w:rsidRDefault="00AF7634" w:rsidP="000B562B">
      <w:pPr>
        <w:pStyle w:val="ammcorpstexte"/>
        <w:widowControl w:val="0"/>
        <w:rPr>
          <w:rFonts w:ascii="Times New Roman" w:eastAsia="MS Mincho" w:hAnsi="Times New Roman"/>
          <w:color w:val="auto"/>
          <w:sz w:val="22"/>
          <w:szCs w:val="22"/>
          <w:lang w:eastAsia="ja-JP" w:bidi="ml-IN"/>
        </w:rPr>
      </w:pPr>
    </w:p>
    <w:p w14:paraId="4FB0B35A" w14:textId="77777777" w:rsidR="00AF7634" w:rsidRPr="001B36EF" w:rsidRDefault="00E54B69" w:rsidP="000B562B">
      <w:pPr>
        <w:pStyle w:val="ammcorpstexte"/>
        <w:keepNext/>
        <w:widowControl w:val="0"/>
        <w:rPr>
          <w:rFonts w:ascii="Times New Roman" w:eastAsia="MS Mincho" w:hAnsi="Times New Roman"/>
          <w:i/>
          <w:iCs/>
          <w:color w:val="auto"/>
          <w:sz w:val="22"/>
          <w:szCs w:val="22"/>
        </w:rPr>
      </w:pPr>
      <w:r w:rsidRPr="001B36EF">
        <w:rPr>
          <w:rFonts w:ascii="Times New Roman" w:hAnsi="Times New Roman"/>
          <w:i/>
          <w:color w:val="auto"/>
          <w:sz w:val="22"/>
          <w:szCs w:val="22"/>
        </w:rPr>
        <w:t>Laboratorní koagulační parametry</w:t>
      </w:r>
    </w:p>
    <w:p w14:paraId="48DD63AE" w14:textId="77777777" w:rsidR="00AF7634" w:rsidRPr="001B36EF" w:rsidRDefault="00AF7634" w:rsidP="000B562B">
      <w:pPr>
        <w:pStyle w:val="ammcorpstexte"/>
        <w:keepNext/>
        <w:widowControl w:val="0"/>
        <w:rPr>
          <w:rFonts w:ascii="Times New Roman" w:eastAsia="MS Mincho" w:hAnsi="Times New Roman"/>
          <w:i/>
          <w:iCs/>
          <w:color w:val="auto"/>
          <w:sz w:val="22"/>
          <w:szCs w:val="22"/>
          <w:lang w:eastAsia="ja-JP" w:bidi="ml-IN"/>
        </w:rPr>
      </w:pPr>
    </w:p>
    <w:p w14:paraId="7045D7D6" w14:textId="77777777" w:rsidR="00AF7634" w:rsidRPr="001B36EF" w:rsidRDefault="00E54B69" w:rsidP="000B562B">
      <w:pPr>
        <w:widowControl w:val="0"/>
        <w:rPr>
          <w:rFonts w:eastAsia="MS Mincho"/>
          <w:szCs w:val="22"/>
        </w:rPr>
      </w:pPr>
      <w:r w:rsidRPr="001B36EF">
        <w:rPr>
          <w:szCs w:val="22"/>
        </w:rPr>
        <w:t>Ačkoli při podávání tohoto léčivého přípravku obecně není nutno rutinně monitorovat antikoagulační účinek, měření úrovně antikoagulace související s dabigatranem může být užitečné pro detekci nadměrně vysoké expozice dabigatranu v případě přítomnosti dalších rizikových faktorů.</w:t>
      </w:r>
    </w:p>
    <w:p w14:paraId="42760D7A" w14:textId="77777777" w:rsidR="00AF7634" w:rsidRPr="001B36EF" w:rsidRDefault="00E54B69" w:rsidP="000B562B">
      <w:pPr>
        <w:widowControl w:val="0"/>
        <w:rPr>
          <w:rFonts w:eastAsia="MS Mincho"/>
          <w:szCs w:val="22"/>
        </w:rPr>
      </w:pPr>
      <w:r w:rsidRPr="001B36EF">
        <w:rPr>
          <w:szCs w:val="22"/>
        </w:rPr>
        <w:t>Dilutovaný trombinový čas (dTT), ecarinový koagulační čas (ECT) a aktivovaný parciální tromboplastinový čas (aPTT) mohou poskytnout užitečné informace, ale výsledky je nutno interpretovat s opatrností v důsledku intertestové variability (viz bod 5.1).</w:t>
      </w:r>
    </w:p>
    <w:p w14:paraId="45EFC7FA" w14:textId="77777777" w:rsidR="00AF7634" w:rsidRPr="001B36EF" w:rsidRDefault="00E54B69" w:rsidP="000B562B">
      <w:pPr>
        <w:widowControl w:val="0"/>
        <w:rPr>
          <w:rFonts w:eastAsia="MS Mincho"/>
          <w:szCs w:val="22"/>
        </w:rPr>
      </w:pPr>
      <w:r w:rsidRPr="001B36EF">
        <w:rPr>
          <w:szCs w:val="22"/>
        </w:rPr>
        <w:t>Test mezinárodního normalizovaného poměru (INR) je u pacientů léčených dabigatran-etexilátem nespolehlivý a byla hlášena falešně pozitivní zvýšení INR. Proto nemá být test INR prováděn.</w:t>
      </w:r>
    </w:p>
    <w:p w14:paraId="1AD7A6AD" w14:textId="77777777" w:rsidR="00AF7634" w:rsidRPr="001B36EF" w:rsidRDefault="00AF7634" w:rsidP="000B562B">
      <w:pPr>
        <w:widowControl w:val="0"/>
      </w:pPr>
    </w:p>
    <w:p w14:paraId="5E22010E" w14:textId="77777777" w:rsidR="00AF7634" w:rsidRPr="001B36EF" w:rsidRDefault="00E54B69" w:rsidP="000B562B">
      <w:pPr>
        <w:widowControl w:val="0"/>
        <w:rPr>
          <w:rFonts w:eastAsia="MS Mincho"/>
          <w:szCs w:val="22"/>
        </w:rPr>
      </w:pPr>
      <w:bookmarkStart w:id="17" w:name="_Hlk54268100"/>
      <w:r w:rsidRPr="001B36EF">
        <w:rPr>
          <w:szCs w:val="22"/>
        </w:rPr>
        <w:t>Prahové hodnoty koagulačních testů při minimální koncentraci (trough) u pediatrických pacientů, které mohou být spojeny se zvýšeným rizikem krvácení, nejsou známy.</w:t>
      </w:r>
    </w:p>
    <w:bookmarkEnd w:id="17"/>
    <w:p w14:paraId="598F577E" w14:textId="77777777" w:rsidR="00AF7634" w:rsidRPr="001B36EF" w:rsidRDefault="00AF7634" w:rsidP="000B562B">
      <w:pPr>
        <w:pStyle w:val="ammcorpstexte"/>
        <w:widowControl w:val="0"/>
        <w:rPr>
          <w:rFonts w:ascii="Times New Roman" w:eastAsia="MS Mincho" w:hAnsi="Times New Roman"/>
          <w:color w:val="auto"/>
          <w:sz w:val="22"/>
          <w:szCs w:val="22"/>
          <w:lang w:eastAsia="ja-JP" w:bidi="ml-IN"/>
        </w:rPr>
      </w:pPr>
    </w:p>
    <w:p w14:paraId="6B1C5BB5" w14:textId="77777777" w:rsidR="00AF7634" w:rsidRPr="001B36EF" w:rsidRDefault="00E54B69" w:rsidP="000B562B">
      <w:pPr>
        <w:pStyle w:val="ammcorpstexte"/>
        <w:keepNext/>
        <w:widowControl w:val="0"/>
        <w:rPr>
          <w:rFonts w:ascii="Times New Roman" w:hAnsi="Times New Roman"/>
          <w:color w:val="auto"/>
          <w:sz w:val="22"/>
          <w:szCs w:val="22"/>
          <w:u w:val="single"/>
        </w:rPr>
      </w:pPr>
      <w:r w:rsidRPr="001B36EF">
        <w:rPr>
          <w:rFonts w:ascii="Times New Roman" w:hAnsi="Times New Roman"/>
          <w:color w:val="auto"/>
          <w:sz w:val="22"/>
          <w:szCs w:val="22"/>
          <w:u w:val="single"/>
        </w:rPr>
        <w:t>Použití fibrinolytik při léčbě akutní ischemické cévní mozkové příhody</w:t>
      </w:r>
    </w:p>
    <w:p w14:paraId="39F70DEA" w14:textId="77777777" w:rsidR="00AF7634" w:rsidRPr="001B36EF" w:rsidRDefault="00AF7634" w:rsidP="000B562B">
      <w:pPr>
        <w:pStyle w:val="ammcorpstexte"/>
        <w:keepNext/>
        <w:widowControl w:val="0"/>
        <w:rPr>
          <w:rFonts w:ascii="Times New Roman" w:hAnsi="Times New Roman"/>
          <w:color w:val="auto"/>
          <w:sz w:val="22"/>
          <w:szCs w:val="22"/>
        </w:rPr>
      </w:pPr>
    </w:p>
    <w:p w14:paraId="55DD97DB" w14:textId="77777777" w:rsidR="00AF7634" w:rsidRPr="001B36EF" w:rsidRDefault="00E54B69" w:rsidP="000B562B">
      <w:pPr>
        <w:pStyle w:val="ammcorpstexte"/>
        <w:widowControl w:val="0"/>
        <w:rPr>
          <w:rFonts w:ascii="Times New Roman" w:hAnsi="Times New Roman"/>
          <w:color w:val="auto"/>
          <w:sz w:val="22"/>
          <w:szCs w:val="22"/>
        </w:rPr>
      </w:pPr>
      <w:r w:rsidRPr="001B36EF">
        <w:rPr>
          <w:rFonts w:ascii="Times New Roman" w:hAnsi="Times New Roman"/>
          <w:color w:val="auto"/>
          <w:sz w:val="22"/>
          <w:szCs w:val="22"/>
        </w:rPr>
        <w:t xml:space="preserve">Použití fibrinolytik při léčbě akutní ischemické cévní mozkové příhody lze zvážit u pacientů </w:t>
      </w:r>
      <w:r w:rsidRPr="001B36EF">
        <w:rPr>
          <w:rFonts w:ascii="Times New Roman" w:hAnsi="Times New Roman"/>
          <w:color w:val="auto"/>
          <w:sz w:val="22"/>
          <w:szCs w:val="22"/>
        </w:rPr>
        <w:lastRenderedPageBreak/>
        <w:t>s hodnotami dTT, ECT nebo aPTT nepřesahujícími horní hranice normálního rozmezí (ULN) místních referenčních hodnot.</w:t>
      </w:r>
    </w:p>
    <w:p w14:paraId="3117A232" w14:textId="77777777" w:rsidR="00AF7634" w:rsidRPr="001B36EF" w:rsidRDefault="00AF7634" w:rsidP="000B562B">
      <w:pPr>
        <w:pStyle w:val="ammcorpstexte"/>
        <w:widowControl w:val="0"/>
        <w:rPr>
          <w:rFonts w:ascii="Times New Roman" w:hAnsi="Times New Roman"/>
          <w:color w:val="auto"/>
          <w:sz w:val="22"/>
          <w:szCs w:val="22"/>
        </w:rPr>
      </w:pPr>
    </w:p>
    <w:p w14:paraId="72B638BE" w14:textId="77777777" w:rsidR="00AF7634" w:rsidRPr="001B36EF" w:rsidRDefault="00E54B69" w:rsidP="000B562B">
      <w:pPr>
        <w:pStyle w:val="ammcorpstexte"/>
        <w:keepNext/>
        <w:widowControl w:val="0"/>
        <w:rPr>
          <w:rFonts w:ascii="Times New Roman" w:hAnsi="Times New Roman"/>
          <w:color w:val="auto"/>
          <w:sz w:val="22"/>
          <w:szCs w:val="22"/>
          <w:u w:val="single"/>
        </w:rPr>
      </w:pPr>
      <w:r w:rsidRPr="001B36EF">
        <w:rPr>
          <w:rFonts w:ascii="Times New Roman" w:hAnsi="Times New Roman"/>
          <w:color w:val="auto"/>
          <w:sz w:val="22"/>
          <w:szCs w:val="22"/>
          <w:u w:val="single"/>
        </w:rPr>
        <w:t>Chirurgické a jiné výkony</w:t>
      </w:r>
    </w:p>
    <w:p w14:paraId="53ABD665" w14:textId="77777777" w:rsidR="00AF7634" w:rsidRPr="001B36EF" w:rsidRDefault="00AF7634" w:rsidP="000B562B">
      <w:pPr>
        <w:keepNext/>
        <w:widowControl w:val="0"/>
        <w:rPr>
          <w:szCs w:val="22"/>
          <w:lang w:eastAsia="da-DK"/>
        </w:rPr>
      </w:pPr>
    </w:p>
    <w:p w14:paraId="024CC6D3" w14:textId="77777777" w:rsidR="00AF7634" w:rsidRPr="001B36EF" w:rsidRDefault="00E54B69" w:rsidP="000B562B">
      <w:pPr>
        <w:widowControl w:val="0"/>
        <w:rPr>
          <w:szCs w:val="22"/>
        </w:rPr>
      </w:pPr>
      <w:r w:rsidRPr="001B36EF">
        <w:rPr>
          <w:szCs w:val="22"/>
        </w:rPr>
        <w:t>Pacientům, kterým je podáván dabigatran-etexilát a kteří podstupují chirurgické nebo jiné invazivní výkony, hrozí zvýšené riziko krvácení. Z tohoto důvodu může být nutné dabigatran-etexilát před chirurgickými výkony dočasně vysadit.</w:t>
      </w:r>
    </w:p>
    <w:p w14:paraId="56742FDE" w14:textId="77777777" w:rsidR="00AF7634" w:rsidRPr="001B36EF" w:rsidRDefault="00AF7634" w:rsidP="000B562B">
      <w:pPr>
        <w:pStyle w:val="ammcorpstexte"/>
        <w:widowControl w:val="0"/>
        <w:rPr>
          <w:rFonts w:ascii="Times New Roman" w:hAnsi="Times New Roman"/>
          <w:color w:val="auto"/>
          <w:sz w:val="22"/>
          <w:szCs w:val="22"/>
        </w:rPr>
      </w:pPr>
    </w:p>
    <w:p w14:paraId="425D3FBA" w14:textId="77777777" w:rsidR="00AF7634" w:rsidRPr="001B36EF" w:rsidRDefault="00E54B69" w:rsidP="000B562B">
      <w:pPr>
        <w:widowControl w:val="0"/>
        <w:rPr>
          <w:szCs w:val="22"/>
        </w:rPr>
      </w:pPr>
      <w:r w:rsidRPr="001B36EF">
        <w:rPr>
          <w:szCs w:val="22"/>
        </w:rPr>
        <w:t>Pokud je léčba z důvodu nějakého výkonu dočasně přerušena, je třeba postupovat s opatrností a antikoagulační účinek je vhodné monitorovat. Clearance dabigatranu u pacientů s insuficiencí ledvin může trvat déle (viz bod 5.2). To je třeba vzít v úvahu před jakýmkoliv výkonem. V takových případech mohou koagulační testy (viz body 4.4 a 5.1) pomoci určit, zda je hemostáza ještě narušená.</w:t>
      </w:r>
    </w:p>
    <w:p w14:paraId="0E629884" w14:textId="77777777" w:rsidR="00AF7634" w:rsidRPr="001B36EF" w:rsidRDefault="00AF7634" w:rsidP="000B562B">
      <w:pPr>
        <w:widowControl w:val="0"/>
        <w:rPr>
          <w:szCs w:val="22"/>
          <w:lang w:eastAsia="da-DK"/>
        </w:rPr>
      </w:pPr>
    </w:p>
    <w:p w14:paraId="7781C08A" w14:textId="77777777" w:rsidR="00AF7634" w:rsidRPr="001B36EF" w:rsidRDefault="00E54B69" w:rsidP="000B562B">
      <w:pPr>
        <w:pStyle w:val="ammcorpstexte"/>
        <w:keepNext/>
        <w:widowControl w:val="0"/>
        <w:rPr>
          <w:rFonts w:ascii="Times New Roman" w:hAnsi="Times New Roman"/>
          <w:i/>
          <w:color w:val="auto"/>
          <w:sz w:val="22"/>
          <w:szCs w:val="22"/>
          <w:u w:val="single"/>
        </w:rPr>
      </w:pPr>
      <w:r w:rsidRPr="001B36EF">
        <w:rPr>
          <w:rFonts w:ascii="Times New Roman" w:hAnsi="Times New Roman"/>
          <w:i/>
          <w:color w:val="auto"/>
          <w:sz w:val="22"/>
          <w:szCs w:val="22"/>
          <w:u w:val="single"/>
        </w:rPr>
        <w:t>Neodkladné chirurgické nebo urgentní výkony</w:t>
      </w:r>
    </w:p>
    <w:p w14:paraId="47C45E00" w14:textId="77777777" w:rsidR="00AF7634" w:rsidRPr="001B36EF" w:rsidRDefault="00AF7634" w:rsidP="000B562B">
      <w:pPr>
        <w:pStyle w:val="ammcorpstexte"/>
        <w:keepNext/>
        <w:widowControl w:val="0"/>
        <w:rPr>
          <w:rFonts w:ascii="Times New Roman" w:hAnsi="Times New Roman"/>
          <w:i/>
          <w:color w:val="auto"/>
          <w:sz w:val="22"/>
          <w:szCs w:val="22"/>
        </w:rPr>
      </w:pPr>
    </w:p>
    <w:p w14:paraId="5357072E" w14:textId="77777777" w:rsidR="00AF7634" w:rsidRPr="001B36EF" w:rsidRDefault="00E54B69" w:rsidP="000B562B">
      <w:pPr>
        <w:pStyle w:val="ammcorpstexte"/>
        <w:widowControl w:val="0"/>
        <w:rPr>
          <w:rFonts w:ascii="Times New Roman" w:hAnsi="Times New Roman"/>
          <w:iCs/>
          <w:color w:val="auto"/>
          <w:sz w:val="22"/>
          <w:szCs w:val="22"/>
        </w:rPr>
      </w:pPr>
      <w:r w:rsidRPr="001B36EF">
        <w:rPr>
          <w:rFonts w:ascii="Times New Roman" w:hAnsi="Times New Roman"/>
          <w:color w:val="auto"/>
          <w:sz w:val="22"/>
          <w:szCs w:val="22"/>
        </w:rPr>
        <w:t>Podávání dabigatran-etexilátu je třeba dočasně ukončit.</w:t>
      </w:r>
    </w:p>
    <w:p w14:paraId="4CBB601A" w14:textId="77777777" w:rsidR="00AF7634" w:rsidRPr="001B36EF" w:rsidRDefault="00AF7634" w:rsidP="000B562B">
      <w:pPr>
        <w:pStyle w:val="ammcorpstexte"/>
        <w:widowControl w:val="0"/>
        <w:rPr>
          <w:rFonts w:ascii="Times New Roman" w:hAnsi="Times New Roman"/>
          <w:i/>
          <w:color w:val="auto"/>
          <w:sz w:val="22"/>
          <w:szCs w:val="22"/>
        </w:rPr>
      </w:pPr>
    </w:p>
    <w:p w14:paraId="4B62B0F8" w14:textId="77777777" w:rsidR="00AF7634" w:rsidRPr="001B36EF" w:rsidRDefault="00E54B69" w:rsidP="000B562B">
      <w:pPr>
        <w:widowControl w:val="0"/>
        <w:rPr>
          <w:szCs w:val="22"/>
        </w:rPr>
      </w:pPr>
      <w:r w:rsidRPr="001B36EF">
        <w:rPr>
          <w:szCs w:val="22"/>
        </w:rPr>
        <w:t>Účinnost a bezpečnost specifického reverzního přípravku (idarucizumabu), který ruší účinnost dabigatranu, nebyly u pediatrických pacientů stanoveny. Dabigatran lze odstranit hemodialýzou.</w:t>
      </w:r>
    </w:p>
    <w:p w14:paraId="242BE6AC" w14:textId="77777777" w:rsidR="00AF7634" w:rsidRPr="001B36EF" w:rsidRDefault="00AF7634" w:rsidP="000B562B">
      <w:pPr>
        <w:pStyle w:val="ammcorpstexte"/>
        <w:widowControl w:val="0"/>
        <w:rPr>
          <w:rFonts w:ascii="Times New Roman" w:hAnsi="Times New Roman"/>
          <w:i/>
          <w:color w:val="auto"/>
          <w:sz w:val="22"/>
          <w:szCs w:val="22"/>
        </w:rPr>
      </w:pPr>
    </w:p>
    <w:p w14:paraId="433D2063" w14:textId="77777777" w:rsidR="00AF7634" w:rsidRPr="001B36EF" w:rsidRDefault="00E54B69" w:rsidP="000B562B">
      <w:pPr>
        <w:keepNext/>
        <w:widowControl w:val="0"/>
        <w:rPr>
          <w:i/>
          <w:iCs/>
          <w:szCs w:val="22"/>
          <w:u w:val="single"/>
        </w:rPr>
      </w:pPr>
      <w:r w:rsidRPr="001B36EF">
        <w:rPr>
          <w:i/>
          <w:szCs w:val="22"/>
          <w:u w:val="single"/>
        </w:rPr>
        <w:t>Subakutní operace/výkony</w:t>
      </w:r>
    </w:p>
    <w:p w14:paraId="1B104FE2" w14:textId="77777777" w:rsidR="00AF7634" w:rsidRPr="001B36EF" w:rsidRDefault="00AF7634" w:rsidP="000B562B">
      <w:pPr>
        <w:keepNext/>
        <w:widowControl w:val="0"/>
        <w:rPr>
          <w:i/>
          <w:iCs/>
          <w:szCs w:val="22"/>
          <w:u w:val="single"/>
          <w:lang w:eastAsia="da-DK"/>
        </w:rPr>
      </w:pPr>
    </w:p>
    <w:p w14:paraId="5BD54361" w14:textId="77777777" w:rsidR="00AF7634" w:rsidRPr="001B36EF" w:rsidRDefault="00E54B69" w:rsidP="000B562B">
      <w:pPr>
        <w:widowControl w:val="0"/>
        <w:rPr>
          <w:szCs w:val="22"/>
        </w:rPr>
      </w:pPr>
      <w:r w:rsidRPr="001B36EF">
        <w:rPr>
          <w:szCs w:val="22"/>
        </w:rPr>
        <w:t>Podávání dabigatran-etexilátu je třeba dočasně ukončit. Pokud je to možné, mají být operace či výkony odloženy po dobu nejméně 12 hodin od podání poslední dávky. Jestliže operaci nelze odložit, riziko krvácení může být zvýšené. Toto riziko krvácení je nutno zvažovat oproti naléhavosti výkonu.</w:t>
      </w:r>
    </w:p>
    <w:p w14:paraId="1F86B582" w14:textId="77777777" w:rsidR="00AF7634" w:rsidRPr="001B36EF" w:rsidRDefault="00AF7634" w:rsidP="000B562B">
      <w:pPr>
        <w:pStyle w:val="ammcorpstexte"/>
        <w:widowControl w:val="0"/>
        <w:rPr>
          <w:rFonts w:ascii="Times New Roman" w:hAnsi="Times New Roman"/>
          <w:i/>
          <w:color w:val="auto"/>
          <w:sz w:val="22"/>
          <w:szCs w:val="22"/>
        </w:rPr>
      </w:pPr>
    </w:p>
    <w:p w14:paraId="0DEE0AD4" w14:textId="77777777" w:rsidR="00AF7634" w:rsidRPr="001B36EF" w:rsidRDefault="00E54B69" w:rsidP="000B562B">
      <w:pPr>
        <w:pStyle w:val="ammcorpstexte"/>
        <w:keepNext/>
        <w:widowControl w:val="0"/>
        <w:rPr>
          <w:rFonts w:ascii="Times New Roman" w:hAnsi="Times New Roman"/>
          <w:i/>
          <w:color w:val="auto"/>
          <w:sz w:val="22"/>
          <w:szCs w:val="22"/>
          <w:u w:val="single"/>
        </w:rPr>
      </w:pPr>
      <w:r w:rsidRPr="001B36EF">
        <w:rPr>
          <w:rFonts w:ascii="Times New Roman" w:hAnsi="Times New Roman"/>
          <w:i/>
          <w:color w:val="auto"/>
          <w:sz w:val="22"/>
          <w:szCs w:val="22"/>
          <w:u w:val="single"/>
        </w:rPr>
        <w:t>Elektivní chirurgické výkony</w:t>
      </w:r>
    </w:p>
    <w:p w14:paraId="00222F40" w14:textId="77777777" w:rsidR="00AF7634" w:rsidRPr="001B36EF" w:rsidRDefault="00AF7634" w:rsidP="000B562B">
      <w:pPr>
        <w:pStyle w:val="ammcorpstexte"/>
        <w:keepNext/>
        <w:widowControl w:val="0"/>
        <w:rPr>
          <w:rFonts w:ascii="Times New Roman" w:hAnsi="Times New Roman"/>
          <w:i/>
          <w:color w:val="auto"/>
          <w:sz w:val="22"/>
          <w:szCs w:val="22"/>
          <w:u w:val="single"/>
        </w:rPr>
      </w:pPr>
    </w:p>
    <w:p w14:paraId="3A7B619F" w14:textId="73EA7CB7" w:rsidR="00AF7634" w:rsidRPr="001B36EF" w:rsidRDefault="00E54B69" w:rsidP="000B562B">
      <w:pPr>
        <w:pStyle w:val="ammcorpstexte"/>
        <w:widowControl w:val="0"/>
        <w:rPr>
          <w:rFonts w:ascii="Times New Roman" w:hAnsi="Times New Roman"/>
          <w:iCs/>
          <w:color w:val="auto"/>
          <w:sz w:val="22"/>
          <w:szCs w:val="22"/>
        </w:rPr>
      </w:pPr>
      <w:r w:rsidRPr="001B36EF">
        <w:rPr>
          <w:rFonts w:ascii="Times New Roman" w:hAnsi="Times New Roman"/>
          <w:color w:val="auto"/>
          <w:sz w:val="22"/>
          <w:szCs w:val="22"/>
        </w:rPr>
        <w:t>Pokud je to možné, je třeba podávání dabigatran-etexilátu přerušit nejméně 24 hodin před chirurgickým nebo invazivním výkonem. U pacientů s vyšším rizikem krvácení nebo při rozsáhlém chirurgickém výkonu, který může vyžadovat kompletní hemostázu, je třeba zvážit vysazení dabigatran-etexilátu 2</w:t>
      </w:r>
      <w:r w:rsidR="008477E9" w:rsidRPr="001B36EF">
        <w:rPr>
          <w:szCs w:val="22"/>
        </w:rPr>
        <w:noBreakHyphen/>
      </w:r>
      <w:r w:rsidRPr="001B36EF">
        <w:rPr>
          <w:rFonts w:ascii="Times New Roman" w:hAnsi="Times New Roman"/>
          <w:color w:val="auto"/>
          <w:sz w:val="22"/>
          <w:szCs w:val="22"/>
        </w:rPr>
        <w:t>4 dny před operací.</w:t>
      </w:r>
    </w:p>
    <w:p w14:paraId="2A5CF385" w14:textId="77777777" w:rsidR="00AF7634" w:rsidRPr="001B36EF" w:rsidRDefault="00AF7634" w:rsidP="000B562B">
      <w:pPr>
        <w:pStyle w:val="ammcorpstexte"/>
        <w:widowControl w:val="0"/>
        <w:rPr>
          <w:rFonts w:ascii="Times New Roman" w:hAnsi="Times New Roman"/>
          <w:i/>
          <w:color w:val="auto"/>
          <w:sz w:val="22"/>
          <w:szCs w:val="22"/>
        </w:rPr>
      </w:pPr>
    </w:p>
    <w:p w14:paraId="4AF7069D" w14:textId="77777777" w:rsidR="00AF7634" w:rsidRPr="001B36EF" w:rsidRDefault="00E54B69" w:rsidP="000B562B">
      <w:pPr>
        <w:pStyle w:val="ammcorpstexte"/>
        <w:widowControl w:val="0"/>
        <w:rPr>
          <w:rFonts w:ascii="Times New Roman" w:hAnsi="Times New Roman"/>
          <w:iCs/>
          <w:color w:val="auto"/>
          <w:sz w:val="22"/>
          <w:szCs w:val="22"/>
        </w:rPr>
      </w:pPr>
      <w:r w:rsidRPr="001B36EF">
        <w:rPr>
          <w:rFonts w:ascii="Times New Roman" w:hAnsi="Times New Roman"/>
          <w:color w:val="auto"/>
          <w:sz w:val="22"/>
          <w:szCs w:val="22"/>
        </w:rPr>
        <w:t>Pravidla pro přerušení léčby před invazivními nebo chirurgickými výkony u pediatrických pacientů jsou shrnuta v tabulce 4.</w:t>
      </w:r>
    </w:p>
    <w:p w14:paraId="01C591F3" w14:textId="77777777" w:rsidR="00AF7634" w:rsidRPr="001B36EF" w:rsidRDefault="00AF7634" w:rsidP="000B562B">
      <w:pPr>
        <w:pStyle w:val="ammcorpstexte"/>
        <w:widowControl w:val="0"/>
        <w:rPr>
          <w:rFonts w:ascii="Times New Roman" w:hAnsi="Times New Roman"/>
          <w:iCs/>
          <w:color w:val="auto"/>
          <w:sz w:val="22"/>
          <w:szCs w:val="22"/>
        </w:rPr>
      </w:pPr>
    </w:p>
    <w:p w14:paraId="137CD3BF" w14:textId="77777777" w:rsidR="00AF7634" w:rsidRPr="001B36EF" w:rsidRDefault="00E54B69" w:rsidP="000B562B">
      <w:pPr>
        <w:keepNext/>
        <w:widowControl w:val="0"/>
        <w:ind w:left="1418" w:hanging="1418"/>
        <w:rPr>
          <w:b/>
          <w:bCs/>
          <w:szCs w:val="22"/>
        </w:rPr>
      </w:pPr>
      <w:r w:rsidRPr="001B36EF">
        <w:rPr>
          <w:b/>
          <w:szCs w:val="22"/>
        </w:rPr>
        <w:t>Tabulka 4:</w:t>
      </w:r>
      <w:r w:rsidRPr="001B36EF">
        <w:rPr>
          <w:b/>
          <w:szCs w:val="22"/>
        </w:rPr>
        <w:tab/>
        <w:t>Pravidla pro přerušení léčby před invazivními nebo chirurgickými výkony u pediatrických pacientů</w:t>
      </w:r>
    </w:p>
    <w:p w14:paraId="36D41045" w14:textId="77777777" w:rsidR="00AF7634" w:rsidRPr="001B36EF" w:rsidRDefault="00AF7634" w:rsidP="000B562B">
      <w:pPr>
        <w:pStyle w:val="ammcorpstexte"/>
        <w:keepNext/>
        <w:widowControl w:val="0"/>
        <w:rPr>
          <w:rFonts w:ascii="Times New Roman" w:hAnsi="Times New Roman"/>
          <w:iCs/>
          <w:color w:val="auto"/>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624"/>
      </w:tblGrid>
      <w:tr w:rsidR="00AF7634" w:rsidRPr="001B36EF" w14:paraId="416AFC3E" w14:textId="77777777" w:rsidTr="00D2215A">
        <w:tc>
          <w:tcPr>
            <w:tcW w:w="1896" w:type="pct"/>
          </w:tcPr>
          <w:p w14:paraId="0080F54C" w14:textId="77777777" w:rsidR="00AF7634" w:rsidRPr="001B36EF" w:rsidRDefault="00E54B69" w:rsidP="000B562B">
            <w:pPr>
              <w:widowControl w:val="0"/>
              <w:ind w:left="33"/>
              <w:rPr>
                <w:iCs/>
                <w:color w:val="000000"/>
                <w:szCs w:val="22"/>
              </w:rPr>
            </w:pPr>
            <w:r w:rsidRPr="001B36EF">
              <w:rPr>
                <w:szCs w:val="22"/>
              </w:rPr>
              <w:t>Funkce ledvin</w:t>
            </w:r>
          </w:p>
          <w:p w14:paraId="6E4F09FF" w14:textId="77777777" w:rsidR="00AF7634" w:rsidRPr="001B36EF" w:rsidRDefault="00E54B69" w:rsidP="000B562B">
            <w:pPr>
              <w:widowControl w:val="0"/>
              <w:ind w:left="33"/>
              <w:rPr>
                <w:color w:val="000000"/>
                <w:szCs w:val="22"/>
              </w:rPr>
            </w:pPr>
            <w:r w:rsidRPr="001B36EF">
              <w:rPr>
                <w:color w:val="000000"/>
                <w:szCs w:val="22"/>
              </w:rPr>
              <w:t>(eGFR v </w:t>
            </w:r>
            <w:r w:rsidRPr="001B36EF">
              <w:rPr>
                <w:szCs w:val="22"/>
              </w:rPr>
              <w:t>ml/min/1,73 m</w:t>
            </w:r>
            <w:r w:rsidRPr="001B36EF">
              <w:rPr>
                <w:szCs w:val="22"/>
                <w:vertAlign w:val="superscript"/>
              </w:rPr>
              <w:t>2</w:t>
            </w:r>
            <w:r w:rsidRPr="001B36EF">
              <w:rPr>
                <w:color w:val="000000"/>
                <w:szCs w:val="22"/>
              </w:rPr>
              <w:t>)</w:t>
            </w:r>
          </w:p>
        </w:tc>
        <w:tc>
          <w:tcPr>
            <w:tcW w:w="3104" w:type="pct"/>
          </w:tcPr>
          <w:p w14:paraId="693F6DFA" w14:textId="77777777" w:rsidR="00AF7634" w:rsidRPr="001B36EF" w:rsidRDefault="00E54B69" w:rsidP="000B562B">
            <w:pPr>
              <w:widowControl w:val="0"/>
              <w:ind w:left="33"/>
              <w:rPr>
                <w:iCs/>
                <w:color w:val="000000"/>
                <w:szCs w:val="22"/>
              </w:rPr>
            </w:pPr>
            <w:r w:rsidRPr="001B36EF">
              <w:rPr>
                <w:color w:val="000000"/>
                <w:szCs w:val="22"/>
              </w:rPr>
              <w:t>Vysazení dabigatranu před elektivním chirurgickým výkonem</w:t>
            </w:r>
          </w:p>
        </w:tc>
      </w:tr>
      <w:tr w:rsidR="00AF7634" w:rsidRPr="001B36EF" w14:paraId="58088630" w14:textId="77777777" w:rsidTr="00D2215A">
        <w:tc>
          <w:tcPr>
            <w:tcW w:w="1896" w:type="pct"/>
          </w:tcPr>
          <w:p w14:paraId="405BA9FE" w14:textId="77777777" w:rsidR="00AF7634" w:rsidRPr="001B36EF" w:rsidRDefault="00E54B69" w:rsidP="000B562B">
            <w:pPr>
              <w:widowControl w:val="0"/>
              <w:ind w:left="33"/>
              <w:rPr>
                <w:color w:val="000000"/>
                <w:szCs w:val="22"/>
              </w:rPr>
            </w:pPr>
            <w:r w:rsidRPr="001B36EF">
              <w:rPr>
                <w:color w:val="000000"/>
                <w:szCs w:val="22"/>
              </w:rPr>
              <w:t>&gt; 80</w:t>
            </w:r>
          </w:p>
        </w:tc>
        <w:tc>
          <w:tcPr>
            <w:tcW w:w="3104" w:type="pct"/>
          </w:tcPr>
          <w:p w14:paraId="17955C74" w14:textId="77777777" w:rsidR="00AF7634" w:rsidRPr="001B36EF" w:rsidRDefault="00E54B69" w:rsidP="000B562B">
            <w:pPr>
              <w:widowControl w:val="0"/>
              <w:ind w:left="33"/>
              <w:rPr>
                <w:color w:val="000000"/>
                <w:szCs w:val="22"/>
              </w:rPr>
            </w:pPr>
            <w:r w:rsidRPr="001B36EF">
              <w:rPr>
                <w:color w:val="000000"/>
                <w:szCs w:val="22"/>
              </w:rPr>
              <w:t>24 hodin před</w:t>
            </w:r>
          </w:p>
        </w:tc>
      </w:tr>
      <w:tr w:rsidR="00AF7634" w:rsidRPr="001B36EF" w14:paraId="3A04500E" w14:textId="77777777" w:rsidTr="00D2215A">
        <w:tc>
          <w:tcPr>
            <w:tcW w:w="1896" w:type="pct"/>
          </w:tcPr>
          <w:p w14:paraId="5A10B42E" w14:textId="1A8EC577" w:rsidR="00AF7634" w:rsidRPr="001B36EF" w:rsidRDefault="00E54B69" w:rsidP="000B562B">
            <w:pPr>
              <w:widowControl w:val="0"/>
              <w:ind w:left="33"/>
              <w:rPr>
                <w:color w:val="000000"/>
                <w:szCs w:val="22"/>
              </w:rPr>
            </w:pPr>
            <w:r w:rsidRPr="001B36EF">
              <w:rPr>
                <w:color w:val="000000"/>
                <w:szCs w:val="22"/>
              </w:rPr>
              <w:t>50</w:t>
            </w:r>
            <w:r w:rsidR="00A42D9F">
              <w:rPr>
                <w:color w:val="000000"/>
                <w:szCs w:val="22"/>
              </w:rPr>
              <w:noBreakHyphen/>
            </w:r>
            <w:r w:rsidRPr="001B36EF">
              <w:rPr>
                <w:color w:val="000000"/>
                <w:szCs w:val="22"/>
              </w:rPr>
              <w:t>80</w:t>
            </w:r>
          </w:p>
        </w:tc>
        <w:tc>
          <w:tcPr>
            <w:tcW w:w="3104" w:type="pct"/>
          </w:tcPr>
          <w:p w14:paraId="4DDD3342" w14:textId="77777777" w:rsidR="00AF7634" w:rsidRPr="001B36EF" w:rsidRDefault="00E54B69" w:rsidP="000B562B">
            <w:pPr>
              <w:widowControl w:val="0"/>
              <w:ind w:left="33"/>
              <w:rPr>
                <w:color w:val="000000"/>
                <w:szCs w:val="22"/>
              </w:rPr>
            </w:pPr>
            <w:r w:rsidRPr="001B36EF">
              <w:rPr>
                <w:color w:val="000000"/>
                <w:szCs w:val="22"/>
              </w:rPr>
              <w:t>2 dny před</w:t>
            </w:r>
          </w:p>
        </w:tc>
      </w:tr>
      <w:tr w:rsidR="00AF7634" w:rsidRPr="001B36EF" w14:paraId="40FFDA19" w14:textId="77777777" w:rsidTr="00D2215A">
        <w:tc>
          <w:tcPr>
            <w:tcW w:w="1896" w:type="pct"/>
          </w:tcPr>
          <w:p w14:paraId="52800433" w14:textId="77777777" w:rsidR="00AF7634" w:rsidRPr="001B36EF" w:rsidRDefault="00E54B69" w:rsidP="000B562B">
            <w:pPr>
              <w:widowControl w:val="0"/>
              <w:ind w:left="33"/>
              <w:rPr>
                <w:color w:val="000000"/>
                <w:szCs w:val="22"/>
              </w:rPr>
            </w:pPr>
            <w:r w:rsidRPr="001B36EF">
              <w:rPr>
                <w:color w:val="000000"/>
                <w:szCs w:val="22"/>
              </w:rPr>
              <w:t>&lt; 50</w:t>
            </w:r>
          </w:p>
        </w:tc>
        <w:tc>
          <w:tcPr>
            <w:tcW w:w="3104" w:type="pct"/>
          </w:tcPr>
          <w:p w14:paraId="142DED93" w14:textId="77777777" w:rsidR="00AF7634" w:rsidRPr="001B36EF" w:rsidRDefault="00E54B69" w:rsidP="000B562B">
            <w:pPr>
              <w:widowControl w:val="0"/>
              <w:ind w:left="33"/>
              <w:rPr>
                <w:iCs/>
                <w:color w:val="000000"/>
                <w:szCs w:val="22"/>
              </w:rPr>
            </w:pPr>
            <w:r w:rsidRPr="001B36EF">
              <w:rPr>
                <w:szCs w:val="22"/>
              </w:rPr>
              <w:t>Tito pacienti nebyli zkoumáni (viz bod 4.3).</w:t>
            </w:r>
          </w:p>
        </w:tc>
      </w:tr>
    </w:tbl>
    <w:p w14:paraId="325EC5AD" w14:textId="77777777" w:rsidR="00AF7634" w:rsidRPr="001B36EF" w:rsidRDefault="00AF7634" w:rsidP="000B562B">
      <w:pPr>
        <w:pStyle w:val="ammcorpstexte"/>
        <w:widowControl w:val="0"/>
        <w:rPr>
          <w:rFonts w:ascii="Times New Roman" w:hAnsi="Times New Roman"/>
          <w:i/>
          <w:color w:val="auto"/>
          <w:sz w:val="22"/>
          <w:szCs w:val="22"/>
        </w:rPr>
      </w:pPr>
    </w:p>
    <w:p w14:paraId="78D25A75" w14:textId="77777777" w:rsidR="00AF7634" w:rsidRPr="001B36EF" w:rsidRDefault="00E54B69" w:rsidP="000B562B">
      <w:pPr>
        <w:pStyle w:val="ammcorpstexte"/>
        <w:keepNext/>
        <w:widowControl w:val="0"/>
        <w:rPr>
          <w:rFonts w:ascii="Times New Roman" w:hAnsi="Times New Roman"/>
          <w:i/>
          <w:color w:val="auto"/>
          <w:sz w:val="22"/>
          <w:szCs w:val="22"/>
          <w:u w:val="single"/>
        </w:rPr>
      </w:pPr>
      <w:r w:rsidRPr="001B36EF">
        <w:rPr>
          <w:rFonts w:ascii="Times New Roman" w:hAnsi="Times New Roman"/>
          <w:i/>
          <w:color w:val="auto"/>
          <w:sz w:val="22"/>
          <w:szCs w:val="22"/>
          <w:u w:val="single"/>
        </w:rPr>
        <w:t>Spinální anestezie/epidurální anestezie/lumbální punkce</w:t>
      </w:r>
    </w:p>
    <w:p w14:paraId="38E527D3" w14:textId="77777777" w:rsidR="00AF7634" w:rsidRPr="001B36EF" w:rsidRDefault="00AF7634" w:rsidP="000B562B">
      <w:pPr>
        <w:pStyle w:val="ammcorpstexte"/>
        <w:keepNext/>
        <w:widowControl w:val="0"/>
        <w:rPr>
          <w:rFonts w:ascii="Times New Roman" w:hAnsi="Times New Roman"/>
          <w:i/>
          <w:color w:val="auto"/>
          <w:sz w:val="22"/>
          <w:szCs w:val="22"/>
          <w:u w:val="single"/>
        </w:rPr>
      </w:pPr>
    </w:p>
    <w:p w14:paraId="4A35A417" w14:textId="77777777" w:rsidR="00AF7634" w:rsidRPr="001B36EF" w:rsidRDefault="00E54B69" w:rsidP="000B562B">
      <w:pPr>
        <w:widowControl w:val="0"/>
        <w:rPr>
          <w:szCs w:val="22"/>
        </w:rPr>
      </w:pPr>
      <w:r w:rsidRPr="001B36EF">
        <w:rPr>
          <w:szCs w:val="22"/>
        </w:rPr>
        <w:t>Výkony, jako je spinální anestezie, mohou vyžadovat plně funkční hemostázu.</w:t>
      </w:r>
    </w:p>
    <w:p w14:paraId="06E4E96A" w14:textId="77777777" w:rsidR="00AF7634" w:rsidRPr="001B36EF" w:rsidRDefault="00AF7634" w:rsidP="000B562B">
      <w:pPr>
        <w:widowControl w:val="0"/>
        <w:rPr>
          <w:szCs w:val="22"/>
          <w:lang w:eastAsia="da-DK"/>
        </w:rPr>
      </w:pPr>
    </w:p>
    <w:p w14:paraId="16DB3FEF" w14:textId="77777777" w:rsidR="00AF7634" w:rsidRPr="001B36EF" w:rsidRDefault="00E54B69" w:rsidP="000B562B">
      <w:pPr>
        <w:pStyle w:val="ammcorpstexte"/>
        <w:widowControl w:val="0"/>
        <w:rPr>
          <w:rFonts w:ascii="Times New Roman" w:hAnsi="Times New Roman"/>
          <w:color w:val="auto"/>
          <w:sz w:val="22"/>
          <w:szCs w:val="22"/>
        </w:rPr>
      </w:pPr>
      <w:r w:rsidRPr="001B36EF">
        <w:rPr>
          <w:rFonts w:ascii="Times New Roman" w:hAnsi="Times New Roman"/>
          <w:color w:val="auto"/>
          <w:sz w:val="22"/>
          <w:szCs w:val="22"/>
        </w:rPr>
        <w:t>Riziko vývoje spinálního nebo epidurálního hematomu může být zvýšeno v případě traumatické nebo opakované punkce a při dlouhodobém používání epidurálních katétrů. Po odstranění katétru je nutný nejméně dvouhodinový interval před podáním první dávky dabigatran-etexilátu. Tyto pacienty je nutno často sledovat, zda se u nich nerozvíjí neurologické známky a příznaky spinálního nebo epidurálního hematomu.</w:t>
      </w:r>
    </w:p>
    <w:p w14:paraId="74305EAE" w14:textId="77777777" w:rsidR="00AF7634" w:rsidRPr="001B36EF" w:rsidRDefault="00AF7634" w:rsidP="000B562B">
      <w:pPr>
        <w:pStyle w:val="ammcorpstexte"/>
        <w:widowControl w:val="0"/>
        <w:rPr>
          <w:rFonts w:ascii="Times New Roman" w:hAnsi="Times New Roman"/>
          <w:i/>
          <w:color w:val="auto"/>
          <w:sz w:val="22"/>
          <w:szCs w:val="22"/>
        </w:rPr>
      </w:pPr>
    </w:p>
    <w:p w14:paraId="7EAD3583" w14:textId="77777777" w:rsidR="00AF7634" w:rsidRPr="001B36EF" w:rsidRDefault="00E54B69" w:rsidP="000B562B">
      <w:pPr>
        <w:keepNext/>
        <w:widowControl w:val="0"/>
        <w:rPr>
          <w:i/>
          <w:szCs w:val="22"/>
          <w:u w:val="single"/>
        </w:rPr>
      </w:pPr>
      <w:r w:rsidRPr="001B36EF">
        <w:rPr>
          <w:i/>
          <w:szCs w:val="22"/>
          <w:u w:val="single"/>
        </w:rPr>
        <w:lastRenderedPageBreak/>
        <w:t>Pooperační fáze</w:t>
      </w:r>
    </w:p>
    <w:p w14:paraId="55EAEFFB" w14:textId="77777777" w:rsidR="00AF7634" w:rsidRPr="001B36EF" w:rsidRDefault="00AF7634" w:rsidP="000B562B">
      <w:pPr>
        <w:keepNext/>
        <w:widowControl w:val="0"/>
        <w:rPr>
          <w:i/>
          <w:szCs w:val="22"/>
          <w:u w:val="single"/>
        </w:rPr>
      </w:pPr>
    </w:p>
    <w:p w14:paraId="310540BC" w14:textId="77777777" w:rsidR="00AF7634" w:rsidRPr="001B36EF" w:rsidRDefault="00E54B69" w:rsidP="000B562B">
      <w:pPr>
        <w:pStyle w:val="Default"/>
        <w:widowControl w:val="0"/>
        <w:rPr>
          <w:color w:val="auto"/>
          <w:sz w:val="22"/>
          <w:szCs w:val="22"/>
        </w:rPr>
      </w:pPr>
      <w:r w:rsidRPr="001B36EF">
        <w:rPr>
          <w:color w:val="auto"/>
          <w:sz w:val="22"/>
          <w:szCs w:val="22"/>
        </w:rPr>
        <w:t>Léčba dabigatran-etexilátem má být po invazivní proceduře nebo chirurgickém výkonu znovu zahájena/zahájena co nejdříve, jakmile to umožní klinický stav a je dosaženo adekvátní hemostázy.</w:t>
      </w:r>
    </w:p>
    <w:p w14:paraId="319129E4" w14:textId="77777777" w:rsidR="00AF7634" w:rsidRPr="001B36EF" w:rsidRDefault="00AF7634" w:rsidP="000B562B">
      <w:pPr>
        <w:widowControl w:val="0"/>
        <w:rPr>
          <w:szCs w:val="22"/>
        </w:rPr>
      </w:pPr>
    </w:p>
    <w:p w14:paraId="2900CF25" w14:textId="77777777" w:rsidR="00AF7634" w:rsidRPr="001B36EF" w:rsidRDefault="00E54B69" w:rsidP="000B562B">
      <w:pPr>
        <w:widowControl w:val="0"/>
        <w:rPr>
          <w:szCs w:val="22"/>
        </w:rPr>
      </w:pPr>
      <w:r w:rsidRPr="001B36EF">
        <w:rPr>
          <w:szCs w:val="22"/>
        </w:rPr>
        <w:t>Pacienti s rizikem krvácení nebo pacienti s rizikem nadměrné expozice (viz tabulka 3) mají být léčeni s opatrností (viz body 4.4 a 5.1).</w:t>
      </w:r>
    </w:p>
    <w:p w14:paraId="1F178494" w14:textId="77777777" w:rsidR="00AF7634" w:rsidRPr="001B36EF" w:rsidRDefault="00AF7634" w:rsidP="000B562B">
      <w:pPr>
        <w:widowControl w:val="0"/>
        <w:rPr>
          <w:szCs w:val="22"/>
          <w:lang w:eastAsia="da-DK"/>
        </w:rPr>
      </w:pPr>
    </w:p>
    <w:p w14:paraId="6445D5D7" w14:textId="77777777" w:rsidR="00AF7634" w:rsidRPr="001B36EF" w:rsidRDefault="00E54B69" w:rsidP="000B562B">
      <w:pPr>
        <w:pStyle w:val="ammcorpstexte"/>
        <w:keepNext/>
        <w:widowControl w:val="0"/>
        <w:rPr>
          <w:rFonts w:ascii="Times New Roman" w:hAnsi="Times New Roman"/>
          <w:i/>
          <w:color w:val="auto"/>
          <w:sz w:val="22"/>
          <w:szCs w:val="22"/>
          <w:u w:val="single"/>
        </w:rPr>
      </w:pPr>
      <w:r w:rsidRPr="001B36EF">
        <w:rPr>
          <w:rFonts w:ascii="Times New Roman" w:hAnsi="Times New Roman"/>
          <w:color w:val="auto"/>
          <w:sz w:val="22"/>
          <w:szCs w:val="22"/>
          <w:u w:val="single"/>
        </w:rPr>
        <w:t>Pacienti s vysokým rizikem mortality při chirurgickém výkonu a s vnitřními rizikovými faktory pro tromboembolické příhody</w:t>
      </w:r>
    </w:p>
    <w:p w14:paraId="66297C29" w14:textId="77777777" w:rsidR="00AF7634" w:rsidRPr="001B36EF" w:rsidRDefault="00AF7634" w:rsidP="000B562B">
      <w:pPr>
        <w:keepNext/>
        <w:widowControl w:val="0"/>
        <w:ind w:left="567" w:hanging="567"/>
        <w:rPr>
          <w:szCs w:val="22"/>
        </w:rPr>
      </w:pPr>
    </w:p>
    <w:p w14:paraId="608D0FAD" w14:textId="77777777" w:rsidR="00AF7634" w:rsidRPr="001B36EF" w:rsidRDefault="00E54B69" w:rsidP="000B562B">
      <w:pPr>
        <w:widowControl w:val="0"/>
        <w:rPr>
          <w:szCs w:val="22"/>
        </w:rPr>
      </w:pPr>
      <w:r w:rsidRPr="001B36EF">
        <w:rPr>
          <w:szCs w:val="22"/>
        </w:rPr>
        <w:t>Údaje týkající se účinnosti a bezpečnosti dabigatran-etexilátu u těchto pacientů jsou omezené, a proto musí být tito pacienti léčeni s opatrností.</w:t>
      </w:r>
    </w:p>
    <w:p w14:paraId="1E9F5770" w14:textId="77777777" w:rsidR="00AF7634" w:rsidRPr="001B36EF" w:rsidRDefault="00AF7634" w:rsidP="000B562B">
      <w:pPr>
        <w:widowControl w:val="0"/>
        <w:rPr>
          <w:szCs w:val="22"/>
          <w:lang w:eastAsia="da-DK"/>
        </w:rPr>
      </w:pPr>
    </w:p>
    <w:p w14:paraId="61EA1344" w14:textId="77777777" w:rsidR="00AF7634" w:rsidRPr="001B36EF" w:rsidRDefault="00E54B69" w:rsidP="000B562B">
      <w:pPr>
        <w:keepNext/>
        <w:widowControl w:val="0"/>
        <w:rPr>
          <w:b/>
          <w:i/>
          <w:szCs w:val="22"/>
        </w:rPr>
      </w:pPr>
      <w:r w:rsidRPr="001B36EF">
        <w:rPr>
          <w:szCs w:val="22"/>
          <w:u w:val="single"/>
        </w:rPr>
        <w:t>Porucha funkce jater</w:t>
      </w:r>
    </w:p>
    <w:p w14:paraId="6BF1FEA7" w14:textId="77777777" w:rsidR="00AF7634" w:rsidRPr="001B36EF" w:rsidRDefault="00AF7634" w:rsidP="000B562B">
      <w:pPr>
        <w:pStyle w:val="ammcorpstexte"/>
        <w:keepNext/>
        <w:widowControl w:val="0"/>
        <w:rPr>
          <w:rFonts w:ascii="Times New Roman" w:hAnsi="Times New Roman"/>
          <w:bCs/>
          <w:iCs/>
          <w:color w:val="auto"/>
          <w:sz w:val="22"/>
          <w:szCs w:val="22"/>
        </w:rPr>
      </w:pPr>
    </w:p>
    <w:p w14:paraId="3DC33C89" w14:textId="77777777" w:rsidR="00AF7634" w:rsidRPr="001B36EF" w:rsidRDefault="00E54B69" w:rsidP="000B562B">
      <w:pPr>
        <w:widowControl w:val="0"/>
        <w:rPr>
          <w:szCs w:val="22"/>
        </w:rPr>
      </w:pPr>
      <w:r w:rsidRPr="001B36EF">
        <w:rPr>
          <w:szCs w:val="22"/>
        </w:rPr>
        <w:t>Z hlavních klinických hodnocení byli vyloučeni pacienti, u kterých byly hodnoty jaterních enzymů zvýšeny nad dvojnásobek ULN. Pro tuto subpopulaci neexistují žádné zkušenosti s léčbou, a proto se podávání dabigatran-etexilátu u těchto pacientů nedoporučuje. Poruchy funkce jater nebo jaterní onemocnění s očekávaným dopadem na přežití jsou kontraindikovány (viz bod 4.3).</w:t>
      </w:r>
    </w:p>
    <w:p w14:paraId="05F634F5" w14:textId="77777777" w:rsidR="00AF7634" w:rsidRPr="001B36EF" w:rsidRDefault="00AF7634" w:rsidP="000B562B">
      <w:pPr>
        <w:widowControl w:val="0"/>
        <w:rPr>
          <w:szCs w:val="22"/>
          <w:lang w:eastAsia="da-DK"/>
        </w:rPr>
      </w:pPr>
    </w:p>
    <w:p w14:paraId="515A3EAB" w14:textId="77777777" w:rsidR="00AF7634" w:rsidRPr="001B36EF" w:rsidRDefault="00E54B69" w:rsidP="000B562B">
      <w:pPr>
        <w:pStyle w:val="ammcorpstexte"/>
        <w:keepNext/>
        <w:widowControl w:val="0"/>
        <w:rPr>
          <w:rFonts w:ascii="Times New Roman" w:hAnsi="Times New Roman"/>
          <w:color w:val="auto"/>
          <w:sz w:val="22"/>
          <w:szCs w:val="22"/>
          <w:u w:val="single"/>
        </w:rPr>
      </w:pPr>
      <w:r w:rsidRPr="001B36EF">
        <w:rPr>
          <w:rFonts w:ascii="Times New Roman" w:hAnsi="Times New Roman"/>
          <w:color w:val="auto"/>
          <w:sz w:val="22"/>
          <w:szCs w:val="22"/>
          <w:u w:val="single"/>
        </w:rPr>
        <w:t>Interakce s induktory P</w:t>
      </w:r>
      <w:r w:rsidRPr="001B36EF">
        <w:rPr>
          <w:rFonts w:ascii="Times New Roman" w:hAnsi="Times New Roman"/>
          <w:color w:val="auto"/>
          <w:sz w:val="22"/>
          <w:szCs w:val="22"/>
          <w:u w:val="single"/>
        </w:rPr>
        <w:noBreakHyphen/>
        <w:t>gp</w:t>
      </w:r>
    </w:p>
    <w:p w14:paraId="0E2311A6" w14:textId="77777777" w:rsidR="00AF7634" w:rsidRPr="001B36EF" w:rsidRDefault="00AF7634" w:rsidP="000B562B">
      <w:pPr>
        <w:pStyle w:val="ammcorpstexte"/>
        <w:keepNext/>
        <w:widowControl w:val="0"/>
        <w:rPr>
          <w:rFonts w:ascii="Times New Roman" w:hAnsi="Times New Roman"/>
          <w:color w:val="auto"/>
          <w:sz w:val="22"/>
          <w:szCs w:val="22"/>
          <w:u w:val="single"/>
        </w:rPr>
      </w:pPr>
    </w:p>
    <w:p w14:paraId="7268B384" w14:textId="77777777" w:rsidR="00AF7634" w:rsidRPr="001B36EF" w:rsidRDefault="00E54B69" w:rsidP="000B562B">
      <w:pPr>
        <w:pStyle w:val="ammcorpstexte"/>
        <w:widowControl w:val="0"/>
        <w:rPr>
          <w:rFonts w:ascii="Times New Roman" w:hAnsi="Times New Roman"/>
          <w:color w:val="auto"/>
          <w:sz w:val="22"/>
          <w:szCs w:val="22"/>
        </w:rPr>
      </w:pPr>
      <w:r w:rsidRPr="001B36EF">
        <w:rPr>
          <w:rFonts w:ascii="Times New Roman" w:hAnsi="Times New Roman"/>
          <w:color w:val="auto"/>
          <w:sz w:val="22"/>
          <w:szCs w:val="22"/>
        </w:rPr>
        <w:t>Očekává se, že současné podávání dabigatran</w:t>
      </w:r>
      <w:r w:rsidRPr="001B36EF">
        <w:rPr>
          <w:rFonts w:ascii="Times New Roman" w:hAnsi="Times New Roman"/>
          <w:color w:val="auto"/>
          <w:sz w:val="22"/>
          <w:szCs w:val="22"/>
        </w:rPr>
        <w:noBreakHyphen/>
        <w:t>etexilátu s induktory P</w:t>
      </w:r>
      <w:r w:rsidRPr="001B36EF">
        <w:rPr>
          <w:rFonts w:ascii="Times New Roman" w:hAnsi="Times New Roman"/>
          <w:color w:val="auto"/>
          <w:sz w:val="22"/>
          <w:szCs w:val="22"/>
        </w:rPr>
        <w:noBreakHyphen/>
        <w:t>gp povede ke snížení plazmatické koncentrace dabigatranu, a proto je třeba se mu vyhnout (viz body 4.5 a 5.2).</w:t>
      </w:r>
    </w:p>
    <w:p w14:paraId="35BBC138" w14:textId="77777777" w:rsidR="00AF7634" w:rsidRPr="001B36EF" w:rsidRDefault="00AF7634" w:rsidP="000B562B">
      <w:pPr>
        <w:pStyle w:val="ammcorpstexte"/>
        <w:widowControl w:val="0"/>
        <w:rPr>
          <w:rFonts w:ascii="Times New Roman" w:hAnsi="Times New Roman"/>
          <w:color w:val="auto"/>
          <w:sz w:val="22"/>
          <w:szCs w:val="22"/>
        </w:rPr>
      </w:pPr>
    </w:p>
    <w:p w14:paraId="7EF05B54" w14:textId="77777777" w:rsidR="00AF7634" w:rsidRPr="001B36EF" w:rsidRDefault="00E54B69" w:rsidP="000B562B">
      <w:pPr>
        <w:pStyle w:val="ammcorpstexte"/>
        <w:keepNext/>
        <w:widowControl w:val="0"/>
        <w:rPr>
          <w:rFonts w:ascii="Times New Roman" w:hAnsi="Times New Roman"/>
          <w:color w:val="auto"/>
          <w:sz w:val="22"/>
          <w:szCs w:val="22"/>
          <w:u w:val="single"/>
        </w:rPr>
      </w:pPr>
      <w:r w:rsidRPr="001B36EF">
        <w:rPr>
          <w:rFonts w:ascii="Times New Roman" w:hAnsi="Times New Roman"/>
          <w:color w:val="auto"/>
          <w:sz w:val="22"/>
          <w:szCs w:val="22"/>
          <w:u w:val="single"/>
        </w:rPr>
        <w:t>Pacienti s antifosfolipidovým syndromem</w:t>
      </w:r>
    </w:p>
    <w:p w14:paraId="65ECAB7C" w14:textId="77777777" w:rsidR="00AF7634" w:rsidRPr="001B36EF" w:rsidRDefault="00AF7634" w:rsidP="000B562B">
      <w:pPr>
        <w:pStyle w:val="ammcorpstexte"/>
        <w:keepNext/>
        <w:widowControl w:val="0"/>
        <w:rPr>
          <w:rFonts w:ascii="Times New Roman" w:hAnsi="Times New Roman"/>
          <w:color w:val="auto"/>
          <w:sz w:val="22"/>
          <w:szCs w:val="22"/>
          <w:u w:val="single"/>
        </w:rPr>
      </w:pPr>
    </w:p>
    <w:p w14:paraId="437BAB8F" w14:textId="723A2E02" w:rsidR="00AF7634" w:rsidRPr="001B36EF" w:rsidRDefault="00E54B69" w:rsidP="000B562B">
      <w:pPr>
        <w:pStyle w:val="ammcorpstexte"/>
        <w:widowControl w:val="0"/>
        <w:rPr>
          <w:rFonts w:ascii="Times New Roman" w:hAnsi="Times New Roman"/>
          <w:color w:val="auto"/>
          <w:sz w:val="22"/>
          <w:szCs w:val="22"/>
        </w:rPr>
      </w:pPr>
      <w:r w:rsidRPr="001B36EF">
        <w:rPr>
          <w:rFonts w:ascii="Times New Roman" w:hAnsi="Times New Roman"/>
          <w:color w:val="auto"/>
          <w:sz w:val="22"/>
          <w:szCs w:val="22"/>
        </w:rPr>
        <w:t>Přímo působící perorální antikoagulancia (DOAC) zahrnující dabigatran­etexilát nejsou doporučena u pacientů s trombózou v anamnéze, u nichž byl diagnostikován antifosfolipidový syndrom. Zvláště u pacientů s trojí pozitivitou (na lupus antikoagulans, antikardiolipinové protilátky a protilátky proti beta 2</w:t>
      </w:r>
      <w:r w:rsidR="00187063" w:rsidRPr="001B36EF">
        <w:rPr>
          <w:szCs w:val="22"/>
        </w:rPr>
        <w:noBreakHyphen/>
      </w:r>
      <w:r w:rsidRPr="001B36EF">
        <w:rPr>
          <w:rFonts w:ascii="Times New Roman" w:hAnsi="Times New Roman"/>
          <w:color w:val="auto"/>
          <w:sz w:val="22"/>
          <w:szCs w:val="22"/>
        </w:rPr>
        <w:t>glykoproteinu I) by mohla být léčba DOAC spojena se zvýšeným výskytem recidivujících trombotických příhod v porovnání s léčbou antagonisty vitaminu K.</w:t>
      </w:r>
    </w:p>
    <w:p w14:paraId="7A715BEC" w14:textId="77777777" w:rsidR="00AF7634" w:rsidRPr="001B36EF" w:rsidRDefault="00AF7634" w:rsidP="000B562B">
      <w:pPr>
        <w:pStyle w:val="ammcorpstexte"/>
        <w:widowControl w:val="0"/>
        <w:rPr>
          <w:rFonts w:ascii="Times New Roman" w:hAnsi="Times New Roman"/>
          <w:color w:val="auto"/>
          <w:sz w:val="22"/>
          <w:szCs w:val="22"/>
        </w:rPr>
      </w:pPr>
    </w:p>
    <w:p w14:paraId="69E057CE" w14:textId="77777777" w:rsidR="00AF7634" w:rsidRPr="001B36EF" w:rsidRDefault="00E54B69" w:rsidP="000B562B">
      <w:pPr>
        <w:keepNext/>
        <w:widowControl w:val="0"/>
        <w:rPr>
          <w:szCs w:val="22"/>
          <w:u w:val="single"/>
        </w:rPr>
      </w:pPr>
      <w:r w:rsidRPr="001B36EF">
        <w:rPr>
          <w:szCs w:val="22"/>
          <w:u w:val="single"/>
        </w:rPr>
        <w:t>Pacienti s aktivním maligním nádorovým onemocněním</w:t>
      </w:r>
    </w:p>
    <w:p w14:paraId="5E956967" w14:textId="77777777" w:rsidR="00AF7634" w:rsidRPr="001B36EF" w:rsidRDefault="00AF7634" w:rsidP="000B562B">
      <w:pPr>
        <w:keepNext/>
        <w:widowControl w:val="0"/>
        <w:contextualSpacing/>
        <w:rPr>
          <w:szCs w:val="22"/>
        </w:rPr>
      </w:pPr>
    </w:p>
    <w:p w14:paraId="24F98004" w14:textId="77777777" w:rsidR="00AF7634" w:rsidRPr="001B36EF" w:rsidRDefault="00E54B69" w:rsidP="000B562B">
      <w:pPr>
        <w:widowControl w:val="0"/>
        <w:contextualSpacing/>
        <w:rPr>
          <w:szCs w:val="22"/>
        </w:rPr>
      </w:pPr>
      <w:r w:rsidRPr="001B36EF">
        <w:rPr>
          <w:szCs w:val="22"/>
        </w:rPr>
        <w:t>U pediatrických pacientů s aktivním maligním nádorovým onemocněním jsou k dispozici pouze omezené údaje o účinnosti a bezpečnosti.</w:t>
      </w:r>
    </w:p>
    <w:p w14:paraId="12B0ED00" w14:textId="77777777" w:rsidR="00AF7634" w:rsidRPr="001B36EF" w:rsidRDefault="00AF7634" w:rsidP="000B562B">
      <w:pPr>
        <w:widowControl w:val="0"/>
        <w:rPr>
          <w:szCs w:val="22"/>
        </w:rPr>
      </w:pPr>
    </w:p>
    <w:p w14:paraId="2880E0C8" w14:textId="77777777" w:rsidR="00AF7634" w:rsidRPr="001B36EF" w:rsidRDefault="00E54B69" w:rsidP="000B562B">
      <w:pPr>
        <w:keepNext/>
        <w:widowControl w:val="0"/>
        <w:rPr>
          <w:b/>
          <w:i/>
        </w:rPr>
      </w:pPr>
      <w:r w:rsidRPr="001B36EF">
        <w:rPr>
          <w:u w:val="single"/>
        </w:rPr>
        <w:t>Velmi specifická pediatrická populace</w:t>
      </w:r>
    </w:p>
    <w:p w14:paraId="733C32F1" w14:textId="77777777" w:rsidR="00AF7634" w:rsidRPr="001B36EF" w:rsidRDefault="00AF7634" w:rsidP="000B562B">
      <w:pPr>
        <w:pStyle w:val="ammcorpstexte"/>
        <w:keepNext/>
        <w:widowControl w:val="0"/>
        <w:rPr>
          <w:rFonts w:ascii="Times New Roman" w:hAnsi="Times New Roman"/>
          <w:color w:val="auto"/>
          <w:sz w:val="22"/>
          <w:szCs w:val="22"/>
        </w:rPr>
      </w:pPr>
    </w:p>
    <w:p w14:paraId="677B4308" w14:textId="77777777" w:rsidR="00AF7634" w:rsidRPr="001B36EF" w:rsidRDefault="00E54B69" w:rsidP="000B562B">
      <w:pPr>
        <w:widowControl w:val="0"/>
        <w:contextualSpacing/>
        <w:rPr>
          <w:szCs w:val="22"/>
        </w:rPr>
      </w:pPr>
      <w:r w:rsidRPr="001B36EF">
        <w:rPr>
          <w:szCs w:val="22"/>
        </w:rPr>
        <w:t>U některých velmi specifických pediatrických pacientů, např. u pacientů s onemocněním tenkého střeva, u nichž může být postižena absorpce, je nutno zvážit užívání antikoagulantu podávaného parenterální cestou.</w:t>
      </w:r>
    </w:p>
    <w:p w14:paraId="7EC770EE" w14:textId="77777777" w:rsidR="00AF7634" w:rsidRPr="001B36EF" w:rsidRDefault="00AF7634" w:rsidP="000B562B">
      <w:pPr>
        <w:widowControl w:val="0"/>
        <w:rPr>
          <w:szCs w:val="22"/>
        </w:rPr>
      </w:pPr>
    </w:p>
    <w:p w14:paraId="4444514C" w14:textId="77777777" w:rsidR="00AF7634" w:rsidRPr="001B36EF" w:rsidRDefault="00E54B69" w:rsidP="000B562B">
      <w:pPr>
        <w:keepNext/>
        <w:widowControl w:val="0"/>
        <w:ind w:left="567" w:hanging="567"/>
        <w:rPr>
          <w:noProof/>
          <w:szCs w:val="22"/>
        </w:rPr>
      </w:pPr>
      <w:r w:rsidRPr="001B36EF">
        <w:rPr>
          <w:b/>
          <w:szCs w:val="22"/>
        </w:rPr>
        <w:t>4.5</w:t>
      </w:r>
      <w:r w:rsidRPr="001B36EF">
        <w:rPr>
          <w:b/>
          <w:szCs w:val="22"/>
        </w:rPr>
        <w:tab/>
        <w:t>Interakce s jinými léčivými přípravky a jiné formy interakce</w:t>
      </w:r>
    </w:p>
    <w:p w14:paraId="0BEFADC0" w14:textId="77777777" w:rsidR="00AF7634" w:rsidRPr="001B36EF" w:rsidRDefault="00AF7634" w:rsidP="000B562B">
      <w:pPr>
        <w:keepNext/>
        <w:widowControl w:val="0"/>
        <w:rPr>
          <w:szCs w:val="22"/>
        </w:rPr>
      </w:pPr>
    </w:p>
    <w:p w14:paraId="04E949C3" w14:textId="77777777" w:rsidR="00AF7634" w:rsidRPr="001B36EF" w:rsidRDefault="00E54B69" w:rsidP="000B562B">
      <w:pPr>
        <w:widowControl w:val="0"/>
        <w:rPr>
          <w:bCs/>
          <w:szCs w:val="22"/>
        </w:rPr>
      </w:pPr>
      <w:r w:rsidRPr="001B36EF">
        <w:rPr>
          <w:szCs w:val="22"/>
        </w:rPr>
        <w:t>Studie interakcí byly provedeny pouze u dospělých.</w:t>
      </w:r>
    </w:p>
    <w:p w14:paraId="04BF7B5C" w14:textId="77777777" w:rsidR="00AF7634" w:rsidRPr="001B36EF" w:rsidRDefault="00AF7634" w:rsidP="000B562B">
      <w:pPr>
        <w:widowControl w:val="0"/>
        <w:rPr>
          <w:szCs w:val="22"/>
        </w:rPr>
      </w:pPr>
    </w:p>
    <w:p w14:paraId="40EC30C5" w14:textId="77777777" w:rsidR="00AF7634" w:rsidRPr="001B36EF" w:rsidRDefault="00E54B69" w:rsidP="000B562B">
      <w:pPr>
        <w:keepNext/>
        <w:widowControl w:val="0"/>
        <w:rPr>
          <w:noProof/>
          <w:szCs w:val="22"/>
          <w:u w:val="single"/>
        </w:rPr>
      </w:pPr>
      <w:r w:rsidRPr="001B36EF">
        <w:rPr>
          <w:szCs w:val="22"/>
          <w:u w:val="single"/>
        </w:rPr>
        <w:t>Interakce transportérů</w:t>
      </w:r>
    </w:p>
    <w:p w14:paraId="4017BFD2" w14:textId="77777777" w:rsidR="00AF7634" w:rsidRPr="001B36EF" w:rsidRDefault="00AF7634" w:rsidP="000B562B">
      <w:pPr>
        <w:keepNext/>
        <w:widowControl w:val="0"/>
        <w:rPr>
          <w:szCs w:val="22"/>
        </w:rPr>
      </w:pPr>
    </w:p>
    <w:p w14:paraId="6A26B55A" w14:textId="77777777" w:rsidR="00AF7634" w:rsidRPr="001B36EF" w:rsidRDefault="00E54B69" w:rsidP="000B562B">
      <w:pPr>
        <w:widowControl w:val="0"/>
        <w:rPr>
          <w:bCs/>
          <w:szCs w:val="22"/>
        </w:rPr>
      </w:pPr>
      <w:r w:rsidRPr="001B36EF">
        <w:rPr>
          <w:szCs w:val="22"/>
        </w:rPr>
        <w:t>Dabigatran</w:t>
      </w:r>
      <w:r w:rsidRPr="001B36EF">
        <w:rPr>
          <w:szCs w:val="22"/>
        </w:rPr>
        <w:noBreakHyphen/>
        <w:t>etexilát je substrátem efluxního transportéru P</w:t>
      </w:r>
      <w:r w:rsidRPr="001B36EF">
        <w:rPr>
          <w:szCs w:val="22"/>
        </w:rPr>
        <w:noBreakHyphen/>
        <w:t>gp. Očekává se, že současné podávání inhibitorů P</w:t>
      </w:r>
      <w:r w:rsidRPr="001B36EF">
        <w:rPr>
          <w:szCs w:val="22"/>
        </w:rPr>
        <w:noBreakHyphen/>
        <w:t>gp (viz tabulka 5) povede ke zvýšení plazmatických koncentrací dabigatranu.</w:t>
      </w:r>
    </w:p>
    <w:p w14:paraId="6A082445" w14:textId="77777777" w:rsidR="00AF7634" w:rsidRPr="001B36EF" w:rsidRDefault="00AF7634" w:rsidP="000B562B">
      <w:pPr>
        <w:widowControl w:val="0"/>
        <w:rPr>
          <w:bCs/>
          <w:szCs w:val="22"/>
        </w:rPr>
      </w:pPr>
    </w:p>
    <w:p w14:paraId="55645E74" w14:textId="77777777" w:rsidR="00AF7634" w:rsidRPr="001B36EF" w:rsidRDefault="00E54B69" w:rsidP="000B562B">
      <w:pPr>
        <w:widowControl w:val="0"/>
        <w:rPr>
          <w:bCs/>
          <w:szCs w:val="22"/>
        </w:rPr>
      </w:pPr>
      <w:r w:rsidRPr="001B36EF">
        <w:rPr>
          <w:szCs w:val="22"/>
        </w:rPr>
        <w:t>Pokud není jinak specificky popsáno, je při současném podávání dabigatranu se silnými inhibitory P</w:t>
      </w:r>
      <w:r w:rsidRPr="001B36EF">
        <w:rPr>
          <w:szCs w:val="22"/>
        </w:rPr>
        <w:noBreakHyphen/>
        <w:t>gp nutné pacienta pečlivě klinicky sledovat (se zřetelem na známky krvácení nebo anémie). Viz také body 4.3, 4.4 a 5.1.</w:t>
      </w:r>
    </w:p>
    <w:p w14:paraId="06887DDB" w14:textId="77777777" w:rsidR="00AF7634" w:rsidRPr="001B36EF" w:rsidRDefault="00AF7634" w:rsidP="000B562B">
      <w:pPr>
        <w:widowControl w:val="0"/>
        <w:rPr>
          <w:bCs/>
          <w:szCs w:val="22"/>
        </w:rPr>
      </w:pPr>
    </w:p>
    <w:p w14:paraId="3D50FBBF" w14:textId="77777777" w:rsidR="00AF7634" w:rsidRPr="001B36EF" w:rsidRDefault="00E54B69" w:rsidP="000B562B">
      <w:pPr>
        <w:keepNext/>
        <w:widowControl w:val="0"/>
        <w:ind w:left="1418" w:hanging="1418"/>
        <w:rPr>
          <w:b/>
          <w:bCs/>
          <w:szCs w:val="22"/>
        </w:rPr>
      </w:pPr>
      <w:r w:rsidRPr="001B36EF">
        <w:rPr>
          <w:b/>
          <w:szCs w:val="22"/>
        </w:rPr>
        <w:t>Tabulka 5:</w:t>
      </w:r>
      <w:r w:rsidRPr="001B36EF">
        <w:rPr>
          <w:b/>
          <w:szCs w:val="22"/>
        </w:rPr>
        <w:tab/>
        <w:t>Interakce transportérů</w:t>
      </w:r>
    </w:p>
    <w:p w14:paraId="66D6A946" w14:textId="77777777" w:rsidR="00AF7634" w:rsidRPr="001B36EF" w:rsidRDefault="00AF7634" w:rsidP="000B562B">
      <w:pPr>
        <w:keepNext/>
        <w:widowControl w:val="0"/>
        <w:rPr>
          <w:b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0"/>
        <w:gridCol w:w="63"/>
        <w:gridCol w:w="6617"/>
      </w:tblGrid>
      <w:tr w:rsidR="00AF7634" w:rsidRPr="001B36EF" w14:paraId="3BB13EE2" w14:textId="77777777" w:rsidTr="00D2215A">
        <w:tc>
          <w:tcPr>
            <w:tcW w:w="5000" w:type="pct"/>
            <w:gridSpan w:val="3"/>
          </w:tcPr>
          <w:p w14:paraId="7C875C98" w14:textId="77777777" w:rsidR="00D2215A" w:rsidRPr="001B36EF" w:rsidRDefault="00D2215A" w:rsidP="000B562B">
            <w:pPr>
              <w:widowControl w:val="0"/>
              <w:rPr>
                <w:i/>
                <w:szCs w:val="22"/>
                <w:u w:val="single"/>
              </w:rPr>
            </w:pPr>
          </w:p>
          <w:p w14:paraId="1C80EE86" w14:textId="77777777" w:rsidR="00AF7634" w:rsidRPr="001B36EF" w:rsidRDefault="00E54B69" w:rsidP="000B562B">
            <w:pPr>
              <w:widowControl w:val="0"/>
              <w:rPr>
                <w:i/>
                <w:szCs w:val="22"/>
                <w:u w:val="single"/>
              </w:rPr>
            </w:pPr>
            <w:r w:rsidRPr="001B36EF">
              <w:rPr>
                <w:i/>
                <w:szCs w:val="22"/>
                <w:u w:val="single"/>
              </w:rPr>
              <w:t>Inhibitory P</w:t>
            </w:r>
            <w:r w:rsidRPr="001B36EF">
              <w:rPr>
                <w:i/>
                <w:szCs w:val="22"/>
                <w:u w:val="single"/>
              </w:rPr>
              <w:noBreakHyphen/>
              <w:t>gp</w:t>
            </w:r>
          </w:p>
          <w:p w14:paraId="5428C8EE" w14:textId="69ABBD3A" w:rsidR="00D2215A" w:rsidRPr="001B36EF" w:rsidRDefault="00D2215A" w:rsidP="000B562B">
            <w:pPr>
              <w:widowControl w:val="0"/>
              <w:rPr>
                <w:i/>
                <w:iCs/>
                <w:szCs w:val="22"/>
                <w:u w:val="single"/>
              </w:rPr>
            </w:pPr>
          </w:p>
        </w:tc>
      </w:tr>
      <w:tr w:rsidR="00AF7634" w:rsidRPr="001B36EF" w14:paraId="644EC337" w14:textId="77777777" w:rsidTr="00D2215A">
        <w:tc>
          <w:tcPr>
            <w:tcW w:w="5000" w:type="pct"/>
            <w:gridSpan w:val="3"/>
          </w:tcPr>
          <w:p w14:paraId="77AA8A0B" w14:textId="77777777" w:rsidR="00D2215A" w:rsidRPr="001B36EF" w:rsidRDefault="00D2215A" w:rsidP="000B562B">
            <w:pPr>
              <w:widowControl w:val="0"/>
              <w:rPr>
                <w:i/>
                <w:szCs w:val="22"/>
              </w:rPr>
            </w:pPr>
          </w:p>
          <w:p w14:paraId="6A30B564" w14:textId="194B4534" w:rsidR="00AF7634" w:rsidRPr="001B36EF" w:rsidRDefault="00E54B69" w:rsidP="000B562B">
            <w:pPr>
              <w:widowControl w:val="0"/>
              <w:rPr>
                <w:i/>
                <w:szCs w:val="22"/>
              </w:rPr>
            </w:pPr>
            <w:r w:rsidRPr="001B36EF">
              <w:rPr>
                <w:i/>
                <w:szCs w:val="22"/>
              </w:rPr>
              <w:t>Současné použití je kontraindikováno (viz bod 4.3)</w:t>
            </w:r>
          </w:p>
          <w:p w14:paraId="19C63793" w14:textId="77777777" w:rsidR="00D2215A" w:rsidRPr="001B36EF" w:rsidRDefault="00D2215A" w:rsidP="000B562B">
            <w:pPr>
              <w:widowControl w:val="0"/>
              <w:rPr>
                <w:i/>
                <w:iCs/>
                <w:szCs w:val="22"/>
              </w:rPr>
            </w:pPr>
          </w:p>
        </w:tc>
      </w:tr>
      <w:tr w:rsidR="00AF7634" w:rsidRPr="001B36EF" w14:paraId="09515517" w14:textId="77777777" w:rsidTr="00D2215A">
        <w:tc>
          <w:tcPr>
            <w:tcW w:w="1313" w:type="pct"/>
          </w:tcPr>
          <w:p w14:paraId="3CA3F364" w14:textId="77777777" w:rsidR="00AF7634" w:rsidRPr="001B36EF" w:rsidRDefault="00E54B69" w:rsidP="000B562B">
            <w:pPr>
              <w:widowControl w:val="0"/>
              <w:rPr>
                <w:bCs/>
                <w:szCs w:val="22"/>
              </w:rPr>
            </w:pPr>
            <w:r w:rsidRPr="001B36EF">
              <w:rPr>
                <w:szCs w:val="22"/>
              </w:rPr>
              <w:t>Ketokonazol</w:t>
            </w:r>
          </w:p>
        </w:tc>
        <w:tc>
          <w:tcPr>
            <w:tcW w:w="3687" w:type="pct"/>
            <w:gridSpan w:val="2"/>
          </w:tcPr>
          <w:p w14:paraId="78BD1812" w14:textId="3D040361" w:rsidR="00AF7634" w:rsidRPr="001B36EF" w:rsidRDefault="00E54B69" w:rsidP="000B562B">
            <w:pPr>
              <w:widowControl w:val="0"/>
              <w:rPr>
                <w:rFonts w:eastAsia="MS Mincho"/>
                <w:szCs w:val="22"/>
              </w:rPr>
            </w:pPr>
            <w:r w:rsidRPr="001B36EF">
              <w:rPr>
                <w:szCs w:val="22"/>
              </w:rPr>
              <w:t>Po podání jedné dávky 400 mg ketokonazolu perorálně došlo ke zvýšení celkové hodnoty AUC</w:t>
            </w:r>
            <w:r w:rsidRPr="001B36EF">
              <w:rPr>
                <w:szCs w:val="22"/>
                <w:vertAlign w:val="subscript"/>
              </w:rPr>
              <w:t>0</w:t>
            </w:r>
            <w:r w:rsidR="00187063" w:rsidRPr="001B36EF">
              <w:rPr>
                <w:szCs w:val="22"/>
                <w:vertAlign w:val="subscript"/>
              </w:rPr>
              <w:noBreakHyphen/>
            </w:r>
            <w:r w:rsidRPr="001B36EF">
              <w:rPr>
                <w:szCs w:val="22"/>
                <w:vertAlign w:val="subscript"/>
              </w:rPr>
              <w:t>∞</w:t>
            </w:r>
            <w:r w:rsidRPr="001B36EF">
              <w:rPr>
                <w:szCs w:val="22"/>
              </w:rPr>
              <w:t xml:space="preserve"> dabigatranu 2,38násobně a celkové hodnoty C</w:t>
            </w:r>
            <w:r w:rsidRPr="001B36EF">
              <w:rPr>
                <w:szCs w:val="22"/>
                <w:vertAlign w:val="subscript"/>
              </w:rPr>
              <w:t>max</w:t>
            </w:r>
            <w:r w:rsidRPr="001B36EF">
              <w:rPr>
                <w:szCs w:val="22"/>
              </w:rPr>
              <w:t xml:space="preserve"> dabigatranu 2,35násobně, při opakovaném podávání 400 mg ketokonazolu jednou denně perorálně byly tyto hodnoty zvýšeny 2,53násobně, respektive 2,49násobně.</w:t>
            </w:r>
          </w:p>
        </w:tc>
      </w:tr>
      <w:tr w:rsidR="00AF7634" w:rsidRPr="001B36EF" w14:paraId="26290A7F" w14:textId="77777777" w:rsidTr="00D2215A">
        <w:tc>
          <w:tcPr>
            <w:tcW w:w="1313" w:type="pct"/>
          </w:tcPr>
          <w:p w14:paraId="103A1239" w14:textId="77777777" w:rsidR="00AF7634" w:rsidRPr="001B36EF" w:rsidRDefault="00E54B69" w:rsidP="000B562B">
            <w:pPr>
              <w:widowControl w:val="0"/>
              <w:rPr>
                <w:bCs/>
                <w:szCs w:val="22"/>
              </w:rPr>
            </w:pPr>
            <w:r w:rsidRPr="001B36EF">
              <w:rPr>
                <w:szCs w:val="22"/>
              </w:rPr>
              <w:t>Dronedaron</w:t>
            </w:r>
          </w:p>
        </w:tc>
        <w:tc>
          <w:tcPr>
            <w:tcW w:w="3687" w:type="pct"/>
            <w:gridSpan w:val="2"/>
          </w:tcPr>
          <w:p w14:paraId="1ED9D765" w14:textId="5E02756E" w:rsidR="00AF7634" w:rsidRPr="001B36EF" w:rsidRDefault="00E54B69" w:rsidP="000B562B">
            <w:pPr>
              <w:widowControl w:val="0"/>
              <w:rPr>
                <w:bCs/>
                <w:szCs w:val="22"/>
              </w:rPr>
            </w:pPr>
            <w:r w:rsidRPr="001B36EF">
              <w:rPr>
                <w:szCs w:val="22"/>
              </w:rPr>
              <w:t>Při současném podávání dabigatran</w:t>
            </w:r>
            <w:r w:rsidRPr="001B36EF">
              <w:rPr>
                <w:szCs w:val="22"/>
              </w:rPr>
              <w:noBreakHyphen/>
              <w:t>etexilátu a dronedaronu se zvýšily celkové hodnoty AUC</w:t>
            </w:r>
            <w:r w:rsidRPr="001B36EF">
              <w:rPr>
                <w:szCs w:val="22"/>
                <w:vertAlign w:val="subscript"/>
              </w:rPr>
              <w:t>0</w:t>
            </w:r>
            <w:r w:rsidR="00187063" w:rsidRPr="001B36EF">
              <w:rPr>
                <w:szCs w:val="22"/>
                <w:vertAlign w:val="subscript"/>
              </w:rPr>
              <w:noBreakHyphen/>
            </w:r>
            <w:r w:rsidRPr="001B36EF">
              <w:rPr>
                <w:szCs w:val="22"/>
                <w:vertAlign w:val="subscript"/>
              </w:rPr>
              <w:t>∞</w:t>
            </w:r>
            <w:r w:rsidRPr="001B36EF">
              <w:rPr>
                <w:szCs w:val="22"/>
              </w:rPr>
              <w:t xml:space="preserve"> dabigatranu asi 2,4násobně a celkové hodnoty C</w:t>
            </w:r>
            <w:r w:rsidRPr="001B36EF">
              <w:rPr>
                <w:szCs w:val="22"/>
                <w:vertAlign w:val="subscript"/>
              </w:rPr>
              <w:t>max</w:t>
            </w:r>
            <w:r w:rsidRPr="001B36EF">
              <w:rPr>
                <w:szCs w:val="22"/>
              </w:rPr>
              <w:t xml:space="preserve"> dabigatranu asi 2,3násobně, a to při opakovaném podávání dávky 400 mg dronedaronu dvakrát denně, a asi 2,1násobně, respektive 1,9násobně, po jedné dávce 400 mg.</w:t>
            </w:r>
          </w:p>
        </w:tc>
      </w:tr>
      <w:tr w:rsidR="00AF7634" w:rsidRPr="001B36EF" w14:paraId="36966DFA" w14:textId="77777777" w:rsidTr="00D2215A">
        <w:tc>
          <w:tcPr>
            <w:tcW w:w="1313" w:type="pct"/>
          </w:tcPr>
          <w:p w14:paraId="0F846496" w14:textId="77777777" w:rsidR="00AF7634" w:rsidRPr="001B36EF" w:rsidRDefault="00E54B69" w:rsidP="000B562B">
            <w:pPr>
              <w:widowControl w:val="0"/>
              <w:rPr>
                <w:szCs w:val="22"/>
              </w:rPr>
            </w:pPr>
            <w:r w:rsidRPr="001B36EF">
              <w:rPr>
                <w:szCs w:val="22"/>
              </w:rPr>
              <w:t>Itrakonazol, cyklosporin</w:t>
            </w:r>
          </w:p>
        </w:tc>
        <w:tc>
          <w:tcPr>
            <w:tcW w:w="3687" w:type="pct"/>
            <w:gridSpan w:val="2"/>
          </w:tcPr>
          <w:p w14:paraId="651375AE" w14:textId="77777777" w:rsidR="00AF7634" w:rsidRPr="001B36EF" w:rsidRDefault="00E54B69" w:rsidP="000B562B">
            <w:pPr>
              <w:widowControl w:val="0"/>
              <w:rPr>
                <w:szCs w:val="22"/>
              </w:rPr>
            </w:pPr>
            <w:r w:rsidRPr="001B36EF">
              <w:rPr>
                <w:szCs w:val="22"/>
              </w:rPr>
              <w:t xml:space="preserve">Z výsledků </w:t>
            </w:r>
            <w:r w:rsidRPr="001B36EF">
              <w:rPr>
                <w:i/>
                <w:szCs w:val="22"/>
              </w:rPr>
              <w:t>in vitro</w:t>
            </w:r>
            <w:r w:rsidRPr="001B36EF">
              <w:rPr>
                <w:szCs w:val="22"/>
              </w:rPr>
              <w:t xml:space="preserve"> lze očekávat podobný účinek jako u ketokonazolu.</w:t>
            </w:r>
          </w:p>
        </w:tc>
      </w:tr>
      <w:tr w:rsidR="00AF7634" w:rsidRPr="001B36EF" w14:paraId="3A8239A7" w14:textId="77777777" w:rsidTr="00D2215A">
        <w:tc>
          <w:tcPr>
            <w:tcW w:w="1313" w:type="pct"/>
          </w:tcPr>
          <w:p w14:paraId="4405DA86" w14:textId="77777777" w:rsidR="00AF7634" w:rsidRPr="001B36EF" w:rsidRDefault="00E54B69" w:rsidP="000B562B">
            <w:pPr>
              <w:widowControl w:val="0"/>
              <w:rPr>
                <w:szCs w:val="22"/>
              </w:rPr>
            </w:pPr>
            <w:r w:rsidRPr="001B36EF">
              <w:rPr>
                <w:szCs w:val="22"/>
              </w:rPr>
              <w:t>Glekaprevir/pibrentasvir</w:t>
            </w:r>
          </w:p>
        </w:tc>
        <w:tc>
          <w:tcPr>
            <w:tcW w:w="3687" w:type="pct"/>
            <w:gridSpan w:val="2"/>
          </w:tcPr>
          <w:p w14:paraId="2F9D2431" w14:textId="77777777" w:rsidR="00AF7634" w:rsidRPr="001B36EF" w:rsidRDefault="00E54B69" w:rsidP="000B562B">
            <w:pPr>
              <w:widowControl w:val="0"/>
              <w:rPr>
                <w:szCs w:val="22"/>
              </w:rPr>
            </w:pPr>
            <w:r w:rsidRPr="001B36EF">
              <w:rPr>
                <w:szCs w:val="22"/>
              </w:rPr>
              <w:t>Bylo zjištěno, že při souběžném podávání dabigatran­etexilátu s fixní kombinací dávek inhibitorů P­gp glekapreviru/pibrentasviru se zvýšila expozice dabigatranu a může se zvýšit riziko krvácení.</w:t>
            </w:r>
          </w:p>
        </w:tc>
      </w:tr>
      <w:tr w:rsidR="00AF7634" w:rsidRPr="001B36EF" w14:paraId="479A975C" w14:textId="77777777" w:rsidTr="00D2215A">
        <w:tc>
          <w:tcPr>
            <w:tcW w:w="5000" w:type="pct"/>
            <w:gridSpan w:val="3"/>
          </w:tcPr>
          <w:p w14:paraId="6E322584" w14:textId="77777777" w:rsidR="00D2215A" w:rsidRPr="001B36EF" w:rsidRDefault="00D2215A" w:rsidP="000B562B">
            <w:pPr>
              <w:widowControl w:val="0"/>
              <w:rPr>
                <w:i/>
                <w:szCs w:val="22"/>
              </w:rPr>
            </w:pPr>
          </w:p>
          <w:p w14:paraId="30EA8AF1" w14:textId="647EC400" w:rsidR="00AF7634" w:rsidRPr="001B36EF" w:rsidRDefault="00E54B69" w:rsidP="000B562B">
            <w:pPr>
              <w:widowControl w:val="0"/>
              <w:rPr>
                <w:i/>
                <w:iCs/>
                <w:szCs w:val="22"/>
              </w:rPr>
            </w:pPr>
            <w:r w:rsidRPr="001B36EF">
              <w:rPr>
                <w:i/>
                <w:szCs w:val="22"/>
              </w:rPr>
              <w:t>Současné použití není doporučeno</w:t>
            </w:r>
          </w:p>
          <w:p w14:paraId="30E12022" w14:textId="77777777" w:rsidR="00AF7634" w:rsidRPr="001B36EF" w:rsidRDefault="00AF7634" w:rsidP="000B562B">
            <w:pPr>
              <w:widowControl w:val="0"/>
              <w:rPr>
                <w:iCs/>
                <w:szCs w:val="22"/>
              </w:rPr>
            </w:pPr>
          </w:p>
        </w:tc>
      </w:tr>
      <w:tr w:rsidR="00AF7634" w:rsidRPr="001B36EF" w14:paraId="2C5CFC8D" w14:textId="77777777" w:rsidTr="00D2215A">
        <w:tc>
          <w:tcPr>
            <w:tcW w:w="1313" w:type="pct"/>
          </w:tcPr>
          <w:p w14:paraId="10AD8A8D" w14:textId="77777777" w:rsidR="00AF7634" w:rsidRPr="001B36EF" w:rsidRDefault="00E54B69" w:rsidP="000B562B">
            <w:pPr>
              <w:widowControl w:val="0"/>
              <w:rPr>
                <w:szCs w:val="22"/>
              </w:rPr>
            </w:pPr>
            <w:r w:rsidRPr="001B36EF">
              <w:rPr>
                <w:szCs w:val="22"/>
              </w:rPr>
              <w:t>Takrolimus</w:t>
            </w:r>
          </w:p>
        </w:tc>
        <w:tc>
          <w:tcPr>
            <w:tcW w:w="3687" w:type="pct"/>
            <w:gridSpan w:val="2"/>
          </w:tcPr>
          <w:p w14:paraId="6CA90CCD" w14:textId="77777777" w:rsidR="00AF7634" w:rsidRPr="001B36EF" w:rsidRDefault="00E54B69" w:rsidP="000B562B">
            <w:pPr>
              <w:widowControl w:val="0"/>
              <w:rPr>
                <w:szCs w:val="22"/>
              </w:rPr>
            </w:pPr>
            <w:r w:rsidRPr="001B36EF">
              <w:rPr>
                <w:i/>
                <w:szCs w:val="22"/>
              </w:rPr>
              <w:t>In vitro</w:t>
            </w:r>
            <w:r w:rsidRPr="001B36EF">
              <w:rPr>
                <w:szCs w:val="22"/>
              </w:rPr>
              <w:t xml:space="preserve"> bylo zjištěno, že takrolimus má podobnou míru inhibičního účinku na P­gp, jaká byla pozorována u itrakonazolu a cyklosporinu. Dabigatran­etexilát nebyl klinicky studován společně s takrolimem. Omezená klinická data s dalším substrátem P­gp (everolimus) však naznačují, že inhibice P­gp takrolimem je slabší než inhibice pozorovaná u silných inhibitorů P­gp.</w:t>
            </w:r>
          </w:p>
        </w:tc>
      </w:tr>
      <w:tr w:rsidR="00AF7634" w:rsidRPr="001B36EF" w14:paraId="5B065394" w14:textId="77777777" w:rsidTr="00D2215A">
        <w:tc>
          <w:tcPr>
            <w:tcW w:w="5000" w:type="pct"/>
            <w:gridSpan w:val="3"/>
          </w:tcPr>
          <w:p w14:paraId="74ACDB47" w14:textId="77777777" w:rsidR="00D2215A" w:rsidRPr="001B36EF" w:rsidRDefault="00D2215A" w:rsidP="000B562B">
            <w:pPr>
              <w:widowControl w:val="0"/>
              <w:rPr>
                <w:i/>
                <w:szCs w:val="22"/>
              </w:rPr>
            </w:pPr>
          </w:p>
          <w:p w14:paraId="06516C3E" w14:textId="14D619EA" w:rsidR="00AF7634" w:rsidRPr="001B36EF" w:rsidRDefault="00E54B69" w:rsidP="000B562B">
            <w:pPr>
              <w:widowControl w:val="0"/>
              <w:rPr>
                <w:i/>
                <w:iCs/>
                <w:szCs w:val="22"/>
              </w:rPr>
            </w:pPr>
            <w:r w:rsidRPr="001B36EF">
              <w:rPr>
                <w:i/>
                <w:szCs w:val="22"/>
              </w:rPr>
              <w:t>Opatrnost je nutná v případě současného použití (viz bod 4.4)</w:t>
            </w:r>
          </w:p>
          <w:p w14:paraId="7CB230C8" w14:textId="77777777" w:rsidR="00AF7634" w:rsidRPr="001B36EF" w:rsidRDefault="00AF7634" w:rsidP="000B562B">
            <w:pPr>
              <w:widowControl w:val="0"/>
              <w:rPr>
                <w:szCs w:val="22"/>
              </w:rPr>
            </w:pPr>
          </w:p>
        </w:tc>
      </w:tr>
      <w:tr w:rsidR="00AF7634" w:rsidRPr="001B36EF" w14:paraId="2B839573" w14:textId="77777777" w:rsidTr="00D2215A">
        <w:tc>
          <w:tcPr>
            <w:tcW w:w="1348" w:type="pct"/>
            <w:gridSpan w:val="2"/>
          </w:tcPr>
          <w:p w14:paraId="1CC13666" w14:textId="77777777" w:rsidR="00AF7634" w:rsidRPr="001B36EF" w:rsidRDefault="00E54B69" w:rsidP="000B562B">
            <w:pPr>
              <w:widowControl w:val="0"/>
              <w:rPr>
                <w:szCs w:val="22"/>
              </w:rPr>
            </w:pPr>
            <w:r w:rsidRPr="001B36EF">
              <w:rPr>
                <w:szCs w:val="22"/>
              </w:rPr>
              <w:t>Verapamil</w:t>
            </w:r>
          </w:p>
        </w:tc>
        <w:tc>
          <w:tcPr>
            <w:tcW w:w="3652" w:type="pct"/>
          </w:tcPr>
          <w:p w14:paraId="3B50B488" w14:textId="77777777" w:rsidR="00AF7634" w:rsidRPr="001B36EF" w:rsidRDefault="00E54B69" w:rsidP="000B562B">
            <w:pPr>
              <w:widowControl w:val="0"/>
              <w:rPr>
                <w:szCs w:val="22"/>
              </w:rPr>
            </w:pPr>
            <w:r w:rsidRPr="001B36EF">
              <w:rPr>
                <w:szCs w:val="22"/>
              </w:rPr>
              <w:t>Při současném podávání dabigatran</w:t>
            </w:r>
            <w:r w:rsidRPr="001B36EF">
              <w:rPr>
                <w:szCs w:val="22"/>
              </w:rPr>
              <w:noBreakHyphen/>
              <w:t>etexilátu (150 mg) s verapamilem podávaným perorálně byly hodnoty C</w:t>
            </w:r>
            <w:r w:rsidRPr="001B36EF">
              <w:rPr>
                <w:szCs w:val="22"/>
                <w:vertAlign w:val="subscript"/>
              </w:rPr>
              <w:t>max</w:t>
            </w:r>
            <w:r w:rsidRPr="001B36EF">
              <w:rPr>
                <w:szCs w:val="22"/>
              </w:rPr>
              <w:t xml:space="preserve"> a AUC dabigatranu zvýšeny, ale velikost této změny se liší v závislosti na načasování podání a lékové formě verapamilu (viz bod 4.4).</w:t>
            </w:r>
          </w:p>
          <w:p w14:paraId="222A9834" w14:textId="77777777" w:rsidR="00AF7634" w:rsidRPr="001B36EF" w:rsidRDefault="00AF7634" w:rsidP="000B562B">
            <w:pPr>
              <w:widowControl w:val="0"/>
              <w:rPr>
                <w:szCs w:val="22"/>
              </w:rPr>
            </w:pPr>
          </w:p>
          <w:p w14:paraId="571DD1B7" w14:textId="77777777" w:rsidR="00AF7634" w:rsidRPr="001B36EF" w:rsidRDefault="00E54B69" w:rsidP="000B562B">
            <w:pPr>
              <w:widowControl w:val="0"/>
              <w:rPr>
                <w:szCs w:val="22"/>
              </w:rPr>
            </w:pPr>
            <w:r w:rsidRPr="001B36EF">
              <w:rPr>
                <w:szCs w:val="22"/>
              </w:rPr>
              <w:t>Největší zvýšení expozice dabigatranu bylo pozorováno s první dávkou verapamilu, lékové formy s okamžitým uvolňováním, podávaného jednu hodinu před podáním dabigatran</w:t>
            </w:r>
            <w:r w:rsidRPr="001B36EF">
              <w:rPr>
                <w:szCs w:val="22"/>
              </w:rPr>
              <w:noBreakHyphen/>
              <w:t>etexilátu (zvýšení hodnoty C</w:t>
            </w:r>
            <w:r w:rsidRPr="001B36EF">
              <w:rPr>
                <w:szCs w:val="22"/>
                <w:vertAlign w:val="subscript"/>
              </w:rPr>
              <w:t>max</w:t>
            </w:r>
            <w:r w:rsidRPr="001B36EF">
              <w:rPr>
                <w:szCs w:val="22"/>
              </w:rPr>
              <w:t xml:space="preserve"> přibližně 2,8násobné a hodnoty AUC asi 2,5násobné). Účinek se postupně snižoval po podání lékové formy s prodlouženým uvolňováním (zvýšení hodnoty C</w:t>
            </w:r>
            <w:r w:rsidRPr="001B36EF">
              <w:rPr>
                <w:szCs w:val="22"/>
                <w:vertAlign w:val="subscript"/>
              </w:rPr>
              <w:t>max</w:t>
            </w:r>
            <w:r w:rsidRPr="001B36EF">
              <w:rPr>
                <w:szCs w:val="22"/>
              </w:rPr>
              <w:t xml:space="preserve"> zhruba 1,9násobné a hodnoty AUC přibližně 1,7násobné) nebo po podání opakovaných dávek verapamilu (zvýšení hodnoty C</w:t>
            </w:r>
            <w:r w:rsidRPr="001B36EF">
              <w:rPr>
                <w:szCs w:val="22"/>
                <w:vertAlign w:val="subscript"/>
              </w:rPr>
              <w:t>max</w:t>
            </w:r>
            <w:r w:rsidRPr="001B36EF">
              <w:rPr>
                <w:szCs w:val="22"/>
              </w:rPr>
              <w:t xml:space="preserve"> asi 1,6násobné a hodnoty AUC asi 1,5násobné).</w:t>
            </w:r>
          </w:p>
          <w:p w14:paraId="2E03369E" w14:textId="77777777" w:rsidR="00AF7634" w:rsidRPr="001B36EF" w:rsidRDefault="00AF7634" w:rsidP="000B562B">
            <w:pPr>
              <w:widowControl w:val="0"/>
              <w:rPr>
                <w:szCs w:val="22"/>
              </w:rPr>
            </w:pPr>
          </w:p>
          <w:p w14:paraId="4C531CC5" w14:textId="77777777" w:rsidR="00AF7634" w:rsidRPr="001B36EF" w:rsidRDefault="00E54B69" w:rsidP="000B562B">
            <w:pPr>
              <w:widowControl w:val="0"/>
              <w:rPr>
                <w:szCs w:val="22"/>
              </w:rPr>
            </w:pPr>
            <w:r w:rsidRPr="001B36EF">
              <w:rPr>
                <w:szCs w:val="22"/>
              </w:rPr>
              <w:t>Nebyla pozorována významná interakce, pokud byl verapamil podáván 2 hodiny po podání dabigatran</w:t>
            </w:r>
            <w:r w:rsidRPr="001B36EF">
              <w:rPr>
                <w:szCs w:val="22"/>
              </w:rPr>
              <w:noBreakHyphen/>
              <w:t>etexilátu (zvýšení hodnoty C</w:t>
            </w:r>
            <w:r w:rsidRPr="001B36EF">
              <w:rPr>
                <w:szCs w:val="22"/>
                <w:vertAlign w:val="subscript"/>
              </w:rPr>
              <w:t>max</w:t>
            </w:r>
            <w:r w:rsidRPr="001B36EF">
              <w:rPr>
                <w:szCs w:val="22"/>
              </w:rPr>
              <w:t xml:space="preserve"> asi 1,1násobné a hodnoty AUC asi 1,2násobné). Vysvětlením je úplná absorpce dabigatranu po 2 hodinách.</w:t>
            </w:r>
          </w:p>
        </w:tc>
      </w:tr>
      <w:tr w:rsidR="00AF7634" w:rsidRPr="001B36EF" w14:paraId="75522FE0" w14:textId="77777777" w:rsidTr="00D2215A">
        <w:tc>
          <w:tcPr>
            <w:tcW w:w="1348" w:type="pct"/>
            <w:gridSpan w:val="2"/>
          </w:tcPr>
          <w:p w14:paraId="7209151F" w14:textId="77777777" w:rsidR="00AF7634" w:rsidRPr="001B36EF" w:rsidRDefault="00E54B69" w:rsidP="000B562B">
            <w:pPr>
              <w:widowControl w:val="0"/>
              <w:rPr>
                <w:szCs w:val="22"/>
              </w:rPr>
            </w:pPr>
            <w:r w:rsidRPr="001B36EF">
              <w:rPr>
                <w:szCs w:val="22"/>
              </w:rPr>
              <w:t>Amiodaron</w:t>
            </w:r>
          </w:p>
        </w:tc>
        <w:tc>
          <w:tcPr>
            <w:tcW w:w="3652" w:type="pct"/>
          </w:tcPr>
          <w:p w14:paraId="617C36E1" w14:textId="77777777" w:rsidR="00AF7634" w:rsidRPr="001B36EF" w:rsidRDefault="00E54B69" w:rsidP="000B562B">
            <w:pPr>
              <w:widowControl w:val="0"/>
              <w:rPr>
                <w:bCs/>
                <w:szCs w:val="22"/>
              </w:rPr>
            </w:pPr>
            <w:r w:rsidRPr="001B36EF">
              <w:rPr>
                <w:szCs w:val="22"/>
              </w:rPr>
              <w:t>Při současném podání dabigatran-etexilátu s jednorázovou dávkou 600 mg amiodaronu podaného perorálně se rozsah a rychlost absorpce amiodaronu a jeho aktivního metabolitu DEA podstatně nezměnily. Hodnota AUC dabigatranu se zvýšila asi 1,6násobně, hodnota jeho C</w:t>
            </w:r>
            <w:r w:rsidRPr="001B36EF">
              <w:rPr>
                <w:szCs w:val="22"/>
                <w:vertAlign w:val="subscript"/>
              </w:rPr>
              <w:t>max</w:t>
            </w:r>
            <w:r w:rsidRPr="001B36EF">
              <w:rPr>
                <w:szCs w:val="22"/>
              </w:rPr>
              <w:t xml:space="preserve"> </w:t>
            </w:r>
            <w:r w:rsidRPr="001B36EF">
              <w:rPr>
                <w:szCs w:val="22"/>
              </w:rPr>
              <w:lastRenderedPageBreak/>
              <w:t>asi 1,5násobně. S ohledem na dlouhý poločas amiodaronu může potenciál pro interakci přetrvávat týdny po vysazení amiodaronu (viz bod 4.4).</w:t>
            </w:r>
          </w:p>
        </w:tc>
      </w:tr>
      <w:tr w:rsidR="00AF7634" w:rsidRPr="001B36EF" w14:paraId="0A26CA1F" w14:textId="77777777" w:rsidTr="00D2215A">
        <w:tc>
          <w:tcPr>
            <w:tcW w:w="1348" w:type="pct"/>
            <w:gridSpan w:val="2"/>
          </w:tcPr>
          <w:p w14:paraId="6D0391EB" w14:textId="77777777" w:rsidR="00AF7634" w:rsidRPr="001B36EF" w:rsidRDefault="00E54B69" w:rsidP="000B562B">
            <w:pPr>
              <w:widowControl w:val="0"/>
              <w:rPr>
                <w:szCs w:val="22"/>
              </w:rPr>
            </w:pPr>
            <w:r w:rsidRPr="001B36EF">
              <w:rPr>
                <w:szCs w:val="22"/>
              </w:rPr>
              <w:lastRenderedPageBreak/>
              <w:t>Chinidin</w:t>
            </w:r>
          </w:p>
        </w:tc>
        <w:tc>
          <w:tcPr>
            <w:tcW w:w="3652" w:type="pct"/>
          </w:tcPr>
          <w:p w14:paraId="3D01D3CA" w14:textId="77777777" w:rsidR="00AF7634" w:rsidRPr="001B36EF" w:rsidRDefault="00E54B69" w:rsidP="000B562B">
            <w:pPr>
              <w:widowControl w:val="0"/>
              <w:rPr>
                <w:szCs w:val="22"/>
              </w:rPr>
            </w:pPr>
            <w:r w:rsidRPr="001B36EF">
              <w:rPr>
                <w:szCs w:val="22"/>
              </w:rPr>
              <w:t>Chinidin byl podáván v dávce 200 mg každou druhou hodinu až do celkové dávky 1 000 mg. Dabigatran-etexilát byl podáván dvakrát denně po tři za sebou následující dny, 3. den buď s chinidinem, nebo bez něj. Při současném podávání s chinidinem se hodnota AUC</w:t>
            </w:r>
            <w:r w:rsidRPr="001B36EF">
              <w:rPr>
                <w:szCs w:val="22"/>
                <w:vertAlign w:val="subscript"/>
              </w:rPr>
              <w:t>τ,ss</w:t>
            </w:r>
            <w:r w:rsidRPr="001B36EF">
              <w:rPr>
                <w:szCs w:val="22"/>
              </w:rPr>
              <w:t xml:space="preserve"> dabigatranu zvýšila v průměru 1,53násobně a hodnota C</w:t>
            </w:r>
            <w:r w:rsidRPr="001B36EF">
              <w:rPr>
                <w:szCs w:val="22"/>
                <w:vertAlign w:val="subscript"/>
              </w:rPr>
              <w:t>max,ss</w:t>
            </w:r>
            <w:r w:rsidRPr="001B36EF">
              <w:rPr>
                <w:szCs w:val="22"/>
              </w:rPr>
              <w:t xml:space="preserve"> dabigatranu průměrně 1,56násobně (viz bod 4.4).</w:t>
            </w:r>
          </w:p>
        </w:tc>
      </w:tr>
      <w:tr w:rsidR="00AF7634" w:rsidRPr="001B36EF" w14:paraId="0C46ED43" w14:textId="77777777" w:rsidTr="00D2215A">
        <w:tc>
          <w:tcPr>
            <w:tcW w:w="1348" w:type="pct"/>
            <w:gridSpan w:val="2"/>
          </w:tcPr>
          <w:p w14:paraId="0D24C3A8" w14:textId="77777777" w:rsidR="00AF7634" w:rsidRPr="001B36EF" w:rsidRDefault="00E54B69" w:rsidP="000B562B">
            <w:pPr>
              <w:widowControl w:val="0"/>
              <w:rPr>
                <w:szCs w:val="22"/>
              </w:rPr>
            </w:pPr>
            <w:r w:rsidRPr="001B36EF">
              <w:rPr>
                <w:szCs w:val="22"/>
              </w:rPr>
              <w:t>Klarithromycin</w:t>
            </w:r>
          </w:p>
        </w:tc>
        <w:tc>
          <w:tcPr>
            <w:tcW w:w="3652" w:type="pct"/>
          </w:tcPr>
          <w:p w14:paraId="5672C6F1" w14:textId="77777777" w:rsidR="00AF7634" w:rsidRPr="001B36EF" w:rsidRDefault="00E54B69" w:rsidP="000B562B">
            <w:pPr>
              <w:widowControl w:val="0"/>
              <w:rPr>
                <w:szCs w:val="22"/>
              </w:rPr>
            </w:pPr>
            <w:r w:rsidRPr="001B36EF">
              <w:rPr>
                <w:szCs w:val="22"/>
              </w:rPr>
              <w:t>Pokud byl klarithromycin (500 mg dvakrát denně) podáván společně s dabigatran</w:t>
            </w:r>
            <w:r w:rsidRPr="001B36EF">
              <w:rPr>
                <w:szCs w:val="22"/>
              </w:rPr>
              <w:noBreakHyphen/>
              <w:t>etexilátem zdravým dobrovolníkům, bylo pozorováno zvýšení hodnoty AUC přibližně 1,19násobné a hodnoty C</w:t>
            </w:r>
            <w:r w:rsidRPr="001B36EF">
              <w:rPr>
                <w:szCs w:val="22"/>
                <w:vertAlign w:val="subscript"/>
              </w:rPr>
              <w:t>max</w:t>
            </w:r>
            <w:r w:rsidRPr="001B36EF">
              <w:rPr>
                <w:szCs w:val="22"/>
              </w:rPr>
              <w:t xml:space="preserve"> asi 1,15násobné.</w:t>
            </w:r>
          </w:p>
        </w:tc>
      </w:tr>
      <w:tr w:rsidR="00AF7634" w:rsidRPr="001B36EF" w14:paraId="3BF8C789" w14:textId="77777777" w:rsidTr="00D2215A">
        <w:tc>
          <w:tcPr>
            <w:tcW w:w="1348" w:type="pct"/>
            <w:gridSpan w:val="2"/>
          </w:tcPr>
          <w:p w14:paraId="1808D16C" w14:textId="77777777" w:rsidR="00AF7634" w:rsidRPr="001B36EF" w:rsidRDefault="00E54B69" w:rsidP="000B562B">
            <w:pPr>
              <w:widowControl w:val="0"/>
              <w:rPr>
                <w:szCs w:val="22"/>
              </w:rPr>
            </w:pPr>
            <w:r w:rsidRPr="001B36EF">
              <w:rPr>
                <w:szCs w:val="22"/>
              </w:rPr>
              <w:t>Tikagrelor</w:t>
            </w:r>
          </w:p>
        </w:tc>
        <w:tc>
          <w:tcPr>
            <w:tcW w:w="3652" w:type="pct"/>
          </w:tcPr>
          <w:p w14:paraId="2556EAE9" w14:textId="77777777" w:rsidR="00AF7634" w:rsidRPr="001B36EF" w:rsidRDefault="00E54B69" w:rsidP="000B562B">
            <w:pPr>
              <w:widowControl w:val="0"/>
              <w:rPr>
                <w:szCs w:val="22"/>
              </w:rPr>
            </w:pPr>
            <w:r w:rsidRPr="001B36EF">
              <w:rPr>
                <w:szCs w:val="22"/>
              </w:rPr>
              <w:t>Pokud byla jedna dávka 75 mg dabigatran­etexilátu podána současně s nasycovací dávkou 180 mg tikagreloru, došlo ke zvýšení hodnoty AUC dabigatranu 1,73násobně a hodnoty C</w:t>
            </w:r>
            <w:r w:rsidRPr="001B36EF">
              <w:rPr>
                <w:szCs w:val="22"/>
                <w:vertAlign w:val="subscript"/>
              </w:rPr>
              <w:t xml:space="preserve">max </w:t>
            </w:r>
            <w:r w:rsidRPr="001B36EF">
              <w:rPr>
                <w:szCs w:val="22"/>
              </w:rPr>
              <w:t>1,95násobně. Po podání vícenásobných dávek tikagreloru 90 mg dvakrát denně došlo ke zvýšení expozice dabigatranu 1,56násobně u C</w:t>
            </w:r>
            <w:r w:rsidRPr="001B36EF">
              <w:rPr>
                <w:szCs w:val="22"/>
                <w:vertAlign w:val="subscript"/>
              </w:rPr>
              <w:t>max</w:t>
            </w:r>
            <w:r w:rsidRPr="001B36EF">
              <w:rPr>
                <w:szCs w:val="22"/>
              </w:rPr>
              <w:t xml:space="preserve"> a 1,46násobně u AUC.</w:t>
            </w:r>
          </w:p>
          <w:p w14:paraId="127EBBD9" w14:textId="77777777" w:rsidR="00AF7634" w:rsidRPr="001B36EF" w:rsidRDefault="00AF7634" w:rsidP="000B562B">
            <w:pPr>
              <w:widowControl w:val="0"/>
              <w:rPr>
                <w:szCs w:val="22"/>
              </w:rPr>
            </w:pPr>
          </w:p>
          <w:p w14:paraId="22F92716" w14:textId="77777777" w:rsidR="00AF7634" w:rsidRPr="001B36EF" w:rsidRDefault="00E54B69" w:rsidP="000B562B">
            <w:pPr>
              <w:widowControl w:val="0"/>
              <w:rPr>
                <w:szCs w:val="22"/>
              </w:rPr>
            </w:pPr>
            <w:r w:rsidRPr="001B36EF">
              <w:rPr>
                <w:szCs w:val="22"/>
              </w:rPr>
              <w:t>Současné podávání nasycovací dávky 180 mg tikagreloru a 110 mg dabigatran­etexilátu (v ustáleném stavu) zvýšilo hodnotu AUC</w:t>
            </w:r>
            <w:r w:rsidRPr="001B36EF">
              <w:rPr>
                <w:szCs w:val="22"/>
                <w:vertAlign w:val="subscript"/>
              </w:rPr>
              <w:t>τ,ss</w:t>
            </w:r>
            <w:r w:rsidRPr="001B36EF">
              <w:rPr>
                <w:szCs w:val="22"/>
              </w:rPr>
              <w:t xml:space="preserve"> dabigatranu 1,49násobně a hodnotu C</w:t>
            </w:r>
            <w:r w:rsidRPr="001B36EF">
              <w:rPr>
                <w:szCs w:val="22"/>
                <w:vertAlign w:val="subscript"/>
              </w:rPr>
              <w:t>max,ss</w:t>
            </w:r>
            <w:r w:rsidRPr="001B36EF">
              <w:rPr>
                <w:szCs w:val="22"/>
              </w:rPr>
              <w:t xml:space="preserve"> dabigatranu 1,65násobně ve srovnání s dabigatran­etexilátem podávaným samostatně. Pokud byla nasycovací dávka 180 mg tikagreloru podána 2 hodiny po podání dávky 110 mg dabigatran-etexilátu (v rovnovážném stavu), zvýšení hodnoty AUC</w:t>
            </w:r>
            <w:r w:rsidRPr="001B36EF">
              <w:rPr>
                <w:szCs w:val="22"/>
                <w:vertAlign w:val="subscript"/>
              </w:rPr>
              <w:t>τ,ss</w:t>
            </w:r>
            <w:r w:rsidRPr="001B36EF">
              <w:rPr>
                <w:szCs w:val="22"/>
              </w:rPr>
              <w:t xml:space="preserve"> dabigatranu bylo sníženo 1,27násobně a hodnoty C</w:t>
            </w:r>
            <w:r w:rsidRPr="001B36EF">
              <w:rPr>
                <w:szCs w:val="22"/>
                <w:vertAlign w:val="subscript"/>
              </w:rPr>
              <w:t>max,ss</w:t>
            </w:r>
            <w:r w:rsidRPr="001B36EF">
              <w:rPr>
                <w:szCs w:val="22"/>
              </w:rPr>
              <w:t xml:space="preserve"> dabigatranu 1,23násobně ve srovnání s dabigatran-etexilátem podávaným samostatně. Toto stupňované podávání se doporučuje pro zahájení podávání tikagreloru nasycovací dávkou.</w:t>
            </w:r>
          </w:p>
          <w:p w14:paraId="4B5D33C2" w14:textId="77777777" w:rsidR="00AF7634" w:rsidRPr="001B36EF" w:rsidRDefault="00AF7634" w:rsidP="000B562B">
            <w:pPr>
              <w:widowControl w:val="0"/>
              <w:rPr>
                <w:szCs w:val="22"/>
              </w:rPr>
            </w:pPr>
          </w:p>
          <w:p w14:paraId="51977F3A" w14:textId="77777777" w:rsidR="00AF7634" w:rsidRPr="001B36EF" w:rsidRDefault="00E54B69" w:rsidP="000B562B">
            <w:pPr>
              <w:widowControl w:val="0"/>
              <w:rPr>
                <w:szCs w:val="22"/>
              </w:rPr>
            </w:pPr>
            <w:r w:rsidRPr="001B36EF">
              <w:rPr>
                <w:szCs w:val="22"/>
              </w:rPr>
              <w:t>Současné podávání 90 mg tikagreloru dvakrát denně (udržovací dávka) se 110 mg dabigatran­etexilátu zvýšilo upravené hodnoty AUC</w:t>
            </w:r>
            <w:r w:rsidRPr="001B36EF">
              <w:rPr>
                <w:szCs w:val="22"/>
                <w:vertAlign w:val="subscript"/>
              </w:rPr>
              <w:t>τ,ss</w:t>
            </w:r>
            <w:r w:rsidRPr="001B36EF">
              <w:rPr>
                <w:szCs w:val="22"/>
              </w:rPr>
              <w:t xml:space="preserve"> dabigatranu 1,26násobně a C</w:t>
            </w:r>
            <w:r w:rsidRPr="001B36EF">
              <w:rPr>
                <w:szCs w:val="22"/>
                <w:vertAlign w:val="subscript"/>
              </w:rPr>
              <w:t>max,ss</w:t>
            </w:r>
            <w:r w:rsidRPr="001B36EF">
              <w:rPr>
                <w:szCs w:val="22"/>
              </w:rPr>
              <w:t xml:space="preserve"> dabigatranu 1,29násobně ve srovnání s dabigatran­etexilátem podávaným samostatně.</w:t>
            </w:r>
          </w:p>
        </w:tc>
      </w:tr>
      <w:tr w:rsidR="00AF7634" w:rsidRPr="001B36EF" w14:paraId="74E4CE7E" w14:textId="77777777" w:rsidTr="00D2215A">
        <w:tc>
          <w:tcPr>
            <w:tcW w:w="1348" w:type="pct"/>
            <w:gridSpan w:val="2"/>
          </w:tcPr>
          <w:p w14:paraId="520BA916" w14:textId="77777777" w:rsidR="00AF7634" w:rsidRPr="001B36EF" w:rsidRDefault="00E54B69" w:rsidP="000B562B">
            <w:pPr>
              <w:widowControl w:val="0"/>
              <w:rPr>
                <w:szCs w:val="22"/>
              </w:rPr>
            </w:pPr>
            <w:r w:rsidRPr="001B36EF">
              <w:rPr>
                <w:szCs w:val="22"/>
              </w:rPr>
              <w:t>Posakonazol</w:t>
            </w:r>
          </w:p>
        </w:tc>
        <w:tc>
          <w:tcPr>
            <w:tcW w:w="3652" w:type="pct"/>
          </w:tcPr>
          <w:p w14:paraId="2462946D" w14:textId="77777777" w:rsidR="00AF7634" w:rsidRPr="001B36EF" w:rsidRDefault="00E54B69" w:rsidP="000B562B">
            <w:pPr>
              <w:widowControl w:val="0"/>
              <w:rPr>
                <w:szCs w:val="22"/>
              </w:rPr>
            </w:pPr>
            <w:r w:rsidRPr="001B36EF">
              <w:rPr>
                <w:szCs w:val="22"/>
              </w:rPr>
              <w:t>Posakonazol také inhibuje P­gp do určité míry, ale nebyl klinicky studován. Při současném podávání dabigatran-etexilátu s posakonazolem je nutná opatrnost.</w:t>
            </w:r>
          </w:p>
        </w:tc>
      </w:tr>
      <w:tr w:rsidR="00AF7634" w:rsidRPr="001B36EF" w14:paraId="184773CB" w14:textId="77777777" w:rsidTr="00D2215A">
        <w:tc>
          <w:tcPr>
            <w:tcW w:w="5000" w:type="pct"/>
            <w:gridSpan w:val="3"/>
          </w:tcPr>
          <w:p w14:paraId="1439C8C3" w14:textId="77777777" w:rsidR="00D2215A" w:rsidRPr="001B36EF" w:rsidRDefault="00D2215A" w:rsidP="000B562B">
            <w:pPr>
              <w:keepNext/>
              <w:widowControl w:val="0"/>
              <w:rPr>
                <w:i/>
                <w:szCs w:val="22"/>
                <w:u w:val="single"/>
              </w:rPr>
            </w:pPr>
          </w:p>
          <w:p w14:paraId="7613C591" w14:textId="77777777" w:rsidR="00AF7634" w:rsidRPr="001B36EF" w:rsidRDefault="00E54B69" w:rsidP="000B562B">
            <w:pPr>
              <w:keepNext/>
              <w:widowControl w:val="0"/>
              <w:rPr>
                <w:i/>
                <w:szCs w:val="22"/>
                <w:u w:val="single"/>
              </w:rPr>
            </w:pPr>
            <w:r w:rsidRPr="001B36EF">
              <w:rPr>
                <w:i/>
                <w:szCs w:val="22"/>
                <w:u w:val="single"/>
              </w:rPr>
              <w:t>Induktory P</w:t>
            </w:r>
            <w:r w:rsidRPr="001B36EF">
              <w:rPr>
                <w:i/>
                <w:szCs w:val="22"/>
                <w:u w:val="single"/>
              </w:rPr>
              <w:noBreakHyphen/>
              <w:t>gp</w:t>
            </w:r>
          </w:p>
          <w:p w14:paraId="08D2C11F" w14:textId="2665389E" w:rsidR="00D2215A" w:rsidRPr="001B36EF" w:rsidRDefault="00D2215A" w:rsidP="000B562B">
            <w:pPr>
              <w:keepNext/>
              <w:widowControl w:val="0"/>
              <w:rPr>
                <w:i/>
                <w:iCs/>
                <w:szCs w:val="22"/>
              </w:rPr>
            </w:pPr>
          </w:p>
        </w:tc>
      </w:tr>
      <w:tr w:rsidR="00AF7634" w:rsidRPr="001B36EF" w14:paraId="7DB8C61C" w14:textId="77777777" w:rsidTr="00D2215A">
        <w:tc>
          <w:tcPr>
            <w:tcW w:w="5000" w:type="pct"/>
            <w:gridSpan w:val="3"/>
          </w:tcPr>
          <w:p w14:paraId="053E16BD" w14:textId="77777777" w:rsidR="00D2215A" w:rsidRPr="001B36EF" w:rsidRDefault="00D2215A" w:rsidP="000B562B">
            <w:pPr>
              <w:keepNext/>
              <w:widowControl w:val="0"/>
              <w:rPr>
                <w:szCs w:val="22"/>
              </w:rPr>
            </w:pPr>
          </w:p>
          <w:p w14:paraId="6608B7CC" w14:textId="7780049E" w:rsidR="00AF7634" w:rsidRPr="009A1C32" w:rsidRDefault="00E54B69" w:rsidP="000B562B">
            <w:pPr>
              <w:keepNext/>
              <w:widowControl w:val="0"/>
              <w:rPr>
                <w:i/>
                <w:iCs/>
                <w:szCs w:val="22"/>
              </w:rPr>
            </w:pPr>
            <w:r w:rsidRPr="009A1C32">
              <w:rPr>
                <w:i/>
                <w:iCs/>
                <w:szCs w:val="22"/>
              </w:rPr>
              <w:t>Současnému použití je třeba se vyhnout</w:t>
            </w:r>
          </w:p>
          <w:p w14:paraId="0831E8B3" w14:textId="77777777" w:rsidR="00D2215A" w:rsidRPr="001B36EF" w:rsidRDefault="00D2215A" w:rsidP="000B562B">
            <w:pPr>
              <w:keepNext/>
              <w:widowControl w:val="0"/>
              <w:rPr>
                <w:i/>
                <w:iCs/>
                <w:szCs w:val="22"/>
                <w:u w:val="single"/>
              </w:rPr>
            </w:pPr>
          </w:p>
        </w:tc>
      </w:tr>
      <w:tr w:rsidR="00AF7634" w:rsidRPr="001B36EF" w14:paraId="6FA33963" w14:textId="77777777" w:rsidTr="00D2215A">
        <w:tc>
          <w:tcPr>
            <w:tcW w:w="1348" w:type="pct"/>
            <w:gridSpan w:val="2"/>
          </w:tcPr>
          <w:p w14:paraId="34950B05" w14:textId="77777777" w:rsidR="00AF7634" w:rsidRPr="001B36EF" w:rsidRDefault="00E54B69" w:rsidP="000B562B">
            <w:pPr>
              <w:widowControl w:val="0"/>
              <w:rPr>
                <w:szCs w:val="22"/>
              </w:rPr>
            </w:pPr>
            <w:r w:rsidRPr="001B36EF">
              <w:rPr>
                <w:szCs w:val="22"/>
              </w:rPr>
              <w:t>Např. rifampicin, třezalka tečkovaná (</w:t>
            </w:r>
            <w:r w:rsidRPr="001B36EF">
              <w:rPr>
                <w:i/>
                <w:szCs w:val="22"/>
              </w:rPr>
              <w:t>Hypericum perforatum</w:t>
            </w:r>
            <w:r w:rsidRPr="001B36EF">
              <w:rPr>
                <w:szCs w:val="22"/>
              </w:rPr>
              <w:t>), karbamazepin nebo fenytoin</w:t>
            </w:r>
          </w:p>
        </w:tc>
        <w:tc>
          <w:tcPr>
            <w:tcW w:w="3652" w:type="pct"/>
          </w:tcPr>
          <w:p w14:paraId="54D4998E" w14:textId="77777777" w:rsidR="00AF7634" w:rsidRPr="001B36EF" w:rsidRDefault="00E54B69" w:rsidP="000B562B">
            <w:pPr>
              <w:widowControl w:val="0"/>
              <w:rPr>
                <w:szCs w:val="22"/>
              </w:rPr>
            </w:pPr>
            <w:r w:rsidRPr="001B36EF">
              <w:rPr>
                <w:szCs w:val="22"/>
              </w:rPr>
              <w:t>Očekává se, že současné podávání bude mít za následek snížené koncentrace dabigatranu.</w:t>
            </w:r>
          </w:p>
          <w:p w14:paraId="7B13B526" w14:textId="77777777" w:rsidR="00AF7634" w:rsidRPr="001B36EF" w:rsidRDefault="00AF7634" w:rsidP="000B562B">
            <w:pPr>
              <w:widowControl w:val="0"/>
              <w:rPr>
                <w:szCs w:val="22"/>
              </w:rPr>
            </w:pPr>
          </w:p>
          <w:p w14:paraId="3E196778" w14:textId="77777777" w:rsidR="00AF7634" w:rsidRPr="001B36EF" w:rsidRDefault="00E54B69" w:rsidP="000B562B">
            <w:pPr>
              <w:widowControl w:val="0"/>
              <w:rPr>
                <w:szCs w:val="22"/>
              </w:rPr>
            </w:pPr>
            <w:r w:rsidRPr="001B36EF">
              <w:rPr>
                <w:szCs w:val="22"/>
              </w:rPr>
              <w:t>Předcházející podávání rifampicinu jako zkušebního induktoru v dávce 600 mg jednou denně po dobu 7 dní snížilo celkovou vrcholovou koncentraci dabigatranu o 65,5 % a celkovou expozici dabigatranu o 67 %. Do 7. dne po ukončení léčby rifampicinem se indukční efekt oslabil, a v důsledku toho se expozice dabigatranu blížila referenční hodnotě. Po dalších 7 dnech nebyl pozorován žádný další nárůst biologické dostupnosti.</w:t>
            </w:r>
          </w:p>
        </w:tc>
      </w:tr>
      <w:tr w:rsidR="00AF7634" w:rsidRPr="001B36EF" w14:paraId="438A354E" w14:textId="77777777" w:rsidTr="00D2215A">
        <w:tc>
          <w:tcPr>
            <w:tcW w:w="5000" w:type="pct"/>
            <w:gridSpan w:val="3"/>
          </w:tcPr>
          <w:p w14:paraId="1D515767" w14:textId="77777777" w:rsidR="00D2215A" w:rsidRPr="001B36EF" w:rsidRDefault="00D2215A" w:rsidP="009A1C32">
            <w:pPr>
              <w:keepNext/>
              <w:keepLines/>
              <w:rPr>
                <w:i/>
                <w:szCs w:val="22"/>
                <w:u w:val="single"/>
              </w:rPr>
            </w:pPr>
          </w:p>
          <w:p w14:paraId="70756661" w14:textId="62E599FD" w:rsidR="00AF7634" w:rsidRPr="001B36EF" w:rsidRDefault="00E54B69" w:rsidP="009A1C32">
            <w:pPr>
              <w:keepNext/>
              <w:keepLines/>
              <w:rPr>
                <w:i/>
                <w:szCs w:val="22"/>
                <w:u w:val="single"/>
              </w:rPr>
            </w:pPr>
            <w:r w:rsidRPr="001B36EF">
              <w:rPr>
                <w:i/>
                <w:szCs w:val="22"/>
                <w:u w:val="single"/>
              </w:rPr>
              <w:t>Inhibitory proteázy, jako je ritonavir</w:t>
            </w:r>
          </w:p>
          <w:p w14:paraId="63DD8027" w14:textId="77777777" w:rsidR="00D2215A" w:rsidRPr="001B36EF" w:rsidRDefault="00D2215A" w:rsidP="009A1C32">
            <w:pPr>
              <w:keepNext/>
              <w:keepLines/>
              <w:rPr>
                <w:i/>
                <w:iCs/>
                <w:szCs w:val="22"/>
              </w:rPr>
            </w:pPr>
          </w:p>
        </w:tc>
      </w:tr>
      <w:tr w:rsidR="00AF7634" w:rsidRPr="001B36EF" w14:paraId="31D97DA2" w14:textId="77777777" w:rsidTr="00D2215A">
        <w:tc>
          <w:tcPr>
            <w:tcW w:w="5000" w:type="pct"/>
            <w:gridSpan w:val="3"/>
          </w:tcPr>
          <w:p w14:paraId="4B23DECE" w14:textId="77777777" w:rsidR="00D2215A" w:rsidRPr="001B36EF" w:rsidRDefault="00D2215A" w:rsidP="009A1C32">
            <w:pPr>
              <w:keepNext/>
              <w:keepLines/>
              <w:rPr>
                <w:i/>
                <w:szCs w:val="22"/>
              </w:rPr>
            </w:pPr>
          </w:p>
          <w:p w14:paraId="1F858998" w14:textId="60FC53B3" w:rsidR="00AF7634" w:rsidRPr="001B36EF" w:rsidRDefault="00E54B69" w:rsidP="009A1C32">
            <w:pPr>
              <w:keepNext/>
              <w:keepLines/>
              <w:rPr>
                <w:i/>
                <w:szCs w:val="22"/>
              </w:rPr>
            </w:pPr>
            <w:r w:rsidRPr="001B36EF">
              <w:rPr>
                <w:i/>
                <w:szCs w:val="22"/>
              </w:rPr>
              <w:t>Současné použití není doporučeno</w:t>
            </w:r>
          </w:p>
          <w:p w14:paraId="282BC2B6" w14:textId="77777777" w:rsidR="00D2215A" w:rsidRPr="001B36EF" w:rsidRDefault="00D2215A" w:rsidP="009A1C32">
            <w:pPr>
              <w:keepNext/>
              <w:keepLines/>
              <w:rPr>
                <w:i/>
                <w:iCs/>
                <w:szCs w:val="22"/>
                <w:u w:val="single"/>
              </w:rPr>
            </w:pPr>
          </w:p>
        </w:tc>
      </w:tr>
      <w:tr w:rsidR="00AF7634" w:rsidRPr="001B36EF" w14:paraId="51F538D0" w14:textId="77777777" w:rsidTr="00D2215A">
        <w:tc>
          <w:tcPr>
            <w:tcW w:w="1348" w:type="pct"/>
            <w:gridSpan w:val="2"/>
          </w:tcPr>
          <w:p w14:paraId="7FB58E8F" w14:textId="77777777" w:rsidR="00AF7634" w:rsidRPr="001B36EF" w:rsidRDefault="00E54B69" w:rsidP="000B562B">
            <w:pPr>
              <w:widowControl w:val="0"/>
              <w:rPr>
                <w:szCs w:val="22"/>
              </w:rPr>
            </w:pPr>
            <w:r w:rsidRPr="001B36EF">
              <w:rPr>
                <w:szCs w:val="22"/>
              </w:rPr>
              <w:t>Např. ritonavir a jeho kombinace s jinými inhibitory proteázy</w:t>
            </w:r>
          </w:p>
        </w:tc>
        <w:tc>
          <w:tcPr>
            <w:tcW w:w="3652" w:type="pct"/>
          </w:tcPr>
          <w:p w14:paraId="732AF490" w14:textId="77777777" w:rsidR="00AF7634" w:rsidRPr="001B36EF" w:rsidRDefault="00E54B69" w:rsidP="000B562B">
            <w:pPr>
              <w:widowControl w:val="0"/>
              <w:rPr>
                <w:szCs w:val="22"/>
              </w:rPr>
            </w:pPr>
            <w:r w:rsidRPr="001B36EF">
              <w:rPr>
                <w:szCs w:val="22"/>
              </w:rPr>
              <w:t>Mají vliv na P</w:t>
            </w:r>
            <w:r w:rsidRPr="001B36EF">
              <w:rPr>
                <w:szCs w:val="22"/>
              </w:rPr>
              <w:noBreakHyphen/>
              <w:t>gp (inhibiční nebo indukční). Nebyly hodnoceny, a proto se jejich současné podávání s dabigatran-etexilátem nedoporučuje.</w:t>
            </w:r>
          </w:p>
        </w:tc>
      </w:tr>
      <w:tr w:rsidR="00AF7634" w:rsidRPr="001B36EF" w14:paraId="31AFE7F3" w14:textId="77777777" w:rsidTr="00D2215A">
        <w:tc>
          <w:tcPr>
            <w:tcW w:w="5000" w:type="pct"/>
            <w:gridSpan w:val="3"/>
          </w:tcPr>
          <w:p w14:paraId="654D6CD0" w14:textId="77777777" w:rsidR="00D2215A" w:rsidRPr="001B36EF" w:rsidRDefault="00D2215A" w:rsidP="000B562B">
            <w:pPr>
              <w:widowControl w:val="0"/>
              <w:rPr>
                <w:i/>
                <w:szCs w:val="22"/>
                <w:u w:val="single"/>
              </w:rPr>
            </w:pPr>
          </w:p>
          <w:p w14:paraId="152B3038" w14:textId="34E58C8A" w:rsidR="00AF7634" w:rsidRPr="001B36EF" w:rsidRDefault="00E54B69" w:rsidP="000B562B">
            <w:pPr>
              <w:widowControl w:val="0"/>
              <w:rPr>
                <w:i/>
                <w:szCs w:val="22"/>
                <w:u w:val="single"/>
              </w:rPr>
            </w:pPr>
            <w:r w:rsidRPr="001B36EF">
              <w:rPr>
                <w:i/>
                <w:szCs w:val="22"/>
                <w:u w:val="single"/>
              </w:rPr>
              <w:t>Substrát P</w:t>
            </w:r>
            <w:r w:rsidRPr="001B36EF">
              <w:rPr>
                <w:i/>
                <w:szCs w:val="22"/>
                <w:u w:val="single"/>
              </w:rPr>
              <w:noBreakHyphen/>
              <w:t>gp</w:t>
            </w:r>
          </w:p>
          <w:p w14:paraId="4791712F" w14:textId="77777777" w:rsidR="00D2215A" w:rsidRPr="001B36EF" w:rsidRDefault="00D2215A" w:rsidP="000B562B">
            <w:pPr>
              <w:widowControl w:val="0"/>
              <w:rPr>
                <w:i/>
                <w:iCs/>
                <w:noProof/>
                <w:szCs w:val="22"/>
              </w:rPr>
            </w:pPr>
          </w:p>
        </w:tc>
      </w:tr>
      <w:tr w:rsidR="00AF7634" w:rsidRPr="001B36EF" w14:paraId="68D41A33" w14:textId="77777777" w:rsidTr="00D2215A">
        <w:tc>
          <w:tcPr>
            <w:tcW w:w="1348" w:type="pct"/>
            <w:gridSpan w:val="2"/>
          </w:tcPr>
          <w:p w14:paraId="446220E1" w14:textId="77777777" w:rsidR="00AF7634" w:rsidRPr="001B36EF" w:rsidRDefault="00E54B69" w:rsidP="000B562B">
            <w:pPr>
              <w:widowControl w:val="0"/>
              <w:rPr>
                <w:noProof/>
                <w:szCs w:val="22"/>
              </w:rPr>
            </w:pPr>
            <w:r w:rsidRPr="001B36EF">
              <w:rPr>
                <w:szCs w:val="22"/>
              </w:rPr>
              <w:t>Digoxin</w:t>
            </w:r>
          </w:p>
        </w:tc>
        <w:tc>
          <w:tcPr>
            <w:tcW w:w="3652" w:type="pct"/>
          </w:tcPr>
          <w:p w14:paraId="03943C25" w14:textId="77777777" w:rsidR="00AF7634" w:rsidRPr="001B36EF" w:rsidRDefault="00E54B69" w:rsidP="000B562B">
            <w:pPr>
              <w:widowControl w:val="0"/>
              <w:rPr>
                <w:noProof/>
                <w:szCs w:val="22"/>
              </w:rPr>
            </w:pPr>
            <w:r w:rsidRPr="001B36EF">
              <w:rPr>
                <w:szCs w:val="22"/>
              </w:rPr>
              <w:t>Ve studii provedené u 24 zdravých jedinců byl dabigatran-etexilát podáván s digoxinem. Nebyly zjištěny žádné změny expozice digoxinu a žádné klinicky relevantní změny expozice dabigatranu.</w:t>
            </w:r>
          </w:p>
        </w:tc>
      </w:tr>
    </w:tbl>
    <w:p w14:paraId="2BFE10A9" w14:textId="77777777" w:rsidR="00AF7634" w:rsidRPr="001B36EF" w:rsidRDefault="00AF7634" w:rsidP="000B562B">
      <w:pPr>
        <w:widowControl w:val="0"/>
        <w:rPr>
          <w:bCs/>
          <w:i/>
          <w:iCs/>
          <w:szCs w:val="22"/>
          <w:u w:val="single"/>
        </w:rPr>
      </w:pPr>
    </w:p>
    <w:p w14:paraId="4CD20015" w14:textId="77777777" w:rsidR="00AF7634" w:rsidRPr="001B36EF" w:rsidRDefault="00E54B69" w:rsidP="000B562B">
      <w:pPr>
        <w:keepNext/>
        <w:widowControl w:val="0"/>
        <w:rPr>
          <w:noProof/>
          <w:szCs w:val="22"/>
          <w:u w:val="single"/>
        </w:rPr>
      </w:pPr>
      <w:r w:rsidRPr="001B36EF">
        <w:rPr>
          <w:szCs w:val="22"/>
          <w:u w:val="single"/>
        </w:rPr>
        <w:t>Antikoagulancia a antiagregační léčivé přípravky</w:t>
      </w:r>
    </w:p>
    <w:p w14:paraId="2F59F38E" w14:textId="77777777" w:rsidR="00AF7634" w:rsidRPr="001B36EF" w:rsidRDefault="00AF7634" w:rsidP="000B562B">
      <w:pPr>
        <w:keepNext/>
        <w:widowControl w:val="0"/>
        <w:rPr>
          <w:noProof/>
          <w:szCs w:val="22"/>
        </w:rPr>
      </w:pPr>
    </w:p>
    <w:p w14:paraId="28E164D5" w14:textId="77777777" w:rsidR="00AF7634" w:rsidRPr="001B36EF" w:rsidRDefault="00E54B69" w:rsidP="000B562B">
      <w:pPr>
        <w:widowControl w:val="0"/>
        <w:rPr>
          <w:rFonts w:eastAsia="MS Mincho"/>
          <w:szCs w:val="22"/>
        </w:rPr>
      </w:pPr>
      <w:r w:rsidRPr="001B36EF">
        <w:rPr>
          <w:szCs w:val="22"/>
        </w:rPr>
        <w:t>Nejsou žádné nebo jen omezené zkušenosti s následujícími léčivými přípravky, které mohou zvýšit riziko krvácení při jejich souběžném podávání s dabigatran-etexilátem: antikoagulancia, jako je nefrakcionovaný heparin (UFH), nízkomolekulární hepariny (LMWH) a deriváty heparinu (fondaparinux, desirudin), trombolytika a antagonisté vitaminu K, rivaroxaban nebo jiná perorální antikoagulancia (viz bod 4.3) a antiagregační léčivé přípravky, jako jsou antagonisté receptoru GPIIb/IIIa, tiklopidin, prasugrel, tikagrelor, dextran a sulfinpyrazon (viz bod 4.4).</w:t>
      </w:r>
    </w:p>
    <w:p w14:paraId="69E5F57A" w14:textId="77777777" w:rsidR="00AF7634" w:rsidRPr="001B36EF" w:rsidRDefault="00AF7634" w:rsidP="000B562B">
      <w:pPr>
        <w:widowControl w:val="0"/>
        <w:rPr>
          <w:bCs/>
          <w:szCs w:val="22"/>
        </w:rPr>
      </w:pPr>
    </w:p>
    <w:p w14:paraId="360728B4" w14:textId="77777777" w:rsidR="00AF7634" w:rsidRPr="001B36EF" w:rsidRDefault="00E54B69" w:rsidP="000B562B">
      <w:pPr>
        <w:widowControl w:val="0"/>
        <w:rPr>
          <w:bCs/>
          <w:noProof/>
          <w:szCs w:val="22"/>
        </w:rPr>
      </w:pPr>
      <w:r w:rsidRPr="001B36EF">
        <w:rPr>
          <w:szCs w:val="22"/>
        </w:rPr>
        <w:t>UFH lze podávat v dávkách nutných k udržení průchodnosti centrálního žilního nebo arteriálního katétru (viz bod 4.3).</w:t>
      </w:r>
    </w:p>
    <w:p w14:paraId="4BB163FF" w14:textId="77777777" w:rsidR="00AF7634" w:rsidRPr="001B36EF" w:rsidRDefault="00AF7634" w:rsidP="000B562B">
      <w:pPr>
        <w:widowControl w:val="0"/>
        <w:rPr>
          <w:noProof/>
          <w:szCs w:val="22"/>
        </w:rPr>
      </w:pPr>
    </w:p>
    <w:p w14:paraId="6F5608F9" w14:textId="77777777" w:rsidR="00AF7634" w:rsidRPr="001B36EF" w:rsidRDefault="00E54B69" w:rsidP="00CE491B">
      <w:pPr>
        <w:keepNext/>
        <w:widowControl w:val="0"/>
        <w:ind w:left="1418" w:hanging="1418"/>
        <w:rPr>
          <w:b/>
          <w:bCs/>
          <w:szCs w:val="22"/>
        </w:rPr>
      </w:pPr>
      <w:r w:rsidRPr="001B36EF">
        <w:rPr>
          <w:b/>
          <w:szCs w:val="22"/>
        </w:rPr>
        <w:t>Tabulka 6:</w:t>
      </w:r>
      <w:r w:rsidRPr="001B36EF">
        <w:rPr>
          <w:b/>
          <w:szCs w:val="22"/>
        </w:rPr>
        <w:tab/>
        <w:t>Interakce s antikoagulancii a antiagregačními léčivými přípravky</w:t>
      </w:r>
    </w:p>
    <w:p w14:paraId="52A32268" w14:textId="77777777" w:rsidR="00AF7634" w:rsidRPr="001B36EF" w:rsidRDefault="00AF7634" w:rsidP="000B562B">
      <w:pPr>
        <w:keepNext/>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7243"/>
      </w:tblGrid>
      <w:tr w:rsidR="00AF7634" w:rsidRPr="001B36EF" w14:paraId="1FF02677" w14:textId="77777777">
        <w:tc>
          <w:tcPr>
            <w:tcW w:w="1268" w:type="dxa"/>
            <w:tcBorders>
              <w:top w:val="single" w:sz="4" w:space="0" w:color="auto"/>
              <w:left w:val="single" w:sz="4" w:space="0" w:color="auto"/>
              <w:bottom w:val="single" w:sz="4" w:space="0" w:color="auto"/>
              <w:right w:val="single" w:sz="4" w:space="0" w:color="auto"/>
            </w:tcBorders>
          </w:tcPr>
          <w:p w14:paraId="576BC3A0" w14:textId="77777777" w:rsidR="00AF7634" w:rsidRPr="001B36EF" w:rsidRDefault="00E54B69" w:rsidP="000B562B">
            <w:pPr>
              <w:keepNext/>
              <w:widowControl w:val="0"/>
              <w:rPr>
                <w:bCs/>
                <w:noProof/>
                <w:szCs w:val="22"/>
              </w:rPr>
            </w:pPr>
            <w:r w:rsidRPr="001B36EF">
              <w:rPr>
                <w:szCs w:val="22"/>
              </w:rPr>
              <w:t>NSAID</w:t>
            </w:r>
          </w:p>
        </w:tc>
        <w:tc>
          <w:tcPr>
            <w:tcW w:w="8018" w:type="dxa"/>
            <w:tcBorders>
              <w:top w:val="single" w:sz="4" w:space="0" w:color="auto"/>
              <w:left w:val="single" w:sz="4" w:space="0" w:color="auto"/>
              <w:bottom w:val="single" w:sz="4" w:space="0" w:color="auto"/>
              <w:right w:val="single" w:sz="4" w:space="0" w:color="auto"/>
            </w:tcBorders>
          </w:tcPr>
          <w:p w14:paraId="5C3CB4C7" w14:textId="3DC5855B" w:rsidR="00AF7634" w:rsidRPr="001B36EF" w:rsidRDefault="00E54B69" w:rsidP="000B562B">
            <w:pPr>
              <w:keepNext/>
              <w:widowControl w:val="0"/>
              <w:rPr>
                <w:bCs/>
                <w:noProof/>
                <w:szCs w:val="22"/>
              </w:rPr>
            </w:pPr>
            <w:r w:rsidRPr="001B36EF">
              <w:rPr>
                <w:szCs w:val="22"/>
              </w:rPr>
              <w:t>Bylo prokázáno, že podávání NSAID ke krátkodobé analgezii není spojeno se zvýšeným rizikem krvácení při společném podávání s dabigatran</w:t>
            </w:r>
            <w:r w:rsidRPr="001B36EF">
              <w:rPr>
                <w:szCs w:val="22"/>
              </w:rPr>
              <w:noBreakHyphen/>
              <w:t>etexilátem. Při dlouhodobém podávání v klinickém hodnocení fáze</w:t>
            </w:r>
            <w:r w:rsidR="004555E7" w:rsidRPr="001B36EF">
              <w:rPr>
                <w:szCs w:val="22"/>
              </w:rPr>
              <w:t> </w:t>
            </w:r>
            <w:r w:rsidRPr="001B36EF">
              <w:rPr>
                <w:szCs w:val="22"/>
              </w:rPr>
              <w:t>III porovnávajícím dabigatran s warfarinem v prevenci cévní mozkové příhody u pacientů s fibrilací síní (RE</w:t>
            </w:r>
            <w:r w:rsidR="00187063" w:rsidRPr="001B36EF">
              <w:rPr>
                <w:szCs w:val="22"/>
              </w:rPr>
              <w:noBreakHyphen/>
            </w:r>
            <w:r w:rsidRPr="001B36EF">
              <w:rPr>
                <w:szCs w:val="22"/>
              </w:rPr>
              <w:t>LY) zvýšily NSAID riziko krvácení přibližně o 50 % u dabigatran</w:t>
            </w:r>
            <w:r w:rsidRPr="001B36EF">
              <w:rPr>
                <w:szCs w:val="22"/>
              </w:rPr>
              <w:noBreakHyphen/>
              <w:t>etexilátu i warfarinu.</w:t>
            </w:r>
          </w:p>
        </w:tc>
      </w:tr>
      <w:tr w:rsidR="00AF7634" w:rsidRPr="001B36EF" w14:paraId="3D5378B0" w14:textId="77777777">
        <w:tc>
          <w:tcPr>
            <w:tcW w:w="1268" w:type="dxa"/>
          </w:tcPr>
          <w:p w14:paraId="5B00537C" w14:textId="77777777" w:rsidR="00AF7634" w:rsidRPr="001B36EF" w:rsidRDefault="00E54B69" w:rsidP="000B562B">
            <w:pPr>
              <w:keepNext/>
              <w:widowControl w:val="0"/>
              <w:rPr>
                <w:bCs/>
                <w:noProof/>
                <w:szCs w:val="22"/>
              </w:rPr>
            </w:pPr>
            <w:r w:rsidRPr="001B36EF">
              <w:rPr>
                <w:szCs w:val="22"/>
              </w:rPr>
              <w:t>Klopidogrel</w:t>
            </w:r>
          </w:p>
        </w:tc>
        <w:tc>
          <w:tcPr>
            <w:tcW w:w="8018" w:type="dxa"/>
          </w:tcPr>
          <w:p w14:paraId="368F94FD" w14:textId="77777777" w:rsidR="00AF7634" w:rsidRPr="001B36EF" w:rsidRDefault="00E54B69" w:rsidP="000B562B">
            <w:pPr>
              <w:keepNext/>
              <w:widowControl w:val="0"/>
              <w:rPr>
                <w:bCs/>
                <w:noProof/>
                <w:szCs w:val="22"/>
              </w:rPr>
            </w:pPr>
            <w:r w:rsidRPr="001B36EF">
              <w:rPr>
                <w:szCs w:val="22"/>
              </w:rPr>
              <w:t>U zdravých mladých dobrovolníků mužského pohlaví nevedlo současné podávání dabigatran­etexilátu a klopidogrelu k žádnému dalšímu prodloužení časů kapilárního krvácení v porovnání s monoterapií klopidogrelem. Vedle toho zůstaly hodnoty AUC</w:t>
            </w:r>
            <w:r w:rsidRPr="001B36EF">
              <w:rPr>
                <w:szCs w:val="22"/>
                <w:vertAlign w:val="subscript"/>
              </w:rPr>
              <w:t>τ,ss</w:t>
            </w:r>
            <w:r w:rsidRPr="001B36EF">
              <w:rPr>
                <w:szCs w:val="22"/>
              </w:rPr>
              <w:t xml:space="preserve"> a C</w:t>
            </w:r>
            <w:r w:rsidRPr="001B36EF">
              <w:rPr>
                <w:szCs w:val="22"/>
                <w:vertAlign w:val="subscript"/>
              </w:rPr>
              <w:t>max,ss</w:t>
            </w:r>
            <w:r w:rsidRPr="001B36EF">
              <w:rPr>
                <w:szCs w:val="22"/>
              </w:rPr>
              <w:t xml:space="preserve"> dabigatranu a koagulační parametry účinku dabigatranu či inhibice agregace trombocytů jako ukazatel účinku klopidogrelu v podstatě beze změny při srovnání kombinované léčby s odpovídajícími monoterapiemi. Při nasycovací dávce 300 mg nebo 600 mg klopidogrelu se hodnoty AUC</w:t>
            </w:r>
            <w:r w:rsidRPr="001B36EF">
              <w:rPr>
                <w:szCs w:val="22"/>
                <w:vertAlign w:val="subscript"/>
              </w:rPr>
              <w:t>,ss</w:t>
            </w:r>
            <w:r w:rsidRPr="001B36EF">
              <w:rPr>
                <w:szCs w:val="22"/>
              </w:rPr>
              <w:t xml:space="preserve"> a C</w:t>
            </w:r>
            <w:r w:rsidRPr="001B36EF">
              <w:rPr>
                <w:szCs w:val="22"/>
                <w:vertAlign w:val="subscript"/>
              </w:rPr>
              <w:t>max,ss</w:t>
            </w:r>
            <w:r w:rsidRPr="001B36EF">
              <w:rPr>
                <w:szCs w:val="22"/>
              </w:rPr>
              <w:t xml:space="preserve"> dabigatranu zvýšily asi o 30</w:t>
            </w:r>
            <w:r w:rsidRPr="001B36EF">
              <w:rPr>
                <w:szCs w:val="22"/>
              </w:rPr>
              <w:noBreakHyphen/>
              <w:t>40 % (viz bod 4.4).</w:t>
            </w:r>
          </w:p>
        </w:tc>
      </w:tr>
      <w:tr w:rsidR="00AF7634" w:rsidRPr="001B36EF" w14:paraId="1731E999" w14:textId="77777777">
        <w:tc>
          <w:tcPr>
            <w:tcW w:w="1268" w:type="dxa"/>
          </w:tcPr>
          <w:p w14:paraId="4649DC6B" w14:textId="77777777" w:rsidR="00AF7634" w:rsidRPr="001B36EF" w:rsidRDefault="00E54B69" w:rsidP="000B562B">
            <w:pPr>
              <w:keepNext/>
              <w:widowControl w:val="0"/>
              <w:rPr>
                <w:bCs/>
                <w:noProof/>
                <w:szCs w:val="22"/>
              </w:rPr>
            </w:pPr>
            <w:r w:rsidRPr="001B36EF">
              <w:rPr>
                <w:szCs w:val="22"/>
              </w:rPr>
              <w:t>ASA</w:t>
            </w:r>
          </w:p>
        </w:tc>
        <w:tc>
          <w:tcPr>
            <w:tcW w:w="8018" w:type="dxa"/>
          </w:tcPr>
          <w:p w14:paraId="1A99BE9A" w14:textId="77777777" w:rsidR="00AF7634" w:rsidRPr="001B36EF" w:rsidRDefault="00E54B69" w:rsidP="000B562B">
            <w:pPr>
              <w:keepNext/>
              <w:widowControl w:val="0"/>
              <w:rPr>
                <w:noProof/>
                <w:szCs w:val="22"/>
              </w:rPr>
            </w:pPr>
            <w:r w:rsidRPr="001B36EF">
              <w:rPr>
                <w:szCs w:val="22"/>
              </w:rPr>
              <w:t>Současné podávání ASA a 150 mg dabigatran</w:t>
            </w:r>
            <w:r w:rsidRPr="001B36EF">
              <w:rPr>
                <w:szCs w:val="22"/>
              </w:rPr>
              <w:noBreakHyphen/>
              <w:t>etexilátu dvakrát denně může zvýšit riziko jakéhokoliv krvácení z 12 % na 18 %, respektive 24 %, při podávání 81 mg, respektive 325 mg ASA (viz bod 4.4).</w:t>
            </w:r>
          </w:p>
        </w:tc>
      </w:tr>
      <w:tr w:rsidR="00AF7634" w:rsidRPr="001B36EF" w14:paraId="6ABC6B06" w14:textId="77777777">
        <w:tc>
          <w:tcPr>
            <w:tcW w:w="1268" w:type="dxa"/>
          </w:tcPr>
          <w:p w14:paraId="70DB4947" w14:textId="77777777" w:rsidR="00AF7634" w:rsidRPr="001B36EF" w:rsidRDefault="00E54B69" w:rsidP="000B562B">
            <w:pPr>
              <w:widowControl w:val="0"/>
              <w:rPr>
                <w:bCs/>
                <w:noProof/>
                <w:szCs w:val="22"/>
              </w:rPr>
            </w:pPr>
            <w:r w:rsidRPr="001B36EF">
              <w:rPr>
                <w:szCs w:val="22"/>
              </w:rPr>
              <w:t>Nízkomolekulární hepariny</w:t>
            </w:r>
          </w:p>
        </w:tc>
        <w:tc>
          <w:tcPr>
            <w:tcW w:w="8018" w:type="dxa"/>
          </w:tcPr>
          <w:p w14:paraId="27971990" w14:textId="77777777" w:rsidR="00AF7634" w:rsidRPr="001B36EF" w:rsidRDefault="00E54B69" w:rsidP="000B562B">
            <w:pPr>
              <w:widowControl w:val="0"/>
              <w:rPr>
                <w:bCs/>
                <w:noProof/>
                <w:szCs w:val="22"/>
              </w:rPr>
            </w:pPr>
            <w:r w:rsidRPr="001B36EF">
              <w:rPr>
                <w:szCs w:val="22"/>
              </w:rPr>
              <w:t>Současné podávání nízkomolekulárních heparinů, jako je enoxaparin, s dabigatran­etexilátem nebylo specificky hodnoceno. Po převodu z 3 dny trvajícího podávání enoxaparinu s.c. v dávce 40 mg jednou denně byla expozice dabigatranu 24 hodin po poslední dávce enoxaparinu lehce nižší než expozice po podávání dabigatran</w:t>
            </w:r>
            <w:r w:rsidRPr="001B36EF">
              <w:rPr>
                <w:szCs w:val="22"/>
              </w:rPr>
              <w:noBreakHyphen/>
              <w:t>etexilátu samotného (po jedné dávce 220 mg). Vyšší anti</w:t>
            </w:r>
            <w:r w:rsidRPr="001B36EF">
              <w:rPr>
                <w:szCs w:val="22"/>
              </w:rPr>
              <w:noBreakHyphen/>
              <w:t>FXa/FIIa aktivita byla pozorována po podání dabigatran</w:t>
            </w:r>
            <w:r w:rsidRPr="001B36EF">
              <w:rPr>
                <w:szCs w:val="22"/>
              </w:rPr>
              <w:noBreakHyphen/>
              <w:t>etexilátu s předléčením enoxaparinem v porovnání s léčbou dabigatran</w:t>
            </w:r>
            <w:r w:rsidRPr="001B36EF">
              <w:rPr>
                <w:szCs w:val="22"/>
              </w:rPr>
              <w:noBreakHyphen/>
              <w:t xml:space="preserve">etexilátem samotným. Má se za to, že jde o následek léčby enoxaparinem, a není to považováno za klinicky relevantní. Jiné testy </w:t>
            </w:r>
            <w:r w:rsidRPr="001B36EF">
              <w:rPr>
                <w:szCs w:val="22"/>
              </w:rPr>
              <w:lastRenderedPageBreak/>
              <w:t>koagulace ve vztahu k dabigatranu se předléčením enoxaparinem významně nezměnily.</w:t>
            </w:r>
          </w:p>
        </w:tc>
      </w:tr>
    </w:tbl>
    <w:p w14:paraId="5962AA7B" w14:textId="77777777" w:rsidR="00AF7634" w:rsidRPr="001B36EF" w:rsidRDefault="00AF7634" w:rsidP="000B562B">
      <w:pPr>
        <w:widowControl w:val="0"/>
        <w:rPr>
          <w:bCs/>
          <w:noProof/>
          <w:szCs w:val="22"/>
        </w:rPr>
      </w:pPr>
    </w:p>
    <w:p w14:paraId="393320B4" w14:textId="77777777" w:rsidR="00AF7634" w:rsidRPr="001B36EF" w:rsidRDefault="00E54B69" w:rsidP="000B562B">
      <w:pPr>
        <w:keepNext/>
        <w:widowControl w:val="0"/>
        <w:rPr>
          <w:bCs/>
          <w:szCs w:val="22"/>
        </w:rPr>
      </w:pPr>
      <w:r w:rsidRPr="001B36EF">
        <w:rPr>
          <w:szCs w:val="22"/>
          <w:u w:val="single"/>
        </w:rPr>
        <w:t>Další interakce</w:t>
      </w:r>
    </w:p>
    <w:p w14:paraId="797A6211" w14:textId="77777777" w:rsidR="00AF7634" w:rsidRPr="001B36EF" w:rsidRDefault="00AF7634" w:rsidP="000B562B">
      <w:pPr>
        <w:keepNext/>
        <w:widowControl w:val="0"/>
        <w:rPr>
          <w:bCs/>
          <w:szCs w:val="22"/>
        </w:rPr>
      </w:pPr>
    </w:p>
    <w:p w14:paraId="67112DB8" w14:textId="77777777" w:rsidR="00AF7634" w:rsidRPr="001B36EF" w:rsidRDefault="00E54B69" w:rsidP="009A1C32">
      <w:pPr>
        <w:keepNext/>
        <w:widowControl w:val="0"/>
        <w:ind w:left="1418" w:hanging="1418"/>
        <w:rPr>
          <w:b/>
          <w:bCs/>
          <w:szCs w:val="22"/>
        </w:rPr>
      </w:pPr>
      <w:r w:rsidRPr="001B36EF">
        <w:rPr>
          <w:b/>
          <w:szCs w:val="22"/>
        </w:rPr>
        <w:t>Tabulka 7:</w:t>
      </w:r>
      <w:r w:rsidRPr="001B36EF">
        <w:rPr>
          <w:b/>
          <w:szCs w:val="22"/>
        </w:rPr>
        <w:tab/>
        <w:t>Další interakce</w:t>
      </w:r>
    </w:p>
    <w:p w14:paraId="1913DC50" w14:textId="77777777" w:rsidR="00AF7634" w:rsidRPr="001B36EF" w:rsidRDefault="00AF7634" w:rsidP="000B562B">
      <w:pPr>
        <w:keepNext/>
        <w:widowControl w:val="0"/>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
        <w:gridCol w:w="7522"/>
      </w:tblGrid>
      <w:tr w:rsidR="00AF7634" w:rsidRPr="001B36EF" w14:paraId="1EEEE142" w14:textId="77777777">
        <w:tc>
          <w:tcPr>
            <w:tcW w:w="9286" w:type="dxa"/>
            <w:gridSpan w:val="2"/>
            <w:tcBorders>
              <w:top w:val="single" w:sz="4" w:space="0" w:color="auto"/>
              <w:left w:val="single" w:sz="4" w:space="0" w:color="auto"/>
              <w:bottom w:val="single" w:sz="4" w:space="0" w:color="auto"/>
              <w:right w:val="single" w:sz="4" w:space="0" w:color="auto"/>
            </w:tcBorders>
          </w:tcPr>
          <w:p w14:paraId="29F7B531" w14:textId="77777777" w:rsidR="00AF7634" w:rsidRPr="001B36EF" w:rsidRDefault="00E54B69" w:rsidP="000B562B">
            <w:pPr>
              <w:keepNext/>
              <w:widowControl w:val="0"/>
              <w:spacing w:before="240" w:after="240"/>
              <w:rPr>
                <w:szCs w:val="22"/>
              </w:rPr>
            </w:pPr>
            <w:r w:rsidRPr="001B36EF">
              <w:rPr>
                <w:i/>
                <w:szCs w:val="22"/>
                <w:u w:val="single"/>
              </w:rPr>
              <w:t>Selektivní inhibitory zpětného vychytávání serotoninu (SSRI) nebo selektivní inhibitory zpětného vychytávání serotoninu a noradrenalinu (SNRI)</w:t>
            </w:r>
          </w:p>
        </w:tc>
      </w:tr>
      <w:tr w:rsidR="00AF7634" w:rsidRPr="001B36EF" w14:paraId="4E6B69C3" w14:textId="77777777">
        <w:tc>
          <w:tcPr>
            <w:tcW w:w="1548" w:type="dxa"/>
            <w:tcBorders>
              <w:top w:val="single" w:sz="4" w:space="0" w:color="auto"/>
              <w:left w:val="single" w:sz="4" w:space="0" w:color="auto"/>
              <w:bottom w:val="single" w:sz="4" w:space="0" w:color="auto"/>
              <w:right w:val="single" w:sz="4" w:space="0" w:color="auto"/>
            </w:tcBorders>
          </w:tcPr>
          <w:p w14:paraId="4D446D41" w14:textId="77777777" w:rsidR="00AF7634" w:rsidRPr="001B36EF" w:rsidRDefault="00E54B69" w:rsidP="000B562B">
            <w:pPr>
              <w:keepNext/>
              <w:widowControl w:val="0"/>
              <w:rPr>
                <w:bCs/>
                <w:noProof/>
                <w:szCs w:val="22"/>
              </w:rPr>
            </w:pPr>
            <w:r w:rsidRPr="001B36EF">
              <w:rPr>
                <w:szCs w:val="22"/>
              </w:rPr>
              <w:t>SSRI, SNRI</w:t>
            </w:r>
          </w:p>
        </w:tc>
        <w:tc>
          <w:tcPr>
            <w:tcW w:w="7738" w:type="dxa"/>
            <w:tcBorders>
              <w:top w:val="single" w:sz="4" w:space="0" w:color="auto"/>
              <w:left w:val="single" w:sz="4" w:space="0" w:color="auto"/>
              <w:bottom w:val="single" w:sz="4" w:space="0" w:color="auto"/>
              <w:right w:val="single" w:sz="4" w:space="0" w:color="auto"/>
            </w:tcBorders>
          </w:tcPr>
          <w:p w14:paraId="55202D01" w14:textId="5D99D16B" w:rsidR="00AF7634" w:rsidRPr="001B36EF" w:rsidRDefault="00E54B69" w:rsidP="000B562B">
            <w:pPr>
              <w:keepNext/>
              <w:widowControl w:val="0"/>
              <w:rPr>
                <w:bCs/>
                <w:noProof/>
                <w:szCs w:val="22"/>
              </w:rPr>
            </w:pPr>
            <w:r w:rsidRPr="001B36EF">
              <w:rPr>
                <w:szCs w:val="22"/>
              </w:rPr>
              <w:t>SSRI a SNRI zvyšovaly riziko krvácení ve všech léčebných skupinách klinického hodnocení fáze III porovnávajícího dabigatran s warfarinem v prevenci cévní mozkové příhody u pacientů s fibrilací síní (RE</w:t>
            </w:r>
            <w:r w:rsidR="00187063" w:rsidRPr="001B36EF">
              <w:rPr>
                <w:szCs w:val="22"/>
              </w:rPr>
              <w:noBreakHyphen/>
            </w:r>
            <w:r w:rsidRPr="001B36EF">
              <w:rPr>
                <w:szCs w:val="22"/>
              </w:rPr>
              <w:t>LY).</w:t>
            </w:r>
          </w:p>
        </w:tc>
      </w:tr>
      <w:tr w:rsidR="00AF7634" w:rsidRPr="001B36EF" w14:paraId="6D8E6489" w14:textId="77777777">
        <w:tc>
          <w:tcPr>
            <w:tcW w:w="9286" w:type="dxa"/>
            <w:gridSpan w:val="2"/>
          </w:tcPr>
          <w:p w14:paraId="09C534FC" w14:textId="77777777" w:rsidR="00AF7634" w:rsidRPr="001B36EF" w:rsidRDefault="00E54B69" w:rsidP="000B562B">
            <w:pPr>
              <w:keepNext/>
              <w:widowControl w:val="0"/>
              <w:spacing w:before="240" w:after="240"/>
              <w:rPr>
                <w:bCs/>
                <w:noProof/>
                <w:szCs w:val="22"/>
              </w:rPr>
            </w:pPr>
            <w:r w:rsidRPr="001B36EF">
              <w:rPr>
                <w:i/>
                <w:szCs w:val="22"/>
                <w:u w:val="single"/>
              </w:rPr>
              <w:t>Látky ovlivňující žaludeční pH</w:t>
            </w:r>
          </w:p>
        </w:tc>
      </w:tr>
      <w:tr w:rsidR="00AF7634" w:rsidRPr="001B36EF" w14:paraId="21E25C57" w14:textId="77777777">
        <w:tc>
          <w:tcPr>
            <w:tcW w:w="1548" w:type="dxa"/>
          </w:tcPr>
          <w:p w14:paraId="0AB3D66E" w14:textId="77777777" w:rsidR="00AF7634" w:rsidRPr="001B36EF" w:rsidRDefault="00E54B69" w:rsidP="000B562B">
            <w:pPr>
              <w:keepNext/>
              <w:widowControl w:val="0"/>
              <w:rPr>
                <w:bCs/>
                <w:noProof/>
                <w:szCs w:val="22"/>
              </w:rPr>
            </w:pPr>
            <w:r w:rsidRPr="001B36EF">
              <w:rPr>
                <w:szCs w:val="22"/>
              </w:rPr>
              <w:t>Pantoprazol</w:t>
            </w:r>
          </w:p>
        </w:tc>
        <w:tc>
          <w:tcPr>
            <w:tcW w:w="7738" w:type="dxa"/>
          </w:tcPr>
          <w:p w14:paraId="3035FAC6" w14:textId="32A4B371" w:rsidR="00AF7634" w:rsidRPr="001B36EF" w:rsidRDefault="00E54B69" w:rsidP="000B562B">
            <w:pPr>
              <w:keepNext/>
              <w:widowControl w:val="0"/>
              <w:rPr>
                <w:noProof/>
                <w:szCs w:val="22"/>
              </w:rPr>
            </w:pPr>
            <w:r w:rsidRPr="001B36EF">
              <w:rPr>
                <w:szCs w:val="22"/>
              </w:rPr>
              <w:t>Při současném podávání přípravku Pradaxa s pantoprazolem bylo pozorováno přibližně 30% snížení hodnoty AUC dabigatranu. Spolu s přípravkem Pradaxa byly v klinických hodnoceních podávány vedle pantoprazolu i jiné inhibitory protonové pumpy (IPP) a nezdá se, že by současné podávání IPP snižovalo účinnost přípravku Pradaxa.</w:t>
            </w:r>
          </w:p>
        </w:tc>
      </w:tr>
      <w:tr w:rsidR="00AF7634" w:rsidRPr="001B36EF" w14:paraId="30B8F6D1" w14:textId="77777777">
        <w:tc>
          <w:tcPr>
            <w:tcW w:w="1548" w:type="dxa"/>
          </w:tcPr>
          <w:p w14:paraId="03FD4A5A" w14:textId="77777777" w:rsidR="00AF7634" w:rsidRPr="001B36EF" w:rsidRDefault="00E54B69" w:rsidP="000B562B">
            <w:pPr>
              <w:keepNext/>
              <w:widowControl w:val="0"/>
              <w:rPr>
                <w:bCs/>
                <w:noProof/>
                <w:szCs w:val="22"/>
              </w:rPr>
            </w:pPr>
            <w:r w:rsidRPr="001B36EF">
              <w:rPr>
                <w:szCs w:val="22"/>
              </w:rPr>
              <w:t>Ranitidin</w:t>
            </w:r>
          </w:p>
        </w:tc>
        <w:tc>
          <w:tcPr>
            <w:tcW w:w="7738" w:type="dxa"/>
          </w:tcPr>
          <w:p w14:paraId="271A22E2" w14:textId="77777777" w:rsidR="00AF7634" w:rsidRPr="001B36EF" w:rsidRDefault="00E54B69" w:rsidP="000B562B">
            <w:pPr>
              <w:keepNext/>
              <w:widowControl w:val="0"/>
              <w:rPr>
                <w:bCs/>
                <w:noProof/>
                <w:szCs w:val="22"/>
              </w:rPr>
            </w:pPr>
            <w:r w:rsidRPr="001B36EF">
              <w:rPr>
                <w:szCs w:val="22"/>
              </w:rPr>
              <w:t>Současné podávání dabigatran-etexilátu s ranitidinem nemělo žádný klinicky relevantní účinek na rozsah absorpce dabigatranu.</w:t>
            </w:r>
          </w:p>
        </w:tc>
      </w:tr>
    </w:tbl>
    <w:p w14:paraId="42E18B0A" w14:textId="77777777" w:rsidR="00AF7634" w:rsidRPr="001B36EF" w:rsidRDefault="00AF7634" w:rsidP="000B562B">
      <w:pPr>
        <w:widowControl w:val="0"/>
        <w:rPr>
          <w:bCs/>
          <w:szCs w:val="22"/>
        </w:rPr>
      </w:pPr>
    </w:p>
    <w:p w14:paraId="619FD3AD" w14:textId="77777777" w:rsidR="00AF7634" w:rsidRPr="001B36EF" w:rsidRDefault="00E54B69" w:rsidP="000B562B">
      <w:pPr>
        <w:keepNext/>
        <w:widowControl w:val="0"/>
        <w:rPr>
          <w:bCs/>
          <w:noProof/>
          <w:szCs w:val="22"/>
          <w:u w:val="single"/>
        </w:rPr>
      </w:pPr>
      <w:r w:rsidRPr="001B36EF">
        <w:rPr>
          <w:szCs w:val="22"/>
          <w:u w:val="single"/>
        </w:rPr>
        <w:t>Interakce spojené s dabigatran-etexilátem a metabolickým profilem dabigatranu</w:t>
      </w:r>
    </w:p>
    <w:p w14:paraId="4B8873E8" w14:textId="77777777" w:rsidR="00AF7634" w:rsidRPr="001B36EF" w:rsidRDefault="00AF7634" w:rsidP="000B562B">
      <w:pPr>
        <w:keepNext/>
        <w:widowControl w:val="0"/>
        <w:rPr>
          <w:bCs/>
          <w:noProof/>
          <w:szCs w:val="22"/>
        </w:rPr>
      </w:pPr>
    </w:p>
    <w:p w14:paraId="4CD35FE0" w14:textId="77777777" w:rsidR="00AF7634" w:rsidRPr="001B36EF" w:rsidRDefault="00E54B69" w:rsidP="000B562B">
      <w:pPr>
        <w:widowControl w:val="0"/>
        <w:rPr>
          <w:szCs w:val="22"/>
        </w:rPr>
      </w:pPr>
      <w:r w:rsidRPr="001B36EF">
        <w:rPr>
          <w:szCs w:val="22"/>
        </w:rPr>
        <w:t>Dabigatran­etexilát ani dabigatran nejsou metabolizovány v systému cytochromu P450 a </w:t>
      </w:r>
      <w:r w:rsidRPr="001B36EF">
        <w:rPr>
          <w:i/>
          <w:szCs w:val="22"/>
        </w:rPr>
        <w:t xml:space="preserve">in vitro </w:t>
      </w:r>
      <w:r w:rsidRPr="001B36EF">
        <w:rPr>
          <w:szCs w:val="22"/>
        </w:rPr>
        <w:t>nemají žádný účinek na enzymy lidského cytochromu P450. Proto u dabigatranu nejsou předpokládány související lékové interakce.</w:t>
      </w:r>
    </w:p>
    <w:p w14:paraId="6411F0FC" w14:textId="77777777" w:rsidR="00AF7634" w:rsidRPr="001B36EF" w:rsidRDefault="00AF7634" w:rsidP="000B562B">
      <w:pPr>
        <w:widowControl w:val="0"/>
        <w:rPr>
          <w:noProof/>
          <w:szCs w:val="22"/>
        </w:rPr>
      </w:pPr>
    </w:p>
    <w:p w14:paraId="1F56E0DF" w14:textId="77777777" w:rsidR="00AF7634" w:rsidRPr="001B36EF" w:rsidRDefault="00E54B69" w:rsidP="000B562B">
      <w:pPr>
        <w:keepNext/>
        <w:widowControl w:val="0"/>
        <w:ind w:left="567" w:hanging="567"/>
        <w:rPr>
          <w:noProof/>
          <w:szCs w:val="22"/>
        </w:rPr>
      </w:pPr>
      <w:r w:rsidRPr="001B36EF">
        <w:rPr>
          <w:b/>
          <w:szCs w:val="22"/>
        </w:rPr>
        <w:t>4.6</w:t>
      </w:r>
      <w:r w:rsidRPr="001B36EF">
        <w:rPr>
          <w:b/>
          <w:szCs w:val="22"/>
        </w:rPr>
        <w:tab/>
        <w:t>Fertilita, těhotenství a kojení</w:t>
      </w:r>
    </w:p>
    <w:p w14:paraId="62FD7F03" w14:textId="77777777" w:rsidR="00AF7634" w:rsidRPr="001B36EF" w:rsidRDefault="00AF7634" w:rsidP="000B562B">
      <w:pPr>
        <w:keepNext/>
        <w:widowControl w:val="0"/>
        <w:rPr>
          <w:i/>
          <w:noProof/>
          <w:szCs w:val="22"/>
        </w:rPr>
      </w:pPr>
    </w:p>
    <w:p w14:paraId="31FE722E" w14:textId="77777777" w:rsidR="00AF7634" w:rsidRPr="001B36EF" w:rsidRDefault="00E54B69" w:rsidP="000B562B">
      <w:pPr>
        <w:keepNext/>
        <w:widowControl w:val="0"/>
        <w:rPr>
          <w:noProof/>
          <w:szCs w:val="22"/>
          <w:u w:val="single"/>
        </w:rPr>
      </w:pPr>
      <w:r w:rsidRPr="001B36EF">
        <w:rPr>
          <w:szCs w:val="22"/>
          <w:u w:val="single"/>
        </w:rPr>
        <w:t>Ženy ve fertilním věku</w:t>
      </w:r>
    </w:p>
    <w:p w14:paraId="096F0B42" w14:textId="77777777" w:rsidR="00AF7634" w:rsidRPr="001B36EF" w:rsidRDefault="00AF7634" w:rsidP="000B562B">
      <w:pPr>
        <w:keepNext/>
        <w:widowControl w:val="0"/>
        <w:rPr>
          <w:noProof/>
          <w:szCs w:val="22"/>
          <w:u w:val="single"/>
        </w:rPr>
      </w:pPr>
    </w:p>
    <w:p w14:paraId="040F8D77" w14:textId="77777777" w:rsidR="00AF7634" w:rsidRPr="001B36EF" w:rsidRDefault="00E54B69" w:rsidP="000B562B">
      <w:pPr>
        <w:widowControl w:val="0"/>
        <w:rPr>
          <w:noProof/>
          <w:szCs w:val="22"/>
          <w:u w:val="single"/>
        </w:rPr>
      </w:pPr>
      <w:r w:rsidRPr="001B36EF">
        <w:rPr>
          <w:szCs w:val="22"/>
        </w:rPr>
        <w:t>Ženy ve fertilním věku se během léčby přípravkem Pradaxa musí vyhnout otěhotnění.</w:t>
      </w:r>
    </w:p>
    <w:p w14:paraId="63B2C154" w14:textId="77777777" w:rsidR="00AF7634" w:rsidRPr="001B36EF" w:rsidRDefault="00AF7634" w:rsidP="000B562B">
      <w:pPr>
        <w:widowControl w:val="0"/>
        <w:rPr>
          <w:noProof/>
          <w:szCs w:val="22"/>
        </w:rPr>
      </w:pPr>
    </w:p>
    <w:p w14:paraId="5BAFAF12" w14:textId="77777777" w:rsidR="00AF7634" w:rsidRPr="001B36EF" w:rsidRDefault="00E54B69" w:rsidP="000B562B">
      <w:pPr>
        <w:keepNext/>
        <w:widowControl w:val="0"/>
        <w:rPr>
          <w:noProof/>
          <w:szCs w:val="22"/>
          <w:u w:val="single"/>
        </w:rPr>
      </w:pPr>
      <w:r w:rsidRPr="001B36EF">
        <w:rPr>
          <w:szCs w:val="22"/>
          <w:u w:val="single"/>
        </w:rPr>
        <w:t>Těhotenství</w:t>
      </w:r>
    </w:p>
    <w:p w14:paraId="7DDC3388" w14:textId="77777777" w:rsidR="00AF7634" w:rsidRPr="001B36EF" w:rsidRDefault="00AF7634" w:rsidP="000B562B">
      <w:pPr>
        <w:keepNext/>
        <w:widowControl w:val="0"/>
        <w:rPr>
          <w:noProof/>
          <w:szCs w:val="22"/>
        </w:rPr>
      </w:pPr>
    </w:p>
    <w:p w14:paraId="03B1DB20" w14:textId="77777777" w:rsidR="00AF7634" w:rsidRPr="001B36EF" w:rsidRDefault="00E54B69" w:rsidP="000B562B">
      <w:pPr>
        <w:widowControl w:val="0"/>
        <w:rPr>
          <w:rFonts w:eastAsia="Arial Unicode MS"/>
          <w:szCs w:val="22"/>
        </w:rPr>
      </w:pPr>
      <w:r w:rsidRPr="001B36EF">
        <w:rPr>
          <w:szCs w:val="22"/>
        </w:rPr>
        <w:t>Údaje o podávání přípravku Pradaxa těhotným ženám jsou omezené.</w:t>
      </w:r>
    </w:p>
    <w:p w14:paraId="593011B2" w14:textId="77777777" w:rsidR="00AF7634" w:rsidRPr="001B36EF" w:rsidRDefault="00E54B69" w:rsidP="000B562B">
      <w:pPr>
        <w:widowControl w:val="0"/>
        <w:rPr>
          <w:rFonts w:eastAsia="Arial Unicode MS"/>
          <w:szCs w:val="22"/>
        </w:rPr>
      </w:pPr>
      <w:r w:rsidRPr="001B36EF">
        <w:rPr>
          <w:szCs w:val="22"/>
        </w:rPr>
        <w:t>Studie na zvířatech prokázaly reprodukční toxicitu (viz bod 5.3). Potenciální riziko pro člověka není známé.</w:t>
      </w:r>
    </w:p>
    <w:p w14:paraId="2423C6E9" w14:textId="77777777" w:rsidR="00AF7634" w:rsidRPr="001B36EF" w:rsidRDefault="00AF7634" w:rsidP="000B562B">
      <w:pPr>
        <w:widowControl w:val="0"/>
        <w:rPr>
          <w:rFonts w:eastAsia="Arial Unicode MS"/>
          <w:szCs w:val="22"/>
          <w:lang w:eastAsia="ja-JP"/>
        </w:rPr>
      </w:pPr>
    </w:p>
    <w:p w14:paraId="0B92AC0B" w14:textId="77777777" w:rsidR="00AF7634" w:rsidRPr="001B36EF" w:rsidRDefault="00E54B69" w:rsidP="000B562B">
      <w:pPr>
        <w:widowControl w:val="0"/>
        <w:rPr>
          <w:noProof/>
          <w:szCs w:val="22"/>
        </w:rPr>
      </w:pPr>
      <w:r w:rsidRPr="001B36EF">
        <w:rPr>
          <w:szCs w:val="22"/>
        </w:rPr>
        <w:t>Přípravek Pradaxa nesmí být podáván během těhotenství, pokud to není zcela nezbytné.</w:t>
      </w:r>
    </w:p>
    <w:p w14:paraId="14DEDBD8" w14:textId="77777777" w:rsidR="00AF7634" w:rsidRPr="001B36EF" w:rsidRDefault="00AF7634" w:rsidP="000B562B">
      <w:pPr>
        <w:widowControl w:val="0"/>
        <w:rPr>
          <w:noProof/>
          <w:szCs w:val="22"/>
          <w:u w:val="single"/>
        </w:rPr>
      </w:pPr>
    </w:p>
    <w:p w14:paraId="44A4A9A3" w14:textId="77777777" w:rsidR="00AF7634" w:rsidRPr="001B36EF" w:rsidRDefault="00E54B69" w:rsidP="000B562B">
      <w:pPr>
        <w:keepNext/>
        <w:widowControl w:val="0"/>
        <w:rPr>
          <w:noProof/>
          <w:szCs w:val="22"/>
          <w:u w:val="single"/>
        </w:rPr>
      </w:pPr>
      <w:r w:rsidRPr="001B36EF">
        <w:rPr>
          <w:szCs w:val="22"/>
          <w:u w:val="single"/>
        </w:rPr>
        <w:t>Kojení</w:t>
      </w:r>
    </w:p>
    <w:p w14:paraId="7C0CA695" w14:textId="77777777" w:rsidR="00AF7634" w:rsidRPr="001B36EF" w:rsidRDefault="00AF7634" w:rsidP="000B562B">
      <w:pPr>
        <w:keepNext/>
        <w:widowControl w:val="0"/>
        <w:rPr>
          <w:noProof/>
          <w:szCs w:val="22"/>
        </w:rPr>
      </w:pPr>
    </w:p>
    <w:p w14:paraId="0C5F9034" w14:textId="77777777" w:rsidR="00AF7634" w:rsidRPr="001B36EF" w:rsidRDefault="00E54B69" w:rsidP="000B562B">
      <w:pPr>
        <w:widowControl w:val="0"/>
        <w:rPr>
          <w:noProof/>
          <w:szCs w:val="22"/>
        </w:rPr>
      </w:pPr>
      <w:r w:rsidRPr="001B36EF">
        <w:rPr>
          <w:szCs w:val="22"/>
        </w:rPr>
        <w:t>Nejsou k dispozici žádné klinické údaje o účinku přípravku Pradaxa na kojence během kojení.</w:t>
      </w:r>
    </w:p>
    <w:p w14:paraId="492BC7EC" w14:textId="77777777" w:rsidR="00AF7634" w:rsidRPr="001B36EF" w:rsidRDefault="00E54B69" w:rsidP="000B562B">
      <w:pPr>
        <w:widowControl w:val="0"/>
        <w:rPr>
          <w:szCs w:val="22"/>
        </w:rPr>
      </w:pPr>
      <w:r w:rsidRPr="001B36EF">
        <w:rPr>
          <w:szCs w:val="22"/>
        </w:rPr>
        <w:t>Kojení má být během léčby přípravkem Pradaxa přerušeno.</w:t>
      </w:r>
    </w:p>
    <w:p w14:paraId="2FA188F2" w14:textId="77777777" w:rsidR="00AF7634" w:rsidRPr="001B36EF" w:rsidRDefault="00AF7634" w:rsidP="000B562B">
      <w:pPr>
        <w:widowControl w:val="0"/>
        <w:rPr>
          <w:szCs w:val="22"/>
        </w:rPr>
      </w:pPr>
    </w:p>
    <w:p w14:paraId="630F6814" w14:textId="77777777" w:rsidR="00AF7634" w:rsidRPr="001B36EF" w:rsidRDefault="00E54B69" w:rsidP="000B562B">
      <w:pPr>
        <w:keepNext/>
        <w:widowControl w:val="0"/>
        <w:rPr>
          <w:szCs w:val="22"/>
          <w:u w:val="single"/>
        </w:rPr>
      </w:pPr>
      <w:r w:rsidRPr="001B36EF">
        <w:rPr>
          <w:szCs w:val="22"/>
          <w:u w:val="single"/>
        </w:rPr>
        <w:t>Fertilita</w:t>
      </w:r>
    </w:p>
    <w:p w14:paraId="6118C1FF" w14:textId="77777777" w:rsidR="00AF7634" w:rsidRPr="001B36EF" w:rsidRDefault="00AF7634" w:rsidP="000B562B">
      <w:pPr>
        <w:keepNext/>
        <w:widowControl w:val="0"/>
        <w:rPr>
          <w:szCs w:val="22"/>
        </w:rPr>
      </w:pPr>
    </w:p>
    <w:p w14:paraId="0DD741B6" w14:textId="77777777" w:rsidR="00AF7634" w:rsidRPr="001B36EF" w:rsidRDefault="00E54B69" w:rsidP="000B562B">
      <w:pPr>
        <w:widowControl w:val="0"/>
        <w:rPr>
          <w:szCs w:val="22"/>
        </w:rPr>
      </w:pPr>
      <w:r w:rsidRPr="001B36EF">
        <w:rPr>
          <w:szCs w:val="22"/>
        </w:rPr>
        <w:t>U člověka nejsou k dispozici žádné údaje.</w:t>
      </w:r>
    </w:p>
    <w:p w14:paraId="16009014" w14:textId="77777777" w:rsidR="00AF7634" w:rsidRPr="001B36EF" w:rsidRDefault="00AF7634" w:rsidP="000B562B">
      <w:pPr>
        <w:widowControl w:val="0"/>
        <w:rPr>
          <w:szCs w:val="22"/>
        </w:rPr>
      </w:pPr>
    </w:p>
    <w:p w14:paraId="2EA40225" w14:textId="7103DC25" w:rsidR="00AF7634" w:rsidRPr="001B36EF" w:rsidRDefault="00E54B69" w:rsidP="000B562B">
      <w:pPr>
        <w:widowControl w:val="0"/>
        <w:rPr>
          <w:szCs w:val="22"/>
        </w:rPr>
      </w:pPr>
      <w:r w:rsidRPr="001B36EF">
        <w:rPr>
          <w:szCs w:val="22"/>
        </w:rPr>
        <w:t xml:space="preserve">Ve studiích na zvířatech byl pozorován účinek na samičí fertilitu ve formě snížení počtu implantací a zvýšení předimplantačních ztrát při dávce 70 mg/kg (což představuje 5násobně vyšší plazmatickou expoziční hladinu ve srovnání s pacientkami). Žádné jiné účinky na samičí fertilitu nebyly </w:t>
      </w:r>
      <w:r w:rsidRPr="001B36EF">
        <w:rPr>
          <w:szCs w:val="22"/>
        </w:rPr>
        <w:lastRenderedPageBreak/>
        <w:t>pozorovány. Nedošlo k žádnému ovlivnění samčí fertility (viz bod</w:t>
      </w:r>
      <w:r w:rsidR="000A3953" w:rsidRPr="001B36EF">
        <w:rPr>
          <w:szCs w:val="22"/>
        </w:rPr>
        <w:t> </w:t>
      </w:r>
      <w:r w:rsidRPr="001B36EF">
        <w:rPr>
          <w:szCs w:val="22"/>
        </w:rPr>
        <w:t>5.3).</w:t>
      </w:r>
    </w:p>
    <w:p w14:paraId="64F305BA" w14:textId="77777777" w:rsidR="00AF7634" w:rsidRPr="001B36EF" w:rsidRDefault="00AF7634" w:rsidP="000B562B">
      <w:pPr>
        <w:widowControl w:val="0"/>
        <w:rPr>
          <w:szCs w:val="22"/>
        </w:rPr>
      </w:pPr>
    </w:p>
    <w:p w14:paraId="5A2FAAED" w14:textId="77777777" w:rsidR="00AF7634" w:rsidRPr="001B36EF" w:rsidRDefault="00E54B69" w:rsidP="000B562B">
      <w:pPr>
        <w:keepNext/>
        <w:widowControl w:val="0"/>
        <w:ind w:left="567" w:hanging="567"/>
        <w:rPr>
          <w:noProof/>
          <w:szCs w:val="22"/>
        </w:rPr>
      </w:pPr>
      <w:r w:rsidRPr="001B36EF">
        <w:rPr>
          <w:b/>
          <w:szCs w:val="22"/>
        </w:rPr>
        <w:t>4.7</w:t>
      </w:r>
      <w:r w:rsidRPr="001B36EF">
        <w:rPr>
          <w:b/>
          <w:szCs w:val="22"/>
        </w:rPr>
        <w:tab/>
        <w:t>Účinky na schopnost řídit a obsluhovat stroje</w:t>
      </w:r>
    </w:p>
    <w:p w14:paraId="71BD37B0" w14:textId="77777777" w:rsidR="00AF7634" w:rsidRPr="001B36EF" w:rsidRDefault="00AF7634" w:rsidP="000B562B">
      <w:pPr>
        <w:keepNext/>
        <w:widowControl w:val="0"/>
        <w:rPr>
          <w:noProof/>
          <w:szCs w:val="22"/>
        </w:rPr>
      </w:pPr>
    </w:p>
    <w:p w14:paraId="030E42DE" w14:textId="77777777" w:rsidR="00AF7634" w:rsidRPr="001B36EF" w:rsidRDefault="00E54B69" w:rsidP="000B562B">
      <w:pPr>
        <w:widowControl w:val="0"/>
        <w:rPr>
          <w:szCs w:val="22"/>
        </w:rPr>
      </w:pPr>
      <w:r w:rsidRPr="001B36EF">
        <w:rPr>
          <w:szCs w:val="22"/>
        </w:rPr>
        <w:t>Dabigatran-etexilát nemá žádný nebo má zanedbatelný vliv na schopnost řídit nebo obsluhovat stroje.</w:t>
      </w:r>
    </w:p>
    <w:p w14:paraId="5527EFBA" w14:textId="77777777" w:rsidR="00AF7634" w:rsidRPr="001B36EF" w:rsidRDefault="00AF7634" w:rsidP="000B562B">
      <w:pPr>
        <w:widowControl w:val="0"/>
        <w:rPr>
          <w:noProof/>
          <w:szCs w:val="22"/>
        </w:rPr>
      </w:pPr>
    </w:p>
    <w:p w14:paraId="78248B6F" w14:textId="77777777" w:rsidR="00AF7634" w:rsidRPr="001B36EF" w:rsidRDefault="00E54B69" w:rsidP="000B562B">
      <w:pPr>
        <w:keepNext/>
        <w:widowControl w:val="0"/>
        <w:ind w:left="567" w:hanging="567"/>
        <w:rPr>
          <w:b/>
          <w:noProof/>
          <w:szCs w:val="22"/>
        </w:rPr>
      </w:pPr>
      <w:r w:rsidRPr="001B36EF">
        <w:rPr>
          <w:b/>
          <w:szCs w:val="22"/>
        </w:rPr>
        <w:t>4.8</w:t>
      </w:r>
      <w:r w:rsidRPr="001B36EF">
        <w:rPr>
          <w:b/>
          <w:szCs w:val="22"/>
        </w:rPr>
        <w:tab/>
        <w:t>Nežádoucí účinky</w:t>
      </w:r>
    </w:p>
    <w:p w14:paraId="2D062281" w14:textId="77777777" w:rsidR="00AF7634" w:rsidRPr="001B36EF" w:rsidRDefault="00AF7634" w:rsidP="000B562B">
      <w:pPr>
        <w:keepNext/>
        <w:widowControl w:val="0"/>
        <w:rPr>
          <w:i/>
          <w:noProof/>
          <w:szCs w:val="22"/>
        </w:rPr>
      </w:pPr>
    </w:p>
    <w:p w14:paraId="5F666808" w14:textId="77777777" w:rsidR="00AF7634" w:rsidRPr="001B36EF" w:rsidRDefault="00E54B69" w:rsidP="000B562B">
      <w:pPr>
        <w:keepNext/>
        <w:widowControl w:val="0"/>
        <w:autoSpaceDE w:val="0"/>
        <w:autoSpaceDN w:val="0"/>
        <w:adjustRightInd w:val="0"/>
        <w:rPr>
          <w:szCs w:val="22"/>
          <w:u w:val="single"/>
        </w:rPr>
      </w:pPr>
      <w:r w:rsidRPr="001B36EF">
        <w:rPr>
          <w:szCs w:val="22"/>
          <w:u w:val="single"/>
        </w:rPr>
        <w:t>Souhrn bezpečnostního profilu</w:t>
      </w:r>
    </w:p>
    <w:p w14:paraId="76B1EB72" w14:textId="77777777" w:rsidR="00AF7634" w:rsidRPr="001B36EF" w:rsidRDefault="00AF7634" w:rsidP="000B562B">
      <w:pPr>
        <w:keepNext/>
        <w:widowControl w:val="0"/>
        <w:rPr>
          <w:noProof/>
          <w:szCs w:val="22"/>
        </w:rPr>
      </w:pPr>
    </w:p>
    <w:p w14:paraId="22A26DE0" w14:textId="3C217552" w:rsidR="00AF7634" w:rsidRPr="001B36EF" w:rsidRDefault="00E54B69" w:rsidP="000B562B">
      <w:pPr>
        <w:widowControl w:val="0"/>
        <w:rPr>
          <w:szCs w:val="22"/>
        </w:rPr>
      </w:pPr>
      <w:r w:rsidRPr="001B36EF">
        <w:rPr>
          <w:szCs w:val="22"/>
        </w:rPr>
        <w:t>Dabigatran-etexilát byl posuzován v klinických hodnoceních celkem u přibližně 64 000 pacientů; z toho přibližně 35 000 pacientů bylo léčeno dabigatran-etexilátem. Bezpečnost dabigatran-etexilátu při léčbě VTE a v prevenci recidivujících VTE u pediatrických pacientů byla zkoumána ve dvou klinických hodnoceních fáze</w:t>
      </w:r>
      <w:r w:rsidR="008805A5" w:rsidRPr="001B36EF">
        <w:rPr>
          <w:szCs w:val="22"/>
        </w:rPr>
        <w:t> </w:t>
      </w:r>
      <w:r w:rsidRPr="001B36EF">
        <w:rPr>
          <w:szCs w:val="22"/>
        </w:rPr>
        <w:t>III (DIVERSITY a 1160.108). Celkem bylo dabigatran-etexilátem léčeno 328 pediatrických pacientů. Pacienti dostávali dabigatran-etexilát v lékové formě vhodné pro příslušnou věkovou kategorii a v dávkách upravených podle věku a tělesné hmotnosti.</w:t>
      </w:r>
    </w:p>
    <w:p w14:paraId="4C5DEEC9" w14:textId="77777777" w:rsidR="00AF7634" w:rsidRPr="001B36EF" w:rsidRDefault="00AF7634" w:rsidP="000B562B">
      <w:pPr>
        <w:widowControl w:val="0"/>
        <w:rPr>
          <w:szCs w:val="22"/>
        </w:rPr>
      </w:pPr>
    </w:p>
    <w:p w14:paraId="4A9E68A4" w14:textId="77777777" w:rsidR="00AF7634" w:rsidRPr="001B36EF" w:rsidRDefault="00E54B69" w:rsidP="000B562B">
      <w:pPr>
        <w:widowControl w:val="0"/>
        <w:rPr>
          <w:szCs w:val="22"/>
        </w:rPr>
      </w:pPr>
      <w:r w:rsidRPr="001B36EF">
        <w:rPr>
          <w:szCs w:val="22"/>
        </w:rPr>
        <w:t>Celkově se předpokládá, že bezpečnostní profil u dětí je stejný jako u dospělých.</w:t>
      </w:r>
    </w:p>
    <w:p w14:paraId="3A212A54" w14:textId="77777777" w:rsidR="00AF7634" w:rsidRPr="001B36EF" w:rsidRDefault="00AF7634" w:rsidP="000B562B">
      <w:pPr>
        <w:widowControl w:val="0"/>
        <w:rPr>
          <w:szCs w:val="22"/>
        </w:rPr>
      </w:pPr>
    </w:p>
    <w:p w14:paraId="2561AEAF" w14:textId="77777777" w:rsidR="00AF7634" w:rsidRPr="001B36EF" w:rsidRDefault="00E54B69" w:rsidP="000B562B">
      <w:pPr>
        <w:widowControl w:val="0"/>
        <w:rPr>
          <w:szCs w:val="22"/>
        </w:rPr>
      </w:pPr>
      <w:r w:rsidRPr="001B36EF">
        <w:rPr>
          <w:szCs w:val="22"/>
        </w:rPr>
        <w:t>Nežádoucí účinky se vyskytly celkem u 26 % pediatrických pacientů, jimž byl dabigatran-etexilát podáván při léčbě VTE a v prevenci recidivující VTE.</w:t>
      </w:r>
    </w:p>
    <w:p w14:paraId="2F774512" w14:textId="77777777" w:rsidR="00AF7634" w:rsidRPr="001B36EF" w:rsidRDefault="00AF7634" w:rsidP="000B562B">
      <w:pPr>
        <w:widowControl w:val="0"/>
        <w:rPr>
          <w:szCs w:val="22"/>
        </w:rPr>
      </w:pPr>
    </w:p>
    <w:p w14:paraId="0DA180AF" w14:textId="77777777" w:rsidR="00AF7634" w:rsidRPr="001B36EF" w:rsidRDefault="00E54B69" w:rsidP="000B562B">
      <w:pPr>
        <w:keepNext/>
        <w:widowControl w:val="0"/>
        <w:autoSpaceDE w:val="0"/>
        <w:autoSpaceDN w:val="0"/>
        <w:adjustRightInd w:val="0"/>
        <w:rPr>
          <w:szCs w:val="22"/>
          <w:u w:val="single"/>
        </w:rPr>
      </w:pPr>
      <w:r w:rsidRPr="001B36EF">
        <w:rPr>
          <w:szCs w:val="22"/>
          <w:u w:val="single"/>
        </w:rPr>
        <w:t>Tabulkový seznam nežádoucích účinků</w:t>
      </w:r>
    </w:p>
    <w:p w14:paraId="07D27572" w14:textId="77777777" w:rsidR="00AF7634" w:rsidRPr="001B36EF" w:rsidRDefault="00AF7634" w:rsidP="000B562B">
      <w:pPr>
        <w:keepNext/>
        <w:widowControl w:val="0"/>
        <w:autoSpaceDE w:val="0"/>
        <w:autoSpaceDN w:val="0"/>
        <w:adjustRightInd w:val="0"/>
        <w:rPr>
          <w:szCs w:val="22"/>
          <w:lang w:eastAsia="de-DE"/>
        </w:rPr>
      </w:pPr>
    </w:p>
    <w:p w14:paraId="2FF04EE9" w14:textId="6A9EAA9F" w:rsidR="00AF7634" w:rsidRPr="001B36EF" w:rsidRDefault="00E54B69" w:rsidP="000B562B">
      <w:pPr>
        <w:widowControl w:val="0"/>
        <w:autoSpaceDE w:val="0"/>
        <w:autoSpaceDN w:val="0"/>
        <w:adjustRightInd w:val="0"/>
        <w:rPr>
          <w:szCs w:val="22"/>
        </w:rPr>
      </w:pPr>
      <w:r w:rsidRPr="001B36EF">
        <w:rPr>
          <w:szCs w:val="22"/>
        </w:rPr>
        <w:t>V tabulce</w:t>
      </w:r>
      <w:r w:rsidR="00E7140D">
        <w:rPr>
          <w:szCs w:val="22"/>
        </w:rPr>
        <w:t> </w:t>
      </w:r>
      <w:r w:rsidRPr="001B36EF">
        <w:rPr>
          <w:szCs w:val="22"/>
        </w:rPr>
        <w:t>8 jsou uvedeny nežádoucí účinky zjištěné u pediatrických pacientů ve studiích při léčbě VTE a v prevenci recidivující VTE. Nežádoucí účinky jsou rozdělené podle názvů tříd orgánových systémů (TOS) a frekvence výskytu za použití následujícího pravidla: velmi časté (≥ 1/10), časté (≥ 1/100 až &lt; 1/10), méně časté (≥ 1/1 000 až &lt; 1/100), vzácné (≥ 1/10 000 až &lt; 1/1 000), velmi vzácné (&lt; 1/10 000), není známo (z dostupných údajů nelze určit).</w:t>
      </w:r>
    </w:p>
    <w:p w14:paraId="311018D6" w14:textId="77777777" w:rsidR="00AF7634" w:rsidRPr="001B36EF" w:rsidRDefault="00AF7634" w:rsidP="000B562B">
      <w:pPr>
        <w:widowControl w:val="0"/>
        <w:jc w:val="both"/>
        <w:rPr>
          <w:noProof/>
          <w:szCs w:val="22"/>
        </w:rPr>
      </w:pPr>
    </w:p>
    <w:p w14:paraId="51959B90" w14:textId="77777777" w:rsidR="00AF7634" w:rsidRPr="001B36EF" w:rsidRDefault="00E54B69" w:rsidP="000B562B">
      <w:pPr>
        <w:keepNext/>
        <w:widowControl w:val="0"/>
        <w:ind w:left="1418" w:hanging="1418"/>
        <w:rPr>
          <w:b/>
          <w:bCs/>
          <w:szCs w:val="22"/>
        </w:rPr>
      </w:pPr>
      <w:r w:rsidRPr="001B36EF">
        <w:rPr>
          <w:b/>
          <w:szCs w:val="22"/>
        </w:rPr>
        <w:t>Tabulka 8:</w:t>
      </w:r>
      <w:r w:rsidRPr="001B36EF">
        <w:rPr>
          <w:b/>
          <w:szCs w:val="22"/>
        </w:rPr>
        <w:tab/>
        <w:t>Nežádoucí účinky</w:t>
      </w:r>
    </w:p>
    <w:p w14:paraId="737DCAA3" w14:textId="77777777" w:rsidR="00AF7634" w:rsidRPr="001B36EF" w:rsidRDefault="00AF7634" w:rsidP="000B562B">
      <w:pPr>
        <w:widowControl w:val="0"/>
        <w:jc w:val="both"/>
        <w:rPr>
          <w:noProof/>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7"/>
        <w:gridCol w:w="5083"/>
      </w:tblGrid>
      <w:tr w:rsidR="00AF7634" w:rsidRPr="001B36EF" w14:paraId="671AAEBC" w14:textId="77777777" w:rsidTr="00D2215A">
        <w:trPr>
          <w:jc w:val="center"/>
        </w:trPr>
        <w:tc>
          <w:tcPr>
            <w:tcW w:w="2195" w:type="pct"/>
          </w:tcPr>
          <w:p w14:paraId="3BD3BB90" w14:textId="77777777" w:rsidR="00AF7634" w:rsidRPr="001B36EF" w:rsidRDefault="00AF7634" w:rsidP="000B562B">
            <w:pPr>
              <w:keepNext/>
              <w:widowControl w:val="0"/>
              <w:autoSpaceDE w:val="0"/>
              <w:autoSpaceDN w:val="0"/>
              <w:ind w:right="57"/>
              <w:rPr>
                <w:szCs w:val="22"/>
                <w:lang w:eastAsia="de-DE"/>
              </w:rPr>
            </w:pPr>
          </w:p>
        </w:tc>
        <w:tc>
          <w:tcPr>
            <w:tcW w:w="2805" w:type="pct"/>
          </w:tcPr>
          <w:p w14:paraId="44CF4FF7" w14:textId="77777777" w:rsidR="00AF7634" w:rsidRPr="001B36EF" w:rsidRDefault="00E54B69" w:rsidP="000B562B">
            <w:pPr>
              <w:keepNext/>
              <w:widowControl w:val="0"/>
              <w:autoSpaceDE w:val="0"/>
              <w:autoSpaceDN w:val="0"/>
              <w:ind w:right="57"/>
              <w:jc w:val="center"/>
              <w:rPr>
                <w:bCs/>
                <w:iCs/>
                <w:szCs w:val="22"/>
              </w:rPr>
            </w:pPr>
            <w:r w:rsidRPr="001B36EF">
              <w:rPr>
                <w:szCs w:val="22"/>
              </w:rPr>
              <w:t>Frekvence</w:t>
            </w:r>
          </w:p>
          <w:p w14:paraId="603B8999" w14:textId="77777777" w:rsidR="00AF7634" w:rsidRPr="001B36EF" w:rsidRDefault="00AF7634" w:rsidP="000B562B">
            <w:pPr>
              <w:keepNext/>
              <w:widowControl w:val="0"/>
              <w:autoSpaceDE w:val="0"/>
              <w:autoSpaceDN w:val="0"/>
              <w:ind w:right="57"/>
              <w:jc w:val="center"/>
              <w:rPr>
                <w:bCs/>
                <w:iCs/>
                <w:szCs w:val="22"/>
              </w:rPr>
            </w:pPr>
          </w:p>
        </w:tc>
      </w:tr>
      <w:tr w:rsidR="00AF7634" w:rsidRPr="001B36EF" w14:paraId="4AF1D694" w14:textId="77777777" w:rsidTr="00D2215A">
        <w:trPr>
          <w:jc w:val="center"/>
        </w:trPr>
        <w:tc>
          <w:tcPr>
            <w:tcW w:w="2195" w:type="pct"/>
          </w:tcPr>
          <w:p w14:paraId="05AE61AE" w14:textId="77777777" w:rsidR="00AF7634" w:rsidRPr="001B36EF" w:rsidRDefault="00E54B69" w:rsidP="000B562B">
            <w:pPr>
              <w:keepNext/>
              <w:widowControl w:val="0"/>
              <w:autoSpaceDE w:val="0"/>
              <w:autoSpaceDN w:val="0"/>
              <w:ind w:right="57"/>
              <w:rPr>
                <w:szCs w:val="22"/>
              </w:rPr>
            </w:pPr>
            <w:r w:rsidRPr="001B36EF">
              <w:rPr>
                <w:szCs w:val="22"/>
              </w:rPr>
              <w:t>Třídy orgánových systémů/Preferovaný termín</w:t>
            </w:r>
          </w:p>
        </w:tc>
        <w:tc>
          <w:tcPr>
            <w:tcW w:w="2805" w:type="pct"/>
          </w:tcPr>
          <w:p w14:paraId="0DE5FB99" w14:textId="77777777" w:rsidR="00AF7634" w:rsidRPr="001B36EF" w:rsidRDefault="00E54B69" w:rsidP="000B562B">
            <w:pPr>
              <w:keepNext/>
              <w:widowControl w:val="0"/>
              <w:autoSpaceDE w:val="0"/>
              <w:autoSpaceDN w:val="0"/>
              <w:ind w:right="57"/>
              <w:jc w:val="center"/>
              <w:rPr>
                <w:bCs/>
                <w:iCs/>
                <w:szCs w:val="22"/>
              </w:rPr>
            </w:pPr>
            <w:r w:rsidRPr="001B36EF">
              <w:rPr>
                <w:szCs w:val="22"/>
              </w:rPr>
              <w:t>léčba VTE a prevence recidivujících VTE u pediatrických pacientů</w:t>
            </w:r>
          </w:p>
        </w:tc>
      </w:tr>
      <w:tr w:rsidR="00AF7634" w:rsidRPr="001B36EF" w14:paraId="346AF824" w14:textId="77777777" w:rsidTr="00D2215A">
        <w:trPr>
          <w:jc w:val="center"/>
        </w:trPr>
        <w:tc>
          <w:tcPr>
            <w:tcW w:w="5000" w:type="pct"/>
            <w:gridSpan w:val="2"/>
          </w:tcPr>
          <w:p w14:paraId="3AC1B5DF" w14:textId="77777777" w:rsidR="00AF7634" w:rsidRPr="001B36EF" w:rsidRDefault="00E54B69" w:rsidP="000B562B">
            <w:pPr>
              <w:widowControl w:val="0"/>
              <w:rPr>
                <w:szCs w:val="22"/>
              </w:rPr>
            </w:pPr>
            <w:r w:rsidRPr="001B36EF">
              <w:rPr>
                <w:szCs w:val="22"/>
              </w:rPr>
              <w:t>Poruchy krve a lymfatického systému</w:t>
            </w:r>
          </w:p>
        </w:tc>
      </w:tr>
      <w:tr w:rsidR="00AF7634" w:rsidRPr="001B36EF" w14:paraId="27F753C1" w14:textId="77777777" w:rsidTr="00D2215A">
        <w:trPr>
          <w:jc w:val="center"/>
        </w:trPr>
        <w:tc>
          <w:tcPr>
            <w:tcW w:w="2195" w:type="pct"/>
          </w:tcPr>
          <w:p w14:paraId="06BE458A" w14:textId="77777777" w:rsidR="00AF7634" w:rsidRPr="001B36EF" w:rsidRDefault="00E54B69" w:rsidP="000B562B">
            <w:pPr>
              <w:widowControl w:val="0"/>
              <w:autoSpaceDE w:val="0"/>
              <w:autoSpaceDN w:val="0"/>
              <w:ind w:left="180" w:right="57"/>
              <w:rPr>
                <w:szCs w:val="22"/>
              </w:rPr>
            </w:pPr>
            <w:r w:rsidRPr="001B36EF">
              <w:rPr>
                <w:szCs w:val="22"/>
              </w:rPr>
              <w:t>Anémie</w:t>
            </w:r>
          </w:p>
        </w:tc>
        <w:tc>
          <w:tcPr>
            <w:tcW w:w="2805" w:type="pct"/>
          </w:tcPr>
          <w:p w14:paraId="4C7E650C" w14:textId="77777777" w:rsidR="00AF7634" w:rsidRPr="001B36EF" w:rsidRDefault="00E54B69" w:rsidP="000B562B">
            <w:pPr>
              <w:widowControl w:val="0"/>
              <w:autoSpaceDE w:val="0"/>
              <w:autoSpaceDN w:val="0"/>
              <w:ind w:left="57" w:right="57"/>
              <w:jc w:val="center"/>
              <w:rPr>
                <w:szCs w:val="22"/>
              </w:rPr>
            </w:pPr>
            <w:r w:rsidRPr="001B36EF">
              <w:rPr>
                <w:szCs w:val="22"/>
              </w:rPr>
              <w:t>Časté</w:t>
            </w:r>
          </w:p>
        </w:tc>
      </w:tr>
      <w:tr w:rsidR="00AF7634" w:rsidRPr="001B36EF" w14:paraId="05745E46" w14:textId="77777777" w:rsidTr="00D2215A">
        <w:trPr>
          <w:jc w:val="center"/>
        </w:trPr>
        <w:tc>
          <w:tcPr>
            <w:tcW w:w="2195" w:type="pct"/>
          </w:tcPr>
          <w:p w14:paraId="5654D726" w14:textId="77777777" w:rsidR="00AF7634" w:rsidRPr="001B36EF" w:rsidRDefault="00E54B69" w:rsidP="000B562B">
            <w:pPr>
              <w:widowControl w:val="0"/>
              <w:autoSpaceDE w:val="0"/>
              <w:autoSpaceDN w:val="0"/>
              <w:ind w:left="180" w:right="57"/>
              <w:rPr>
                <w:szCs w:val="22"/>
              </w:rPr>
            </w:pPr>
            <w:r w:rsidRPr="001B36EF">
              <w:rPr>
                <w:szCs w:val="22"/>
              </w:rPr>
              <w:t>Hemoglobin snížený</w:t>
            </w:r>
          </w:p>
        </w:tc>
        <w:tc>
          <w:tcPr>
            <w:tcW w:w="2805" w:type="pct"/>
          </w:tcPr>
          <w:p w14:paraId="0FCEA3F3" w14:textId="77777777" w:rsidR="00AF7634" w:rsidRPr="001B36EF" w:rsidRDefault="00E54B69" w:rsidP="000B562B">
            <w:pPr>
              <w:widowControl w:val="0"/>
              <w:autoSpaceDE w:val="0"/>
              <w:autoSpaceDN w:val="0"/>
              <w:ind w:left="57" w:right="57"/>
              <w:jc w:val="center"/>
              <w:rPr>
                <w:szCs w:val="22"/>
              </w:rPr>
            </w:pPr>
            <w:r w:rsidRPr="001B36EF">
              <w:rPr>
                <w:szCs w:val="22"/>
              </w:rPr>
              <w:t>Méně časté</w:t>
            </w:r>
          </w:p>
        </w:tc>
      </w:tr>
      <w:tr w:rsidR="00AF7634" w:rsidRPr="001B36EF" w14:paraId="5D98751F" w14:textId="77777777" w:rsidTr="00D2215A">
        <w:trPr>
          <w:jc w:val="center"/>
        </w:trPr>
        <w:tc>
          <w:tcPr>
            <w:tcW w:w="2195" w:type="pct"/>
          </w:tcPr>
          <w:p w14:paraId="5C51515C" w14:textId="77777777" w:rsidR="00AF7634" w:rsidRPr="001B36EF" w:rsidRDefault="00E54B69" w:rsidP="000B562B">
            <w:pPr>
              <w:widowControl w:val="0"/>
              <w:autoSpaceDE w:val="0"/>
              <w:autoSpaceDN w:val="0"/>
              <w:ind w:left="180" w:right="57"/>
              <w:rPr>
                <w:szCs w:val="22"/>
              </w:rPr>
            </w:pPr>
            <w:r w:rsidRPr="001B36EF">
              <w:rPr>
                <w:szCs w:val="22"/>
              </w:rPr>
              <w:t>Trombocytopenie</w:t>
            </w:r>
          </w:p>
        </w:tc>
        <w:tc>
          <w:tcPr>
            <w:tcW w:w="2805" w:type="pct"/>
          </w:tcPr>
          <w:p w14:paraId="36AB1D86" w14:textId="77777777" w:rsidR="00AF7634" w:rsidRPr="001B36EF" w:rsidRDefault="00E54B69" w:rsidP="000B562B">
            <w:pPr>
              <w:widowControl w:val="0"/>
              <w:autoSpaceDE w:val="0"/>
              <w:autoSpaceDN w:val="0"/>
              <w:ind w:left="57" w:right="57"/>
              <w:jc w:val="center"/>
              <w:rPr>
                <w:szCs w:val="22"/>
              </w:rPr>
            </w:pPr>
            <w:r w:rsidRPr="001B36EF">
              <w:rPr>
                <w:szCs w:val="22"/>
              </w:rPr>
              <w:t>Časté</w:t>
            </w:r>
          </w:p>
        </w:tc>
      </w:tr>
      <w:tr w:rsidR="00AF7634" w:rsidRPr="001B36EF" w14:paraId="1C9C72B6" w14:textId="77777777" w:rsidTr="00D2215A">
        <w:trPr>
          <w:jc w:val="center"/>
        </w:trPr>
        <w:tc>
          <w:tcPr>
            <w:tcW w:w="2195" w:type="pct"/>
          </w:tcPr>
          <w:p w14:paraId="3CD1FF21" w14:textId="77777777" w:rsidR="00AF7634" w:rsidRPr="001B36EF" w:rsidRDefault="00E54B69" w:rsidP="000B562B">
            <w:pPr>
              <w:widowControl w:val="0"/>
              <w:autoSpaceDE w:val="0"/>
              <w:autoSpaceDN w:val="0"/>
              <w:ind w:left="180" w:right="57"/>
              <w:rPr>
                <w:szCs w:val="22"/>
              </w:rPr>
            </w:pPr>
            <w:r w:rsidRPr="001B36EF">
              <w:rPr>
                <w:szCs w:val="22"/>
              </w:rPr>
              <w:t>Hematokrit snížený</w:t>
            </w:r>
          </w:p>
        </w:tc>
        <w:tc>
          <w:tcPr>
            <w:tcW w:w="2805" w:type="pct"/>
          </w:tcPr>
          <w:p w14:paraId="5F3558CC" w14:textId="77777777" w:rsidR="00AF7634" w:rsidRPr="001B36EF" w:rsidRDefault="00E54B69" w:rsidP="000B562B">
            <w:pPr>
              <w:widowControl w:val="0"/>
              <w:autoSpaceDE w:val="0"/>
              <w:autoSpaceDN w:val="0"/>
              <w:ind w:left="57" w:right="57"/>
              <w:jc w:val="center"/>
              <w:rPr>
                <w:szCs w:val="22"/>
              </w:rPr>
            </w:pPr>
            <w:r w:rsidRPr="001B36EF">
              <w:rPr>
                <w:szCs w:val="22"/>
              </w:rPr>
              <w:t>Méně časté</w:t>
            </w:r>
          </w:p>
        </w:tc>
      </w:tr>
      <w:tr w:rsidR="00AF7634" w:rsidRPr="001B36EF" w14:paraId="6253BF4A" w14:textId="77777777" w:rsidTr="00D2215A">
        <w:trPr>
          <w:jc w:val="center"/>
        </w:trPr>
        <w:tc>
          <w:tcPr>
            <w:tcW w:w="2195" w:type="pct"/>
          </w:tcPr>
          <w:p w14:paraId="38E97979" w14:textId="77777777" w:rsidR="00AF7634" w:rsidRPr="001B36EF" w:rsidRDefault="00E54B69" w:rsidP="000B562B">
            <w:pPr>
              <w:widowControl w:val="0"/>
              <w:autoSpaceDE w:val="0"/>
              <w:autoSpaceDN w:val="0"/>
              <w:ind w:left="180" w:right="57"/>
              <w:rPr>
                <w:szCs w:val="22"/>
              </w:rPr>
            </w:pPr>
            <w:r w:rsidRPr="001B36EF">
              <w:rPr>
                <w:szCs w:val="22"/>
              </w:rPr>
              <w:t>Neutropenie</w:t>
            </w:r>
          </w:p>
        </w:tc>
        <w:tc>
          <w:tcPr>
            <w:tcW w:w="2805" w:type="pct"/>
          </w:tcPr>
          <w:p w14:paraId="6FE5EA20" w14:textId="77777777" w:rsidR="00AF7634" w:rsidRPr="001B36EF" w:rsidRDefault="00E54B69" w:rsidP="000B562B">
            <w:pPr>
              <w:widowControl w:val="0"/>
              <w:autoSpaceDE w:val="0"/>
              <w:autoSpaceDN w:val="0"/>
              <w:ind w:left="57" w:right="57"/>
              <w:jc w:val="center"/>
              <w:rPr>
                <w:szCs w:val="22"/>
              </w:rPr>
            </w:pPr>
            <w:r w:rsidRPr="001B36EF">
              <w:rPr>
                <w:szCs w:val="22"/>
              </w:rPr>
              <w:t>Méně časté</w:t>
            </w:r>
          </w:p>
        </w:tc>
      </w:tr>
      <w:tr w:rsidR="00AF7634" w:rsidRPr="001B36EF" w14:paraId="3ECB834C" w14:textId="77777777" w:rsidTr="00D2215A">
        <w:trPr>
          <w:jc w:val="center"/>
        </w:trPr>
        <w:tc>
          <w:tcPr>
            <w:tcW w:w="2195" w:type="pct"/>
          </w:tcPr>
          <w:p w14:paraId="41DE68DA" w14:textId="77777777" w:rsidR="00AF7634" w:rsidRPr="001B36EF" w:rsidRDefault="00E54B69" w:rsidP="000B562B">
            <w:pPr>
              <w:widowControl w:val="0"/>
              <w:autoSpaceDE w:val="0"/>
              <w:autoSpaceDN w:val="0"/>
              <w:ind w:left="180" w:right="57"/>
              <w:rPr>
                <w:szCs w:val="22"/>
              </w:rPr>
            </w:pPr>
            <w:r w:rsidRPr="001B36EF">
              <w:rPr>
                <w:szCs w:val="22"/>
              </w:rPr>
              <w:t>Agranulocytóza</w:t>
            </w:r>
          </w:p>
        </w:tc>
        <w:tc>
          <w:tcPr>
            <w:tcW w:w="2805" w:type="pct"/>
          </w:tcPr>
          <w:p w14:paraId="0C694D6A" w14:textId="77777777" w:rsidR="00AF7634" w:rsidRPr="001B36EF" w:rsidRDefault="00E54B69" w:rsidP="000B562B">
            <w:pPr>
              <w:widowControl w:val="0"/>
              <w:autoSpaceDE w:val="0"/>
              <w:autoSpaceDN w:val="0"/>
              <w:ind w:left="57" w:right="57"/>
              <w:jc w:val="center"/>
              <w:rPr>
                <w:szCs w:val="22"/>
              </w:rPr>
            </w:pPr>
            <w:r w:rsidRPr="001B36EF">
              <w:rPr>
                <w:szCs w:val="22"/>
              </w:rPr>
              <w:t>Není známo</w:t>
            </w:r>
          </w:p>
        </w:tc>
      </w:tr>
      <w:tr w:rsidR="00AF7634" w:rsidRPr="001B36EF" w14:paraId="535355CA" w14:textId="77777777" w:rsidTr="00D2215A">
        <w:trPr>
          <w:jc w:val="center"/>
        </w:trPr>
        <w:tc>
          <w:tcPr>
            <w:tcW w:w="5000" w:type="pct"/>
            <w:gridSpan w:val="2"/>
          </w:tcPr>
          <w:p w14:paraId="2078BF65" w14:textId="77777777" w:rsidR="00AF7634" w:rsidRPr="001B36EF" w:rsidRDefault="00E54B69" w:rsidP="000B562B">
            <w:pPr>
              <w:widowControl w:val="0"/>
              <w:autoSpaceDE w:val="0"/>
              <w:autoSpaceDN w:val="0"/>
              <w:rPr>
                <w:szCs w:val="22"/>
              </w:rPr>
            </w:pPr>
            <w:r w:rsidRPr="001B36EF">
              <w:rPr>
                <w:szCs w:val="22"/>
              </w:rPr>
              <w:t>Poruchy imunitního systému</w:t>
            </w:r>
          </w:p>
        </w:tc>
      </w:tr>
      <w:tr w:rsidR="00AF7634" w:rsidRPr="001B36EF" w14:paraId="09C79EE6" w14:textId="77777777" w:rsidTr="00D2215A">
        <w:trPr>
          <w:jc w:val="center"/>
        </w:trPr>
        <w:tc>
          <w:tcPr>
            <w:tcW w:w="2195" w:type="pct"/>
          </w:tcPr>
          <w:p w14:paraId="3F0F06E4" w14:textId="77777777" w:rsidR="00AF7634" w:rsidRPr="001B36EF" w:rsidRDefault="00E54B69" w:rsidP="000B562B">
            <w:pPr>
              <w:widowControl w:val="0"/>
              <w:ind w:left="180" w:right="57"/>
              <w:rPr>
                <w:szCs w:val="22"/>
              </w:rPr>
            </w:pPr>
            <w:r w:rsidRPr="001B36EF">
              <w:rPr>
                <w:szCs w:val="22"/>
              </w:rPr>
              <w:t>Hypersenzitivita na léčivý přípravek</w:t>
            </w:r>
          </w:p>
        </w:tc>
        <w:tc>
          <w:tcPr>
            <w:tcW w:w="2805" w:type="pct"/>
          </w:tcPr>
          <w:p w14:paraId="3E8830DF" w14:textId="77777777" w:rsidR="00AF7634" w:rsidRPr="001B36EF" w:rsidRDefault="00E54B69" w:rsidP="000B562B">
            <w:pPr>
              <w:widowControl w:val="0"/>
              <w:jc w:val="center"/>
              <w:rPr>
                <w:szCs w:val="22"/>
              </w:rPr>
            </w:pPr>
            <w:r w:rsidRPr="001B36EF">
              <w:rPr>
                <w:szCs w:val="22"/>
              </w:rPr>
              <w:t>Méně časté</w:t>
            </w:r>
          </w:p>
        </w:tc>
      </w:tr>
      <w:tr w:rsidR="00AF7634" w:rsidRPr="001B36EF" w14:paraId="0DB44873" w14:textId="77777777" w:rsidTr="00D2215A">
        <w:trPr>
          <w:jc w:val="center"/>
        </w:trPr>
        <w:tc>
          <w:tcPr>
            <w:tcW w:w="2195" w:type="pct"/>
          </w:tcPr>
          <w:p w14:paraId="4A27A6C2" w14:textId="77777777" w:rsidR="00AF7634" w:rsidRPr="001B36EF" w:rsidRDefault="00E54B69" w:rsidP="000B562B">
            <w:pPr>
              <w:widowControl w:val="0"/>
              <w:ind w:left="180" w:right="57"/>
              <w:rPr>
                <w:szCs w:val="22"/>
              </w:rPr>
            </w:pPr>
            <w:r w:rsidRPr="001B36EF">
              <w:rPr>
                <w:szCs w:val="22"/>
              </w:rPr>
              <w:t>Vyrážka</w:t>
            </w:r>
          </w:p>
        </w:tc>
        <w:tc>
          <w:tcPr>
            <w:tcW w:w="2805" w:type="pct"/>
          </w:tcPr>
          <w:p w14:paraId="6E354C12" w14:textId="77777777" w:rsidR="00AF7634" w:rsidRPr="001B36EF" w:rsidRDefault="00E54B69" w:rsidP="000B562B">
            <w:pPr>
              <w:widowControl w:val="0"/>
              <w:jc w:val="center"/>
              <w:rPr>
                <w:szCs w:val="22"/>
              </w:rPr>
            </w:pPr>
            <w:r w:rsidRPr="001B36EF">
              <w:rPr>
                <w:szCs w:val="22"/>
              </w:rPr>
              <w:t>Časté</w:t>
            </w:r>
          </w:p>
        </w:tc>
      </w:tr>
      <w:tr w:rsidR="00AF7634" w:rsidRPr="001B36EF" w14:paraId="200D4E2C" w14:textId="77777777" w:rsidTr="00D2215A">
        <w:trPr>
          <w:jc w:val="center"/>
        </w:trPr>
        <w:tc>
          <w:tcPr>
            <w:tcW w:w="2195" w:type="pct"/>
          </w:tcPr>
          <w:p w14:paraId="584C2BA2" w14:textId="77777777" w:rsidR="00AF7634" w:rsidRPr="001B36EF" w:rsidRDefault="00E54B69" w:rsidP="000B562B">
            <w:pPr>
              <w:widowControl w:val="0"/>
              <w:ind w:left="180" w:right="57"/>
              <w:rPr>
                <w:szCs w:val="22"/>
              </w:rPr>
            </w:pPr>
            <w:r w:rsidRPr="001B36EF">
              <w:rPr>
                <w:szCs w:val="22"/>
              </w:rPr>
              <w:t>Pruritus</w:t>
            </w:r>
          </w:p>
        </w:tc>
        <w:tc>
          <w:tcPr>
            <w:tcW w:w="2805" w:type="pct"/>
          </w:tcPr>
          <w:p w14:paraId="7D32C71B" w14:textId="77777777" w:rsidR="00AF7634" w:rsidRPr="001B36EF" w:rsidRDefault="00E54B69" w:rsidP="000B562B">
            <w:pPr>
              <w:widowControl w:val="0"/>
              <w:jc w:val="center"/>
              <w:rPr>
                <w:szCs w:val="22"/>
              </w:rPr>
            </w:pPr>
            <w:r w:rsidRPr="001B36EF">
              <w:rPr>
                <w:szCs w:val="22"/>
              </w:rPr>
              <w:t>Méně časté</w:t>
            </w:r>
          </w:p>
        </w:tc>
      </w:tr>
      <w:tr w:rsidR="00AF7634" w:rsidRPr="001B36EF" w14:paraId="26FCB8A0" w14:textId="77777777" w:rsidTr="00D2215A">
        <w:trPr>
          <w:jc w:val="center"/>
        </w:trPr>
        <w:tc>
          <w:tcPr>
            <w:tcW w:w="2195" w:type="pct"/>
          </w:tcPr>
          <w:p w14:paraId="397CAF19" w14:textId="77777777" w:rsidR="00AF7634" w:rsidRPr="001B36EF" w:rsidRDefault="00E54B69" w:rsidP="000B562B">
            <w:pPr>
              <w:widowControl w:val="0"/>
              <w:ind w:left="180" w:right="57"/>
              <w:rPr>
                <w:szCs w:val="22"/>
              </w:rPr>
            </w:pPr>
            <w:r w:rsidRPr="001B36EF">
              <w:rPr>
                <w:szCs w:val="22"/>
              </w:rPr>
              <w:t>Anafylaktická reakce</w:t>
            </w:r>
          </w:p>
        </w:tc>
        <w:tc>
          <w:tcPr>
            <w:tcW w:w="2805" w:type="pct"/>
          </w:tcPr>
          <w:p w14:paraId="7F562600" w14:textId="77777777" w:rsidR="00AF7634" w:rsidRPr="001B36EF" w:rsidRDefault="00E54B69" w:rsidP="000B562B">
            <w:pPr>
              <w:widowControl w:val="0"/>
              <w:jc w:val="center"/>
              <w:rPr>
                <w:szCs w:val="22"/>
              </w:rPr>
            </w:pPr>
            <w:r w:rsidRPr="001B36EF">
              <w:rPr>
                <w:szCs w:val="22"/>
              </w:rPr>
              <w:t>Není známo</w:t>
            </w:r>
          </w:p>
        </w:tc>
      </w:tr>
      <w:tr w:rsidR="00AF7634" w:rsidRPr="001B36EF" w14:paraId="377E121C" w14:textId="77777777" w:rsidTr="00D2215A">
        <w:trPr>
          <w:jc w:val="center"/>
        </w:trPr>
        <w:tc>
          <w:tcPr>
            <w:tcW w:w="2195" w:type="pct"/>
          </w:tcPr>
          <w:p w14:paraId="484397E2" w14:textId="77777777" w:rsidR="00AF7634" w:rsidRPr="001B36EF" w:rsidRDefault="00E54B69" w:rsidP="000B562B">
            <w:pPr>
              <w:widowControl w:val="0"/>
              <w:ind w:left="180" w:right="57"/>
              <w:rPr>
                <w:szCs w:val="22"/>
              </w:rPr>
            </w:pPr>
            <w:r w:rsidRPr="001B36EF">
              <w:rPr>
                <w:szCs w:val="22"/>
              </w:rPr>
              <w:t>Angioedém</w:t>
            </w:r>
          </w:p>
        </w:tc>
        <w:tc>
          <w:tcPr>
            <w:tcW w:w="2805" w:type="pct"/>
          </w:tcPr>
          <w:p w14:paraId="6426970F" w14:textId="77777777" w:rsidR="00AF7634" w:rsidRPr="001B36EF" w:rsidRDefault="00E54B69" w:rsidP="000B562B">
            <w:pPr>
              <w:widowControl w:val="0"/>
              <w:jc w:val="center"/>
              <w:rPr>
                <w:szCs w:val="22"/>
              </w:rPr>
            </w:pPr>
            <w:r w:rsidRPr="001B36EF">
              <w:rPr>
                <w:szCs w:val="22"/>
              </w:rPr>
              <w:t>Není známo</w:t>
            </w:r>
          </w:p>
        </w:tc>
      </w:tr>
      <w:tr w:rsidR="00AF7634" w:rsidRPr="001B36EF" w14:paraId="441F81D2" w14:textId="77777777" w:rsidTr="00D2215A">
        <w:trPr>
          <w:jc w:val="center"/>
        </w:trPr>
        <w:tc>
          <w:tcPr>
            <w:tcW w:w="2195" w:type="pct"/>
          </w:tcPr>
          <w:p w14:paraId="7A899914" w14:textId="77777777" w:rsidR="00AF7634" w:rsidRPr="001B36EF" w:rsidRDefault="00E54B69" w:rsidP="000B562B">
            <w:pPr>
              <w:widowControl w:val="0"/>
              <w:ind w:left="180" w:right="57"/>
              <w:rPr>
                <w:szCs w:val="22"/>
              </w:rPr>
            </w:pPr>
            <w:r w:rsidRPr="001B36EF">
              <w:rPr>
                <w:szCs w:val="22"/>
              </w:rPr>
              <w:t>Kopřivka</w:t>
            </w:r>
          </w:p>
        </w:tc>
        <w:tc>
          <w:tcPr>
            <w:tcW w:w="2805" w:type="pct"/>
          </w:tcPr>
          <w:p w14:paraId="0BC29D76" w14:textId="77777777" w:rsidR="00AF7634" w:rsidRPr="001B36EF" w:rsidRDefault="00E54B69" w:rsidP="000B562B">
            <w:pPr>
              <w:widowControl w:val="0"/>
              <w:jc w:val="center"/>
              <w:rPr>
                <w:szCs w:val="22"/>
              </w:rPr>
            </w:pPr>
            <w:r w:rsidRPr="001B36EF">
              <w:rPr>
                <w:szCs w:val="22"/>
              </w:rPr>
              <w:t>Časté</w:t>
            </w:r>
          </w:p>
        </w:tc>
      </w:tr>
      <w:tr w:rsidR="00AF7634" w:rsidRPr="001B36EF" w14:paraId="2D9D1126" w14:textId="77777777" w:rsidTr="00D2215A">
        <w:trPr>
          <w:jc w:val="center"/>
        </w:trPr>
        <w:tc>
          <w:tcPr>
            <w:tcW w:w="2195" w:type="pct"/>
          </w:tcPr>
          <w:p w14:paraId="07C439D9" w14:textId="77777777" w:rsidR="00AF7634" w:rsidRPr="001B36EF" w:rsidRDefault="00E54B69" w:rsidP="000B562B">
            <w:pPr>
              <w:widowControl w:val="0"/>
              <w:ind w:left="180" w:right="57"/>
              <w:rPr>
                <w:szCs w:val="22"/>
              </w:rPr>
            </w:pPr>
            <w:r w:rsidRPr="001B36EF">
              <w:rPr>
                <w:szCs w:val="22"/>
              </w:rPr>
              <w:t>Bronchospasmus</w:t>
            </w:r>
          </w:p>
        </w:tc>
        <w:tc>
          <w:tcPr>
            <w:tcW w:w="2805" w:type="pct"/>
          </w:tcPr>
          <w:p w14:paraId="0DEBE42B" w14:textId="77777777" w:rsidR="00AF7634" w:rsidRPr="001B36EF" w:rsidRDefault="00E54B69" w:rsidP="000B562B">
            <w:pPr>
              <w:widowControl w:val="0"/>
              <w:jc w:val="center"/>
              <w:rPr>
                <w:szCs w:val="22"/>
              </w:rPr>
            </w:pPr>
            <w:r w:rsidRPr="001B36EF">
              <w:rPr>
                <w:szCs w:val="22"/>
              </w:rPr>
              <w:t>Není známo</w:t>
            </w:r>
          </w:p>
        </w:tc>
      </w:tr>
      <w:tr w:rsidR="00AF7634" w:rsidRPr="001B36EF" w14:paraId="26ED5D68" w14:textId="77777777" w:rsidTr="00D2215A">
        <w:trPr>
          <w:jc w:val="center"/>
        </w:trPr>
        <w:tc>
          <w:tcPr>
            <w:tcW w:w="5000" w:type="pct"/>
            <w:gridSpan w:val="2"/>
          </w:tcPr>
          <w:p w14:paraId="7DA7BC3D" w14:textId="77777777" w:rsidR="00AF7634" w:rsidRPr="001B36EF" w:rsidRDefault="00E54B69" w:rsidP="000B562B">
            <w:pPr>
              <w:widowControl w:val="0"/>
              <w:rPr>
                <w:szCs w:val="22"/>
              </w:rPr>
            </w:pPr>
            <w:r w:rsidRPr="001B36EF">
              <w:rPr>
                <w:szCs w:val="22"/>
              </w:rPr>
              <w:t>Poruchy nervového systému</w:t>
            </w:r>
          </w:p>
        </w:tc>
      </w:tr>
      <w:tr w:rsidR="00AF7634" w:rsidRPr="001B36EF" w14:paraId="2B61A60D" w14:textId="77777777" w:rsidTr="00D2215A">
        <w:trPr>
          <w:jc w:val="center"/>
        </w:trPr>
        <w:tc>
          <w:tcPr>
            <w:tcW w:w="2195" w:type="pct"/>
          </w:tcPr>
          <w:p w14:paraId="7B253253" w14:textId="77777777" w:rsidR="00AF7634" w:rsidRPr="001B36EF" w:rsidRDefault="00E54B69" w:rsidP="000B562B">
            <w:pPr>
              <w:widowControl w:val="0"/>
              <w:ind w:left="180" w:right="57"/>
              <w:rPr>
                <w:szCs w:val="22"/>
              </w:rPr>
            </w:pPr>
            <w:r w:rsidRPr="001B36EF">
              <w:rPr>
                <w:szCs w:val="22"/>
              </w:rPr>
              <w:t>Intrakraniální krvácení</w:t>
            </w:r>
          </w:p>
        </w:tc>
        <w:tc>
          <w:tcPr>
            <w:tcW w:w="2805" w:type="pct"/>
          </w:tcPr>
          <w:p w14:paraId="5D08884C" w14:textId="77777777" w:rsidR="00AF7634" w:rsidRPr="001B36EF" w:rsidRDefault="00E54B69" w:rsidP="000B562B">
            <w:pPr>
              <w:widowControl w:val="0"/>
              <w:jc w:val="center"/>
              <w:rPr>
                <w:szCs w:val="22"/>
              </w:rPr>
            </w:pPr>
            <w:r w:rsidRPr="001B36EF">
              <w:rPr>
                <w:szCs w:val="22"/>
              </w:rPr>
              <w:t>Méně časté</w:t>
            </w:r>
          </w:p>
        </w:tc>
      </w:tr>
      <w:tr w:rsidR="00AF7634" w:rsidRPr="001B36EF" w14:paraId="1EA5AA4B" w14:textId="77777777" w:rsidTr="00D2215A">
        <w:trPr>
          <w:jc w:val="center"/>
        </w:trPr>
        <w:tc>
          <w:tcPr>
            <w:tcW w:w="5000" w:type="pct"/>
            <w:gridSpan w:val="2"/>
          </w:tcPr>
          <w:p w14:paraId="5C2BFD6A" w14:textId="77777777" w:rsidR="00AF7634" w:rsidRPr="001B36EF" w:rsidRDefault="00E54B69" w:rsidP="000B562B">
            <w:pPr>
              <w:widowControl w:val="0"/>
              <w:autoSpaceDE w:val="0"/>
              <w:autoSpaceDN w:val="0"/>
              <w:rPr>
                <w:szCs w:val="22"/>
              </w:rPr>
            </w:pPr>
            <w:r w:rsidRPr="001B36EF">
              <w:rPr>
                <w:szCs w:val="22"/>
              </w:rPr>
              <w:t>Cévní poruchy</w:t>
            </w:r>
          </w:p>
        </w:tc>
      </w:tr>
      <w:tr w:rsidR="00AF7634" w:rsidRPr="001B36EF" w14:paraId="269EABB9" w14:textId="77777777" w:rsidTr="00D2215A">
        <w:trPr>
          <w:jc w:val="center"/>
        </w:trPr>
        <w:tc>
          <w:tcPr>
            <w:tcW w:w="2195" w:type="pct"/>
          </w:tcPr>
          <w:p w14:paraId="5482D078" w14:textId="77777777" w:rsidR="00AF7634" w:rsidRPr="001B36EF" w:rsidRDefault="00E54B69" w:rsidP="000B562B">
            <w:pPr>
              <w:widowControl w:val="0"/>
              <w:ind w:left="180" w:right="57"/>
              <w:rPr>
                <w:szCs w:val="22"/>
              </w:rPr>
            </w:pPr>
            <w:r w:rsidRPr="001B36EF">
              <w:rPr>
                <w:szCs w:val="22"/>
              </w:rPr>
              <w:t>Hematom</w:t>
            </w:r>
          </w:p>
        </w:tc>
        <w:tc>
          <w:tcPr>
            <w:tcW w:w="2805" w:type="pct"/>
          </w:tcPr>
          <w:p w14:paraId="3984618A" w14:textId="77777777" w:rsidR="00AF7634" w:rsidRPr="001B36EF" w:rsidRDefault="00E54B69" w:rsidP="000B562B">
            <w:pPr>
              <w:widowControl w:val="0"/>
              <w:jc w:val="center"/>
              <w:rPr>
                <w:szCs w:val="22"/>
              </w:rPr>
            </w:pPr>
            <w:r w:rsidRPr="001B36EF">
              <w:rPr>
                <w:szCs w:val="22"/>
              </w:rPr>
              <w:t>Časté</w:t>
            </w:r>
          </w:p>
        </w:tc>
      </w:tr>
      <w:tr w:rsidR="00AF7634" w:rsidRPr="001B36EF" w14:paraId="4EEF0821" w14:textId="77777777" w:rsidTr="00D2215A">
        <w:trPr>
          <w:jc w:val="center"/>
        </w:trPr>
        <w:tc>
          <w:tcPr>
            <w:tcW w:w="2195" w:type="pct"/>
          </w:tcPr>
          <w:p w14:paraId="302EA1B7" w14:textId="77777777" w:rsidR="00AF7634" w:rsidRPr="001B36EF" w:rsidRDefault="00E54B69" w:rsidP="000B562B">
            <w:pPr>
              <w:widowControl w:val="0"/>
              <w:ind w:left="180" w:right="57"/>
              <w:rPr>
                <w:szCs w:val="22"/>
              </w:rPr>
            </w:pPr>
            <w:r w:rsidRPr="001B36EF">
              <w:rPr>
                <w:szCs w:val="22"/>
              </w:rPr>
              <w:t>Krvácení</w:t>
            </w:r>
          </w:p>
        </w:tc>
        <w:tc>
          <w:tcPr>
            <w:tcW w:w="2805" w:type="pct"/>
          </w:tcPr>
          <w:p w14:paraId="07FEA43A" w14:textId="77777777" w:rsidR="00AF7634" w:rsidRPr="001B36EF" w:rsidRDefault="00E54B69" w:rsidP="000B562B">
            <w:pPr>
              <w:widowControl w:val="0"/>
              <w:ind w:left="57" w:right="57"/>
              <w:jc w:val="center"/>
              <w:rPr>
                <w:szCs w:val="22"/>
              </w:rPr>
            </w:pPr>
            <w:r w:rsidRPr="001B36EF">
              <w:rPr>
                <w:szCs w:val="22"/>
              </w:rPr>
              <w:t>Není známo</w:t>
            </w:r>
          </w:p>
        </w:tc>
      </w:tr>
      <w:tr w:rsidR="00AF7634" w:rsidRPr="001B36EF" w14:paraId="029F180F" w14:textId="77777777" w:rsidTr="00D2215A">
        <w:trPr>
          <w:jc w:val="center"/>
        </w:trPr>
        <w:tc>
          <w:tcPr>
            <w:tcW w:w="5000" w:type="pct"/>
            <w:gridSpan w:val="2"/>
          </w:tcPr>
          <w:p w14:paraId="4317C9A2" w14:textId="77777777" w:rsidR="00AF7634" w:rsidRPr="001B36EF" w:rsidRDefault="00E54B69" w:rsidP="000B562B">
            <w:pPr>
              <w:widowControl w:val="0"/>
              <w:rPr>
                <w:szCs w:val="22"/>
              </w:rPr>
            </w:pPr>
            <w:r w:rsidRPr="001B36EF">
              <w:rPr>
                <w:szCs w:val="22"/>
              </w:rPr>
              <w:lastRenderedPageBreak/>
              <w:t>Respirační, hrudní a mediastinální poruchy</w:t>
            </w:r>
          </w:p>
        </w:tc>
      </w:tr>
      <w:tr w:rsidR="00AF7634" w:rsidRPr="001B36EF" w14:paraId="3D5D5228" w14:textId="77777777" w:rsidTr="00D2215A">
        <w:trPr>
          <w:jc w:val="center"/>
        </w:trPr>
        <w:tc>
          <w:tcPr>
            <w:tcW w:w="2195" w:type="pct"/>
          </w:tcPr>
          <w:p w14:paraId="2C6AA083" w14:textId="77777777" w:rsidR="00AF7634" w:rsidRPr="001B36EF" w:rsidRDefault="00E54B69" w:rsidP="000B562B">
            <w:pPr>
              <w:widowControl w:val="0"/>
              <w:ind w:left="180" w:right="57"/>
              <w:rPr>
                <w:szCs w:val="22"/>
              </w:rPr>
            </w:pPr>
            <w:r w:rsidRPr="001B36EF">
              <w:rPr>
                <w:szCs w:val="22"/>
              </w:rPr>
              <w:t>Epistaxe</w:t>
            </w:r>
          </w:p>
        </w:tc>
        <w:tc>
          <w:tcPr>
            <w:tcW w:w="2805" w:type="pct"/>
          </w:tcPr>
          <w:p w14:paraId="119C89C0" w14:textId="77777777" w:rsidR="00AF7634" w:rsidRPr="001B36EF" w:rsidRDefault="00E54B69" w:rsidP="000B562B">
            <w:pPr>
              <w:widowControl w:val="0"/>
              <w:ind w:left="57" w:right="57"/>
              <w:jc w:val="center"/>
              <w:rPr>
                <w:szCs w:val="22"/>
              </w:rPr>
            </w:pPr>
            <w:r w:rsidRPr="001B36EF">
              <w:rPr>
                <w:szCs w:val="22"/>
              </w:rPr>
              <w:t>Časté</w:t>
            </w:r>
          </w:p>
        </w:tc>
      </w:tr>
      <w:tr w:rsidR="00AF7634" w:rsidRPr="001B36EF" w14:paraId="50B618AB" w14:textId="77777777" w:rsidTr="00D2215A">
        <w:trPr>
          <w:jc w:val="center"/>
        </w:trPr>
        <w:tc>
          <w:tcPr>
            <w:tcW w:w="2195" w:type="pct"/>
          </w:tcPr>
          <w:p w14:paraId="4025A657" w14:textId="77777777" w:rsidR="00AF7634" w:rsidRPr="001B36EF" w:rsidRDefault="00E54B69" w:rsidP="000B562B">
            <w:pPr>
              <w:widowControl w:val="0"/>
              <w:ind w:left="180" w:right="57"/>
              <w:rPr>
                <w:szCs w:val="22"/>
              </w:rPr>
            </w:pPr>
            <w:r w:rsidRPr="001B36EF">
              <w:rPr>
                <w:szCs w:val="22"/>
              </w:rPr>
              <w:t>Hemoptýza</w:t>
            </w:r>
          </w:p>
        </w:tc>
        <w:tc>
          <w:tcPr>
            <w:tcW w:w="2805" w:type="pct"/>
          </w:tcPr>
          <w:p w14:paraId="7F6B4153" w14:textId="77777777" w:rsidR="00AF7634" w:rsidRPr="001B36EF" w:rsidRDefault="00E54B69" w:rsidP="000B562B">
            <w:pPr>
              <w:widowControl w:val="0"/>
              <w:ind w:left="57" w:right="57"/>
              <w:jc w:val="center"/>
              <w:rPr>
                <w:szCs w:val="22"/>
              </w:rPr>
            </w:pPr>
            <w:r w:rsidRPr="001B36EF">
              <w:rPr>
                <w:szCs w:val="22"/>
              </w:rPr>
              <w:t>Méně časté</w:t>
            </w:r>
          </w:p>
        </w:tc>
      </w:tr>
      <w:tr w:rsidR="00AF7634" w:rsidRPr="001B36EF" w14:paraId="66146D8D" w14:textId="77777777" w:rsidTr="00D2215A">
        <w:trPr>
          <w:jc w:val="center"/>
        </w:trPr>
        <w:tc>
          <w:tcPr>
            <w:tcW w:w="5000" w:type="pct"/>
            <w:gridSpan w:val="2"/>
          </w:tcPr>
          <w:p w14:paraId="74DD3A59" w14:textId="77777777" w:rsidR="00AF7634" w:rsidRPr="001B36EF" w:rsidRDefault="00E54B69" w:rsidP="000B562B">
            <w:pPr>
              <w:widowControl w:val="0"/>
              <w:autoSpaceDE w:val="0"/>
              <w:autoSpaceDN w:val="0"/>
              <w:rPr>
                <w:szCs w:val="22"/>
              </w:rPr>
            </w:pPr>
            <w:r w:rsidRPr="001B36EF">
              <w:rPr>
                <w:szCs w:val="22"/>
              </w:rPr>
              <w:t>Gastrointestinální poruchy</w:t>
            </w:r>
          </w:p>
        </w:tc>
      </w:tr>
      <w:tr w:rsidR="00AF7634" w:rsidRPr="001B36EF" w14:paraId="14AF1FA5" w14:textId="77777777" w:rsidTr="00D2215A">
        <w:trPr>
          <w:jc w:val="center"/>
        </w:trPr>
        <w:tc>
          <w:tcPr>
            <w:tcW w:w="2195" w:type="pct"/>
          </w:tcPr>
          <w:p w14:paraId="38BBB8ED" w14:textId="77777777" w:rsidR="00AF7634" w:rsidRPr="001B36EF" w:rsidRDefault="00E54B69" w:rsidP="000B562B">
            <w:pPr>
              <w:widowControl w:val="0"/>
              <w:ind w:left="180" w:right="57"/>
              <w:rPr>
                <w:szCs w:val="22"/>
              </w:rPr>
            </w:pPr>
            <w:r w:rsidRPr="001B36EF">
              <w:rPr>
                <w:szCs w:val="22"/>
              </w:rPr>
              <w:t>Gastrointestinální krvácení</w:t>
            </w:r>
          </w:p>
        </w:tc>
        <w:tc>
          <w:tcPr>
            <w:tcW w:w="2805" w:type="pct"/>
          </w:tcPr>
          <w:p w14:paraId="14B23BDC" w14:textId="77777777" w:rsidR="00AF7634" w:rsidRPr="001B36EF" w:rsidRDefault="00E54B69" w:rsidP="000B562B">
            <w:pPr>
              <w:widowControl w:val="0"/>
              <w:ind w:left="57" w:right="57"/>
              <w:jc w:val="center"/>
              <w:rPr>
                <w:szCs w:val="22"/>
              </w:rPr>
            </w:pPr>
            <w:r w:rsidRPr="001B36EF">
              <w:rPr>
                <w:szCs w:val="22"/>
              </w:rPr>
              <w:t>Méně časté</w:t>
            </w:r>
          </w:p>
        </w:tc>
      </w:tr>
      <w:tr w:rsidR="00AF7634" w:rsidRPr="001B36EF" w14:paraId="7B285DC8" w14:textId="77777777" w:rsidTr="00D2215A">
        <w:trPr>
          <w:jc w:val="center"/>
        </w:trPr>
        <w:tc>
          <w:tcPr>
            <w:tcW w:w="2195" w:type="pct"/>
          </w:tcPr>
          <w:p w14:paraId="1D5DC3AD" w14:textId="77777777" w:rsidR="00AF7634" w:rsidRPr="001B36EF" w:rsidRDefault="00E54B69" w:rsidP="000B562B">
            <w:pPr>
              <w:widowControl w:val="0"/>
              <w:ind w:left="180" w:right="57"/>
              <w:rPr>
                <w:szCs w:val="22"/>
              </w:rPr>
            </w:pPr>
            <w:r w:rsidRPr="001B36EF">
              <w:rPr>
                <w:szCs w:val="22"/>
              </w:rPr>
              <w:t>Bolest břicha</w:t>
            </w:r>
          </w:p>
        </w:tc>
        <w:tc>
          <w:tcPr>
            <w:tcW w:w="2805" w:type="pct"/>
          </w:tcPr>
          <w:p w14:paraId="3128894F" w14:textId="77777777" w:rsidR="00AF7634" w:rsidRPr="001B36EF" w:rsidRDefault="00E54B69" w:rsidP="000B562B">
            <w:pPr>
              <w:widowControl w:val="0"/>
              <w:jc w:val="center"/>
              <w:rPr>
                <w:szCs w:val="22"/>
              </w:rPr>
            </w:pPr>
            <w:r w:rsidRPr="001B36EF">
              <w:rPr>
                <w:szCs w:val="22"/>
              </w:rPr>
              <w:t>Méně časté</w:t>
            </w:r>
          </w:p>
        </w:tc>
      </w:tr>
      <w:tr w:rsidR="00AF7634" w:rsidRPr="001B36EF" w14:paraId="1D0CE6E4" w14:textId="77777777" w:rsidTr="00D2215A">
        <w:trPr>
          <w:jc w:val="center"/>
        </w:trPr>
        <w:tc>
          <w:tcPr>
            <w:tcW w:w="2195" w:type="pct"/>
          </w:tcPr>
          <w:p w14:paraId="56A2C9CD" w14:textId="77777777" w:rsidR="00AF7634" w:rsidRPr="001B36EF" w:rsidRDefault="00E54B69" w:rsidP="000B562B">
            <w:pPr>
              <w:widowControl w:val="0"/>
              <w:ind w:left="180" w:right="57"/>
              <w:rPr>
                <w:szCs w:val="22"/>
              </w:rPr>
            </w:pPr>
            <w:r w:rsidRPr="001B36EF">
              <w:rPr>
                <w:szCs w:val="22"/>
              </w:rPr>
              <w:t>Průjem</w:t>
            </w:r>
          </w:p>
        </w:tc>
        <w:tc>
          <w:tcPr>
            <w:tcW w:w="2805" w:type="pct"/>
          </w:tcPr>
          <w:p w14:paraId="3E2498F6" w14:textId="77777777" w:rsidR="00AF7634" w:rsidRPr="001B36EF" w:rsidRDefault="00E54B69" w:rsidP="000B562B">
            <w:pPr>
              <w:widowControl w:val="0"/>
              <w:jc w:val="center"/>
              <w:rPr>
                <w:szCs w:val="22"/>
              </w:rPr>
            </w:pPr>
            <w:r w:rsidRPr="001B36EF">
              <w:rPr>
                <w:szCs w:val="22"/>
              </w:rPr>
              <w:t>Časté</w:t>
            </w:r>
          </w:p>
        </w:tc>
      </w:tr>
      <w:tr w:rsidR="00AF7634" w:rsidRPr="001B36EF" w14:paraId="38E78921" w14:textId="77777777" w:rsidTr="00D2215A">
        <w:trPr>
          <w:jc w:val="center"/>
        </w:trPr>
        <w:tc>
          <w:tcPr>
            <w:tcW w:w="2195" w:type="pct"/>
          </w:tcPr>
          <w:p w14:paraId="13028449" w14:textId="77777777" w:rsidR="00AF7634" w:rsidRPr="001B36EF" w:rsidRDefault="00E54B69" w:rsidP="000B562B">
            <w:pPr>
              <w:widowControl w:val="0"/>
              <w:ind w:left="180" w:right="57"/>
              <w:rPr>
                <w:szCs w:val="22"/>
              </w:rPr>
            </w:pPr>
            <w:r w:rsidRPr="001B36EF">
              <w:rPr>
                <w:szCs w:val="22"/>
              </w:rPr>
              <w:t>Dyspepsie</w:t>
            </w:r>
          </w:p>
        </w:tc>
        <w:tc>
          <w:tcPr>
            <w:tcW w:w="2805" w:type="pct"/>
          </w:tcPr>
          <w:p w14:paraId="6299949F" w14:textId="77777777" w:rsidR="00AF7634" w:rsidRPr="001B36EF" w:rsidRDefault="00E54B69" w:rsidP="000B562B">
            <w:pPr>
              <w:widowControl w:val="0"/>
              <w:jc w:val="center"/>
              <w:rPr>
                <w:szCs w:val="22"/>
              </w:rPr>
            </w:pPr>
            <w:r w:rsidRPr="001B36EF">
              <w:rPr>
                <w:szCs w:val="22"/>
              </w:rPr>
              <w:t>Časté</w:t>
            </w:r>
          </w:p>
        </w:tc>
      </w:tr>
      <w:tr w:rsidR="00AF7634" w:rsidRPr="001B36EF" w14:paraId="28FB2347" w14:textId="77777777" w:rsidTr="00D2215A">
        <w:trPr>
          <w:jc w:val="center"/>
        </w:trPr>
        <w:tc>
          <w:tcPr>
            <w:tcW w:w="2195" w:type="pct"/>
          </w:tcPr>
          <w:p w14:paraId="25848A03" w14:textId="77777777" w:rsidR="00AF7634" w:rsidRPr="001B36EF" w:rsidRDefault="00E54B69" w:rsidP="000B562B">
            <w:pPr>
              <w:widowControl w:val="0"/>
              <w:ind w:left="180" w:right="57"/>
              <w:rPr>
                <w:szCs w:val="22"/>
              </w:rPr>
            </w:pPr>
            <w:r w:rsidRPr="001B36EF">
              <w:rPr>
                <w:szCs w:val="22"/>
              </w:rPr>
              <w:t>Nauzea</w:t>
            </w:r>
          </w:p>
        </w:tc>
        <w:tc>
          <w:tcPr>
            <w:tcW w:w="2805" w:type="pct"/>
          </w:tcPr>
          <w:p w14:paraId="68AF5274" w14:textId="77777777" w:rsidR="00AF7634" w:rsidRPr="001B36EF" w:rsidRDefault="00E54B69" w:rsidP="000B562B">
            <w:pPr>
              <w:widowControl w:val="0"/>
              <w:jc w:val="center"/>
              <w:rPr>
                <w:szCs w:val="22"/>
              </w:rPr>
            </w:pPr>
            <w:r w:rsidRPr="001B36EF">
              <w:rPr>
                <w:szCs w:val="22"/>
              </w:rPr>
              <w:t>Časté</w:t>
            </w:r>
          </w:p>
        </w:tc>
      </w:tr>
      <w:tr w:rsidR="00AF7634" w:rsidRPr="001B36EF" w14:paraId="7B2FF0C8" w14:textId="77777777" w:rsidTr="00D2215A">
        <w:trPr>
          <w:jc w:val="center"/>
        </w:trPr>
        <w:tc>
          <w:tcPr>
            <w:tcW w:w="2195" w:type="pct"/>
          </w:tcPr>
          <w:p w14:paraId="45852D4A" w14:textId="77777777" w:rsidR="00AF7634" w:rsidRPr="001B36EF" w:rsidRDefault="00E54B69" w:rsidP="000B562B">
            <w:pPr>
              <w:widowControl w:val="0"/>
              <w:ind w:left="180" w:right="57"/>
              <w:rPr>
                <w:szCs w:val="22"/>
              </w:rPr>
            </w:pPr>
            <w:r w:rsidRPr="001B36EF">
              <w:rPr>
                <w:szCs w:val="22"/>
              </w:rPr>
              <w:t>Rektální krvácení</w:t>
            </w:r>
          </w:p>
        </w:tc>
        <w:tc>
          <w:tcPr>
            <w:tcW w:w="2805" w:type="pct"/>
          </w:tcPr>
          <w:p w14:paraId="21274933" w14:textId="77777777" w:rsidR="00AF7634" w:rsidRPr="001B36EF" w:rsidRDefault="00E54B69" w:rsidP="000B562B">
            <w:pPr>
              <w:widowControl w:val="0"/>
              <w:jc w:val="center"/>
              <w:rPr>
                <w:szCs w:val="22"/>
              </w:rPr>
            </w:pPr>
            <w:r w:rsidRPr="001B36EF">
              <w:rPr>
                <w:szCs w:val="22"/>
              </w:rPr>
              <w:t>Méně časté</w:t>
            </w:r>
          </w:p>
        </w:tc>
      </w:tr>
      <w:tr w:rsidR="00AF7634" w:rsidRPr="001B36EF" w14:paraId="3D50C9F7" w14:textId="77777777" w:rsidTr="00D2215A">
        <w:trPr>
          <w:jc w:val="center"/>
        </w:trPr>
        <w:tc>
          <w:tcPr>
            <w:tcW w:w="2195" w:type="pct"/>
          </w:tcPr>
          <w:p w14:paraId="79351EE4" w14:textId="77777777" w:rsidR="00AF7634" w:rsidRPr="001B36EF" w:rsidRDefault="00E54B69" w:rsidP="000B562B">
            <w:pPr>
              <w:widowControl w:val="0"/>
              <w:ind w:left="180" w:right="57"/>
              <w:rPr>
                <w:szCs w:val="22"/>
              </w:rPr>
            </w:pPr>
            <w:r w:rsidRPr="001B36EF">
              <w:rPr>
                <w:szCs w:val="22"/>
              </w:rPr>
              <w:t>Hemoroidální krvácení</w:t>
            </w:r>
          </w:p>
        </w:tc>
        <w:tc>
          <w:tcPr>
            <w:tcW w:w="2805" w:type="pct"/>
          </w:tcPr>
          <w:p w14:paraId="05EF02F3" w14:textId="77777777" w:rsidR="00AF7634" w:rsidRPr="001B36EF" w:rsidRDefault="00E54B69" w:rsidP="000B562B">
            <w:pPr>
              <w:widowControl w:val="0"/>
              <w:jc w:val="center"/>
              <w:rPr>
                <w:szCs w:val="22"/>
              </w:rPr>
            </w:pPr>
            <w:r w:rsidRPr="001B36EF">
              <w:rPr>
                <w:szCs w:val="22"/>
              </w:rPr>
              <w:t>Není známo</w:t>
            </w:r>
          </w:p>
        </w:tc>
      </w:tr>
      <w:tr w:rsidR="00AF7634" w:rsidRPr="001B36EF" w14:paraId="32899510" w14:textId="77777777" w:rsidTr="00D2215A">
        <w:trPr>
          <w:jc w:val="center"/>
        </w:trPr>
        <w:tc>
          <w:tcPr>
            <w:tcW w:w="2195" w:type="pct"/>
          </w:tcPr>
          <w:p w14:paraId="5F60F094" w14:textId="77777777" w:rsidR="00AF7634" w:rsidRPr="001B36EF" w:rsidRDefault="00E54B69" w:rsidP="000B562B">
            <w:pPr>
              <w:widowControl w:val="0"/>
              <w:ind w:left="180" w:right="57"/>
              <w:rPr>
                <w:szCs w:val="22"/>
              </w:rPr>
            </w:pPr>
            <w:r w:rsidRPr="001B36EF">
              <w:rPr>
                <w:szCs w:val="22"/>
              </w:rPr>
              <w:t>Gastrointestinální vřed, včetně jícnového vředu</w:t>
            </w:r>
          </w:p>
        </w:tc>
        <w:tc>
          <w:tcPr>
            <w:tcW w:w="2805" w:type="pct"/>
          </w:tcPr>
          <w:p w14:paraId="24FA5487" w14:textId="77777777" w:rsidR="00AF7634" w:rsidRPr="001B36EF" w:rsidRDefault="00E54B69" w:rsidP="000B562B">
            <w:pPr>
              <w:widowControl w:val="0"/>
              <w:jc w:val="center"/>
              <w:rPr>
                <w:szCs w:val="22"/>
              </w:rPr>
            </w:pPr>
            <w:r w:rsidRPr="001B36EF">
              <w:rPr>
                <w:szCs w:val="22"/>
              </w:rPr>
              <w:t>Není známo</w:t>
            </w:r>
          </w:p>
        </w:tc>
      </w:tr>
      <w:tr w:rsidR="00AF7634" w:rsidRPr="001B36EF" w14:paraId="445FCDAC" w14:textId="77777777" w:rsidTr="00D2215A">
        <w:trPr>
          <w:jc w:val="center"/>
        </w:trPr>
        <w:tc>
          <w:tcPr>
            <w:tcW w:w="2195" w:type="pct"/>
          </w:tcPr>
          <w:p w14:paraId="63284E5E" w14:textId="77777777" w:rsidR="00AF7634" w:rsidRPr="001B36EF" w:rsidRDefault="00E54B69" w:rsidP="000B562B">
            <w:pPr>
              <w:widowControl w:val="0"/>
              <w:ind w:left="180" w:right="57"/>
              <w:rPr>
                <w:szCs w:val="22"/>
              </w:rPr>
            </w:pPr>
            <w:r w:rsidRPr="001B36EF">
              <w:rPr>
                <w:szCs w:val="22"/>
              </w:rPr>
              <w:t>Gastroezofagitida</w:t>
            </w:r>
          </w:p>
        </w:tc>
        <w:tc>
          <w:tcPr>
            <w:tcW w:w="2805" w:type="pct"/>
          </w:tcPr>
          <w:p w14:paraId="1C5357E6" w14:textId="77777777" w:rsidR="00AF7634" w:rsidRPr="001B36EF" w:rsidRDefault="00E54B69" w:rsidP="000B562B">
            <w:pPr>
              <w:widowControl w:val="0"/>
              <w:jc w:val="center"/>
              <w:rPr>
                <w:szCs w:val="22"/>
              </w:rPr>
            </w:pPr>
            <w:r w:rsidRPr="001B36EF">
              <w:rPr>
                <w:szCs w:val="22"/>
              </w:rPr>
              <w:t>Méně časté</w:t>
            </w:r>
          </w:p>
        </w:tc>
      </w:tr>
      <w:tr w:rsidR="00AF7634" w:rsidRPr="001B36EF" w14:paraId="67C24E70" w14:textId="77777777" w:rsidTr="00D2215A">
        <w:trPr>
          <w:jc w:val="center"/>
        </w:trPr>
        <w:tc>
          <w:tcPr>
            <w:tcW w:w="2195" w:type="pct"/>
          </w:tcPr>
          <w:p w14:paraId="2A622563" w14:textId="77777777" w:rsidR="00AF7634" w:rsidRPr="001B36EF" w:rsidRDefault="00E54B69" w:rsidP="000B562B">
            <w:pPr>
              <w:widowControl w:val="0"/>
              <w:ind w:left="180" w:right="57"/>
              <w:rPr>
                <w:szCs w:val="22"/>
              </w:rPr>
            </w:pPr>
            <w:r w:rsidRPr="001B36EF">
              <w:rPr>
                <w:szCs w:val="22"/>
              </w:rPr>
              <w:t>Refluxní choroba jícnu</w:t>
            </w:r>
          </w:p>
        </w:tc>
        <w:tc>
          <w:tcPr>
            <w:tcW w:w="2805" w:type="pct"/>
          </w:tcPr>
          <w:p w14:paraId="12412201" w14:textId="77777777" w:rsidR="00AF7634" w:rsidRPr="001B36EF" w:rsidRDefault="00E54B69" w:rsidP="000B562B">
            <w:pPr>
              <w:widowControl w:val="0"/>
              <w:jc w:val="center"/>
              <w:rPr>
                <w:szCs w:val="22"/>
              </w:rPr>
            </w:pPr>
            <w:r w:rsidRPr="001B36EF">
              <w:rPr>
                <w:szCs w:val="22"/>
              </w:rPr>
              <w:t>Časté</w:t>
            </w:r>
          </w:p>
        </w:tc>
      </w:tr>
      <w:tr w:rsidR="00AF7634" w:rsidRPr="001B36EF" w14:paraId="76806EC7" w14:textId="77777777" w:rsidTr="00D2215A">
        <w:trPr>
          <w:jc w:val="center"/>
        </w:trPr>
        <w:tc>
          <w:tcPr>
            <w:tcW w:w="2195" w:type="pct"/>
          </w:tcPr>
          <w:p w14:paraId="244802DE" w14:textId="77777777" w:rsidR="00AF7634" w:rsidRPr="001B36EF" w:rsidRDefault="00E54B69" w:rsidP="000B562B">
            <w:pPr>
              <w:widowControl w:val="0"/>
              <w:ind w:left="180" w:right="57"/>
              <w:rPr>
                <w:szCs w:val="22"/>
              </w:rPr>
            </w:pPr>
            <w:r w:rsidRPr="001B36EF">
              <w:rPr>
                <w:szCs w:val="22"/>
              </w:rPr>
              <w:t>Zvracení</w:t>
            </w:r>
          </w:p>
        </w:tc>
        <w:tc>
          <w:tcPr>
            <w:tcW w:w="2805" w:type="pct"/>
          </w:tcPr>
          <w:p w14:paraId="79A2D2DD" w14:textId="77777777" w:rsidR="00AF7634" w:rsidRPr="001B36EF" w:rsidRDefault="00E54B69" w:rsidP="000B562B">
            <w:pPr>
              <w:widowControl w:val="0"/>
              <w:jc w:val="center"/>
              <w:rPr>
                <w:szCs w:val="22"/>
              </w:rPr>
            </w:pPr>
            <w:r w:rsidRPr="001B36EF">
              <w:rPr>
                <w:szCs w:val="22"/>
              </w:rPr>
              <w:t>Časté</w:t>
            </w:r>
          </w:p>
        </w:tc>
      </w:tr>
      <w:tr w:rsidR="00AF7634" w:rsidRPr="001B36EF" w14:paraId="76AB88D5" w14:textId="77777777" w:rsidTr="00D2215A">
        <w:trPr>
          <w:jc w:val="center"/>
        </w:trPr>
        <w:tc>
          <w:tcPr>
            <w:tcW w:w="2195" w:type="pct"/>
          </w:tcPr>
          <w:p w14:paraId="3826CA4B" w14:textId="77777777" w:rsidR="00AF7634" w:rsidRPr="001B36EF" w:rsidRDefault="00E54B69" w:rsidP="000B562B">
            <w:pPr>
              <w:widowControl w:val="0"/>
              <w:ind w:left="180" w:right="57"/>
              <w:rPr>
                <w:szCs w:val="22"/>
              </w:rPr>
            </w:pPr>
            <w:r w:rsidRPr="001B36EF">
              <w:rPr>
                <w:szCs w:val="22"/>
              </w:rPr>
              <w:t>Dysfagie</w:t>
            </w:r>
          </w:p>
        </w:tc>
        <w:tc>
          <w:tcPr>
            <w:tcW w:w="2805" w:type="pct"/>
          </w:tcPr>
          <w:p w14:paraId="432B7EC8" w14:textId="77777777" w:rsidR="00AF7634" w:rsidRPr="001B36EF" w:rsidRDefault="00E54B69" w:rsidP="000B562B">
            <w:pPr>
              <w:widowControl w:val="0"/>
              <w:jc w:val="center"/>
              <w:rPr>
                <w:szCs w:val="22"/>
              </w:rPr>
            </w:pPr>
            <w:r w:rsidRPr="001B36EF">
              <w:rPr>
                <w:szCs w:val="22"/>
              </w:rPr>
              <w:t>Méně časté</w:t>
            </w:r>
          </w:p>
        </w:tc>
      </w:tr>
      <w:tr w:rsidR="00AF7634" w:rsidRPr="001B36EF" w14:paraId="6C699883" w14:textId="77777777" w:rsidTr="00D2215A">
        <w:trPr>
          <w:jc w:val="center"/>
        </w:trPr>
        <w:tc>
          <w:tcPr>
            <w:tcW w:w="5000" w:type="pct"/>
            <w:gridSpan w:val="2"/>
          </w:tcPr>
          <w:p w14:paraId="2DAD4CD7" w14:textId="77777777" w:rsidR="00AF7634" w:rsidRPr="001B36EF" w:rsidRDefault="00E54B69" w:rsidP="000B562B">
            <w:pPr>
              <w:widowControl w:val="0"/>
              <w:autoSpaceDE w:val="0"/>
              <w:autoSpaceDN w:val="0"/>
              <w:rPr>
                <w:szCs w:val="22"/>
              </w:rPr>
            </w:pPr>
            <w:r w:rsidRPr="001B36EF">
              <w:rPr>
                <w:szCs w:val="22"/>
              </w:rPr>
              <w:t>Poruchy jater a žlučových cest</w:t>
            </w:r>
          </w:p>
        </w:tc>
      </w:tr>
      <w:tr w:rsidR="00AF7634" w:rsidRPr="001B36EF" w14:paraId="0B571757" w14:textId="77777777" w:rsidTr="00D2215A">
        <w:trPr>
          <w:jc w:val="center"/>
        </w:trPr>
        <w:tc>
          <w:tcPr>
            <w:tcW w:w="2195" w:type="pct"/>
          </w:tcPr>
          <w:p w14:paraId="2A0CD393" w14:textId="77777777" w:rsidR="00AF7634" w:rsidRPr="001B36EF" w:rsidRDefault="00E54B69" w:rsidP="000B562B">
            <w:pPr>
              <w:widowControl w:val="0"/>
              <w:ind w:left="180" w:right="57"/>
              <w:rPr>
                <w:szCs w:val="22"/>
              </w:rPr>
            </w:pPr>
            <w:r w:rsidRPr="001B36EF">
              <w:rPr>
                <w:szCs w:val="22"/>
              </w:rPr>
              <w:t>Abnormální jaterní funkce/abnormální funkční jaterní testy</w:t>
            </w:r>
          </w:p>
        </w:tc>
        <w:tc>
          <w:tcPr>
            <w:tcW w:w="2805" w:type="pct"/>
          </w:tcPr>
          <w:p w14:paraId="491D7D27" w14:textId="77777777" w:rsidR="00AF7634" w:rsidRPr="001B36EF" w:rsidRDefault="00E54B69" w:rsidP="000B562B">
            <w:pPr>
              <w:widowControl w:val="0"/>
              <w:ind w:left="57" w:right="57"/>
              <w:jc w:val="center"/>
              <w:rPr>
                <w:szCs w:val="22"/>
              </w:rPr>
            </w:pPr>
            <w:r w:rsidRPr="001B36EF">
              <w:rPr>
                <w:szCs w:val="22"/>
              </w:rPr>
              <w:t>Není známo</w:t>
            </w:r>
          </w:p>
        </w:tc>
      </w:tr>
      <w:tr w:rsidR="00AF7634" w:rsidRPr="001B36EF" w14:paraId="5504F8B4" w14:textId="77777777" w:rsidTr="00D2215A">
        <w:trPr>
          <w:jc w:val="center"/>
        </w:trPr>
        <w:tc>
          <w:tcPr>
            <w:tcW w:w="2195" w:type="pct"/>
          </w:tcPr>
          <w:p w14:paraId="272713BD" w14:textId="77777777" w:rsidR="00AF7634" w:rsidRPr="001B36EF" w:rsidRDefault="00E54B69" w:rsidP="000B562B">
            <w:pPr>
              <w:widowControl w:val="0"/>
              <w:ind w:left="180" w:right="57"/>
              <w:rPr>
                <w:szCs w:val="22"/>
              </w:rPr>
            </w:pPr>
            <w:r w:rsidRPr="001B36EF">
              <w:rPr>
                <w:szCs w:val="22"/>
              </w:rPr>
              <w:t>Alaninaminotransferáza zvýšená</w:t>
            </w:r>
          </w:p>
        </w:tc>
        <w:tc>
          <w:tcPr>
            <w:tcW w:w="2805" w:type="pct"/>
          </w:tcPr>
          <w:p w14:paraId="212CF6CE" w14:textId="77777777" w:rsidR="00AF7634" w:rsidRPr="001B36EF" w:rsidRDefault="00E54B69" w:rsidP="000B562B">
            <w:pPr>
              <w:widowControl w:val="0"/>
              <w:ind w:left="57" w:right="57"/>
              <w:jc w:val="center"/>
              <w:rPr>
                <w:szCs w:val="22"/>
              </w:rPr>
            </w:pPr>
            <w:r w:rsidRPr="001B36EF">
              <w:rPr>
                <w:szCs w:val="22"/>
              </w:rPr>
              <w:t>Méně časté</w:t>
            </w:r>
          </w:p>
        </w:tc>
      </w:tr>
      <w:tr w:rsidR="00AF7634" w:rsidRPr="001B36EF" w14:paraId="1E5783E0" w14:textId="77777777" w:rsidTr="00D2215A">
        <w:trPr>
          <w:jc w:val="center"/>
        </w:trPr>
        <w:tc>
          <w:tcPr>
            <w:tcW w:w="2195" w:type="pct"/>
          </w:tcPr>
          <w:p w14:paraId="3AC5F040" w14:textId="77777777" w:rsidR="00AF7634" w:rsidRPr="001B36EF" w:rsidRDefault="00E54B69" w:rsidP="000B562B">
            <w:pPr>
              <w:widowControl w:val="0"/>
              <w:ind w:left="180" w:right="57"/>
              <w:rPr>
                <w:szCs w:val="22"/>
              </w:rPr>
            </w:pPr>
            <w:r w:rsidRPr="001B36EF">
              <w:rPr>
                <w:szCs w:val="22"/>
              </w:rPr>
              <w:t>Aspartátaminotransferáza zvýšená</w:t>
            </w:r>
          </w:p>
        </w:tc>
        <w:tc>
          <w:tcPr>
            <w:tcW w:w="2805" w:type="pct"/>
          </w:tcPr>
          <w:p w14:paraId="569E9F71" w14:textId="77777777" w:rsidR="00AF7634" w:rsidRPr="001B36EF" w:rsidRDefault="00E54B69" w:rsidP="000B562B">
            <w:pPr>
              <w:widowControl w:val="0"/>
              <w:ind w:left="57" w:right="57"/>
              <w:jc w:val="center"/>
              <w:rPr>
                <w:szCs w:val="22"/>
              </w:rPr>
            </w:pPr>
            <w:r w:rsidRPr="001B36EF">
              <w:rPr>
                <w:szCs w:val="22"/>
              </w:rPr>
              <w:t>Méně časté</w:t>
            </w:r>
          </w:p>
        </w:tc>
      </w:tr>
      <w:tr w:rsidR="00AF7634" w:rsidRPr="001B36EF" w14:paraId="6F33915B" w14:textId="77777777" w:rsidTr="00D2215A">
        <w:trPr>
          <w:jc w:val="center"/>
        </w:trPr>
        <w:tc>
          <w:tcPr>
            <w:tcW w:w="2195" w:type="pct"/>
          </w:tcPr>
          <w:p w14:paraId="1E6AE957" w14:textId="77777777" w:rsidR="00AF7634" w:rsidRPr="001B36EF" w:rsidRDefault="00E54B69" w:rsidP="000B562B">
            <w:pPr>
              <w:widowControl w:val="0"/>
              <w:ind w:left="180" w:right="57"/>
              <w:rPr>
                <w:szCs w:val="22"/>
              </w:rPr>
            </w:pPr>
            <w:r w:rsidRPr="001B36EF">
              <w:rPr>
                <w:szCs w:val="22"/>
              </w:rPr>
              <w:t>Jaterní enzymy zvýšené</w:t>
            </w:r>
          </w:p>
        </w:tc>
        <w:tc>
          <w:tcPr>
            <w:tcW w:w="2805" w:type="pct"/>
          </w:tcPr>
          <w:p w14:paraId="06867498" w14:textId="77777777" w:rsidR="00AF7634" w:rsidRPr="001B36EF" w:rsidRDefault="00E54B69" w:rsidP="000B562B">
            <w:pPr>
              <w:widowControl w:val="0"/>
              <w:ind w:left="57" w:right="57"/>
              <w:jc w:val="center"/>
              <w:rPr>
                <w:szCs w:val="22"/>
              </w:rPr>
            </w:pPr>
            <w:r w:rsidRPr="001B36EF">
              <w:rPr>
                <w:szCs w:val="22"/>
              </w:rPr>
              <w:t>Časté</w:t>
            </w:r>
          </w:p>
        </w:tc>
      </w:tr>
      <w:tr w:rsidR="00AF7634" w:rsidRPr="001B36EF" w14:paraId="2FD0A0FC" w14:textId="77777777" w:rsidTr="00D2215A">
        <w:trPr>
          <w:jc w:val="center"/>
        </w:trPr>
        <w:tc>
          <w:tcPr>
            <w:tcW w:w="2195" w:type="pct"/>
          </w:tcPr>
          <w:p w14:paraId="285C3B5C" w14:textId="77777777" w:rsidR="00AF7634" w:rsidRPr="001B36EF" w:rsidRDefault="00E54B69" w:rsidP="000B562B">
            <w:pPr>
              <w:widowControl w:val="0"/>
              <w:ind w:left="180" w:right="57"/>
              <w:rPr>
                <w:szCs w:val="22"/>
              </w:rPr>
            </w:pPr>
            <w:r w:rsidRPr="001B36EF">
              <w:rPr>
                <w:szCs w:val="22"/>
              </w:rPr>
              <w:t>Hyperbilirubinemie</w:t>
            </w:r>
          </w:p>
        </w:tc>
        <w:tc>
          <w:tcPr>
            <w:tcW w:w="2805" w:type="pct"/>
          </w:tcPr>
          <w:p w14:paraId="755DF017" w14:textId="77777777" w:rsidR="00AF7634" w:rsidRPr="001B36EF" w:rsidRDefault="00E54B69" w:rsidP="000B562B">
            <w:pPr>
              <w:widowControl w:val="0"/>
              <w:ind w:left="57" w:right="57"/>
              <w:jc w:val="center"/>
              <w:rPr>
                <w:szCs w:val="22"/>
              </w:rPr>
            </w:pPr>
            <w:r w:rsidRPr="001B36EF">
              <w:rPr>
                <w:szCs w:val="22"/>
              </w:rPr>
              <w:t>Méně časté</w:t>
            </w:r>
          </w:p>
        </w:tc>
      </w:tr>
      <w:tr w:rsidR="00AF7634" w:rsidRPr="001B36EF" w14:paraId="7097D230" w14:textId="77777777" w:rsidTr="00D2215A">
        <w:trPr>
          <w:jc w:val="center"/>
        </w:trPr>
        <w:tc>
          <w:tcPr>
            <w:tcW w:w="5000" w:type="pct"/>
            <w:gridSpan w:val="2"/>
          </w:tcPr>
          <w:p w14:paraId="71BCBC7C" w14:textId="77777777" w:rsidR="00AF7634" w:rsidRPr="001B36EF" w:rsidRDefault="00E54B69" w:rsidP="000B562B">
            <w:pPr>
              <w:widowControl w:val="0"/>
              <w:ind w:right="57"/>
              <w:rPr>
                <w:szCs w:val="22"/>
              </w:rPr>
            </w:pPr>
            <w:r w:rsidRPr="001B36EF">
              <w:rPr>
                <w:szCs w:val="22"/>
              </w:rPr>
              <w:t>Poruchy kůže a podkožní tkáně</w:t>
            </w:r>
          </w:p>
        </w:tc>
      </w:tr>
      <w:tr w:rsidR="00AF7634" w:rsidRPr="001B36EF" w14:paraId="1E835CC0" w14:textId="77777777" w:rsidTr="00D2215A">
        <w:trPr>
          <w:jc w:val="center"/>
        </w:trPr>
        <w:tc>
          <w:tcPr>
            <w:tcW w:w="2195" w:type="pct"/>
          </w:tcPr>
          <w:p w14:paraId="0B676012" w14:textId="77777777" w:rsidR="00AF7634" w:rsidRPr="001B36EF" w:rsidRDefault="00E54B69" w:rsidP="000B562B">
            <w:pPr>
              <w:widowControl w:val="0"/>
              <w:ind w:left="180" w:right="57"/>
              <w:rPr>
                <w:szCs w:val="22"/>
              </w:rPr>
            </w:pPr>
            <w:r w:rsidRPr="001B36EF">
              <w:rPr>
                <w:szCs w:val="22"/>
              </w:rPr>
              <w:t>Krvácení kůže</w:t>
            </w:r>
          </w:p>
        </w:tc>
        <w:tc>
          <w:tcPr>
            <w:tcW w:w="2805" w:type="pct"/>
          </w:tcPr>
          <w:p w14:paraId="17DD43EB" w14:textId="77777777" w:rsidR="00AF7634" w:rsidRPr="001B36EF" w:rsidRDefault="00E54B69" w:rsidP="000B562B">
            <w:pPr>
              <w:widowControl w:val="0"/>
              <w:ind w:left="57" w:right="57"/>
              <w:jc w:val="center"/>
              <w:rPr>
                <w:szCs w:val="22"/>
              </w:rPr>
            </w:pPr>
            <w:r w:rsidRPr="001B36EF">
              <w:rPr>
                <w:szCs w:val="22"/>
              </w:rPr>
              <w:t>Méně časté</w:t>
            </w:r>
          </w:p>
        </w:tc>
      </w:tr>
      <w:tr w:rsidR="00AF7634" w:rsidRPr="001B36EF" w14:paraId="0C0E85A3" w14:textId="77777777" w:rsidTr="00D2215A">
        <w:trPr>
          <w:jc w:val="center"/>
        </w:trPr>
        <w:tc>
          <w:tcPr>
            <w:tcW w:w="2195" w:type="pct"/>
          </w:tcPr>
          <w:p w14:paraId="3089E514" w14:textId="77777777" w:rsidR="00AF7634" w:rsidRPr="001B36EF" w:rsidRDefault="00E54B69" w:rsidP="000B562B">
            <w:pPr>
              <w:widowControl w:val="0"/>
              <w:ind w:left="180" w:right="57"/>
              <w:rPr>
                <w:szCs w:val="22"/>
              </w:rPr>
            </w:pPr>
            <w:r w:rsidRPr="001B36EF">
              <w:rPr>
                <w:szCs w:val="22"/>
              </w:rPr>
              <w:t>Alopecie</w:t>
            </w:r>
          </w:p>
        </w:tc>
        <w:tc>
          <w:tcPr>
            <w:tcW w:w="2805" w:type="pct"/>
          </w:tcPr>
          <w:p w14:paraId="3525F400" w14:textId="77777777" w:rsidR="00AF7634" w:rsidRPr="001B36EF" w:rsidRDefault="00E54B69" w:rsidP="000B562B">
            <w:pPr>
              <w:widowControl w:val="0"/>
              <w:ind w:left="57" w:right="57"/>
              <w:jc w:val="center"/>
              <w:rPr>
                <w:szCs w:val="22"/>
              </w:rPr>
            </w:pPr>
            <w:r w:rsidRPr="001B36EF">
              <w:rPr>
                <w:szCs w:val="22"/>
              </w:rPr>
              <w:t>Časté</w:t>
            </w:r>
          </w:p>
        </w:tc>
      </w:tr>
      <w:tr w:rsidR="00AF7634" w:rsidRPr="001B36EF" w14:paraId="63211A4F" w14:textId="77777777" w:rsidTr="00D2215A">
        <w:trPr>
          <w:jc w:val="center"/>
        </w:trPr>
        <w:tc>
          <w:tcPr>
            <w:tcW w:w="5000" w:type="pct"/>
            <w:gridSpan w:val="2"/>
          </w:tcPr>
          <w:p w14:paraId="24296554" w14:textId="77777777" w:rsidR="00AF7634" w:rsidRPr="001B36EF" w:rsidRDefault="00E54B69" w:rsidP="000B562B">
            <w:pPr>
              <w:widowControl w:val="0"/>
              <w:ind w:right="57"/>
              <w:rPr>
                <w:noProof/>
                <w:szCs w:val="22"/>
              </w:rPr>
            </w:pPr>
            <w:r w:rsidRPr="001B36EF">
              <w:rPr>
                <w:szCs w:val="22"/>
              </w:rPr>
              <w:t>Poruchy svalové a kosterní soustavy a pojivové tkáně</w:t>
            </w:r>
          </w:p>
        </w:tc>
      </w:tr>
      <w:tr w:rsidR="00AF7634" w:rsidRPr="001B36EF" w14:paraId="33DD8752" w14:textId="77777777" w:rsidTr="00D2215A">
        <w:trPr>
          <w:jc w:val="center"/>
        </w:trPr>
        <w:tc>
          <w:tcPr>
            <w:tcW w:w="2195" w:type="pct"/>
          </w:tcPr>
          <w:p w14:paraId="07FB3DE4" w14:textId="77777777" w:rsidR="00AF7634" w:rsidRPr="001B36EF" w:rsidRDefault="00E54B69" w:rsidP="000B562B">
            <w:pPr>
              <w:widowControl w:val="0"/>
              <w:ind w:left="180" w:right="57"/>
              <w:rPr>
                <w:szCs w:val="22"/>
              </w:rPr>
            </w:pPr>
            <w:r w:rsidRPr="001B36EF">
              <w:rPr>
                <w:szCs w:val="22"/>
              </w:rPr>
              <w:t>Hemartros</w:t>
            </w:r>
          </w:p>
        </w:tc>
        <w:tc>
          <w:tcPr>
            <w:tcW w:w="2805" w:type="pct"/>
          </w:tcPr>
          <w:p w14:paraId="4C820A9A" w14:textId="77777777" w:rsidR="00AF7634" w:rsidRPr="001B36EF" w:rsidRDefault="00E54B69" w:rsidP="000B562B">
            <w:pPr>
              <w:widowControl w:val="0"/>
              <w:ind w:left="57" w:right="57"/>
              <w:jc w:val="center"/>
              <w:rPr>
                <w:szCs w:val="22"/>
              </w:rPr>
            </w:pPr>
            <w:r w:rsidRPr="001B36EF">
              <w:rPr>
                <w:szCs w:val="22"/>
              </w:rPr>
              <w:t>Není známo</w:t>
            </w:r>
          </w:p>
        </w:tc>
      </w:tr>
      <w:tr w:rsidR="00AF7634" w:rsidRPr="001B36EF" w14:paraId="28D4190C" w14:textId="77777777" w:rsidTr="00D2215A">
        <w:trPr>
          <w:jc w:val="center"/>
        </w:trPr>
        <w:tc>
          <w:tcPr>
            <w:tcW w:w="5000" w:type="pct"/>
            <w:gridSpan w:val="2"/>
          </w:tcPr>
          <w:p w14:paraId="549D124E" w14:textId="77777777" w:rsidR="00AF7634" w:rsidRPr="001B36EF" w:rsidRDefault="00E54B69" w:rsidP="000B562B">
            <w:pPr>
              <w:widowControl w:val="0"/>
              <w:ind w:right="57"/>
              <w:rPr>
                <w:szCs w:val="22"/>
              </w:rPr>
            </w:pPr>
            <w:r w:rsidRPr="001B36EF">
              <w:rPr>
                <w:szCs w:val="22"/>
              </w:rPr>
              <w:t>Poruchy ledvin a močových cest</w:t>
            </w:r>
          </w:p>
        </w:tc>
      </w:tr>
      <w:tr w:rsidR="00AF7634" w:rsidRPr="001B36EF" w14:paraId="658C25CF" w14:textId="77777777" w:rsidTr="00D2215A">
        <w:trPr>
          <w:jc w:val="center"/>
        </w:trPr>
        <w:tc>
          <w:tcPr>
            <w:tcW w:w="2195" w:type="pct"/>
          </w:tcPr>
          <w:p w14:paraId="6BD1AB9C" w14:textId="77777777" w:rsidR="00AF7634" w:rsidRPr="001B36EF" w:rsidRDefault="00E54B69" w:rsidP="000B562B">
            <w:pPr>
              <w:widowControl w:val="0"/>
              <w:ind w:left="180" w:right="57"/>
              <w:rPr>
                <w:szCs w:val="22"/>
              </w:rPr>
            </w:pPr>
            <w:r w:rsidRPr="001B36EF">
              <w:rPr>
                <w:szCs w:val="22"/>
              </w:rPr>
              <w:t>Urogenitální krvácení, včetně hematurie</w:t>
            </w:r>
          </w:p>
        </w:tc>
        <w:tc>
          <w:tcPr>
            <w:tcW w:w="2805" w:type="pct"/>
          </w:tcPr>
          <w:p w14:paraId="65B18019" w14:textId="77777777" w:rsidR="00AF7634" w:rsidRPr="001B36EF" w:rsidRDefault="00E54B69" w:rsidP="000B562B">
            <w:pPr>
              <w:widowControl w:val="0"/>
              <w:ind w:left="57" w:right="57"/>
              <w:jc w:val="center"/>
              <w:rPr>
                <w:szCs w:val="22"/>
              </w:rPr>
            </w:pPr>
            <w:r w:rsidRPr="001B36EF">
              <w:rPr>
                <w:szCs w:val="22"/>
              </w:rPr>
              <w:t>Méně časté</w:t>
            </w:r>
          </w:p>
        </w:tc>
      </w:tr>
      <w:tr w:rsidR="00AF7634" w:rsidRPr="001B36EF" w14:paraId="4A9D7F5D" w14:textId="77777777" w:rsidTr="00D2215A">
        <w:trPr>
          <w:jc w:val="center"/>
        </w:trPr>
        <w:tc>
          <w:tcPr>
            <w:tcW w:w="5000" w:type="pct"/>
            <w:gridSpan w:val="2"/>
          </w:tcPr>
          <w:p w14:paraId="4C935129" w14:textId="77777777" w:rsidR="00AF7634" w:rsidRPr="001B36EF" w:rsidRDefault="00E54B69" w:rsidP="000B562B">
            <w:pPr>
              <w:widowControl w:val="0"/>
              <w:rPr>
                <w:szCs w:val="22"/>
              </w:rPr>
            </w:pPr>
            <w:r w:rsidRPr="001B36EF">
              <w:rPr>
                <w:szCs w:val="22"/>
              </w:rPr>
              <w:t>Celkové poruchy a reakce v místě aplikace</w:t>
            </w:r>
          </w:p>
        </w:tc>
      </w:tr>
      <w:tr w:rsidR="00AF7634" w:rsidRPr="001B36EF" w14:paraId="43794B66" w14:textId="77777777" w:rsidTr="00D2215A">
        <w:trPr>
          <w:jc w:val="center"/>
        </w:trPr>
        <w:tc>
          <w:tcPr>
            <w:tcW w:w="2195" w:type="pct"/>
          </w:tcPr>
          <w:p w14:paraId="172BFB17" w14:textId="77777777" w:rsidR="00AF7634" w:rsidRPr="001B36EF" w:rsidRDefault="00E54B69" w:rsidP="000B562B">
            <w:pPr>
              <w:widowControl w:val="0"/>
              <w:ind w:left="180" w:right="57"/>
              <w:rPr>
                <w:szCs w:val="22"/>
              </w:rPr>
            </w:pPr>
            <w:r w:rsidRPr="001B36EF">
              <w:rPr>
                <w:szCs w:val="22"/>
              </w:rPr>
              <w:t>Krvácení v místě injekce</w:t>
            </w:r>
          </w:p>
        </w:tc>
        <w:tc>
          <w:tcPr>
            <w:tcW w:w="2805" w:type="pct"/>
          </w:tcPr>
          <w:p w14:paraId="0D4C4ED7" w14:textId="77777777" w:rsidR="00AF7634" w:rsidRPr="001B36EF" w:rsidRDefault="00E54B69" w:rsidP="000B562B">
            <w:pPr>
              <w:widowControl w:val="0"/>
              <w:ind w:left="57" w:right="57"/>
              <w:jc w:val="center"/>
              <w:rPr>
                <w:szCs w:val="22"/>
              </w:rPr>
            </w:pPr>
            <w:r w:rsidRPr="001B36EF">
              <w:rPr>
                <w:szCs w:val="22"/>
              </w:rPr>
              <w:t>Není známo</w:t>
            </w:r>
          </w:p>
        </w:tc>
      </w:tr>
      <w:tr w:rsidR="00AF7634" w:rsidRPr="001B36EF" w14:paraId="1CA3F613" w14:textId="77777777" w:rsidTr="00D2215A">
        <w:trPr>
          <w:jc w:val="center"/>
        </w:trPr>
        <w:tc>
          <w:tcPr>
            <w:tcW w:w="2195" w:type="pct"/>
          </w:tcPr>
          <w:p w14:paraId="1F4E51DD" w14:textId="77777777" w:rsidR="00AF7634" w:rsidRPr="001B36EF" w:rsidRDefault="00E54B69" w:rsidP="000B562B">
            <w:pPr>
              <w:widowControl w:val="0"/>
              <w:ind w:left="180" w:right="57"/>
              <w:rPr>
                <w:szCs w:val="22"/>
              </w:rPr>
            </w:pPr>
            <w:r w:rsidRPr="001B36EF">
              <w:rPr>
                <w:szCs w:val="22"/>
              </w:rPr>
              <w:t>Krvácení v místě katétru</w:t>
            </w:r>
          </w:p>
        </w:tc>
        <w:tc>
          <w:tcPr>
            <w:tcW w:w="2805" w:type="pct"/>
          </w:tcPr>
          <w:p w14:paraId="1AA73B8B" w14:textId="77777777" w:rsidR="00AF7634" w:rsidRPr="001B36EF" w:rsidRDefault="00E54B69" w:rsidP="000B562B">
            <w:pPr>
              <w:widowControl w:val="0"/>
              <w:ind w:left="57" w:right="57"/>
              <w:jc w:val="center"/>
              <w:rPr>
                <w:szCs w:val="22"/>
              </w:rPr>
            </w:pPr>
            <w:r w:rsidRPr="001B36EF">
              <w:rPr>
                <w:szCs w:val="22"/>
              </w:rPr>
              <w:t>Není známo</w:t>
            </w:r>
          </w:p>
        </w:tc>
      </w:tr>
      <w:tr w:rsidR="00AF7634" w:rsidRPr="001B36EF" w14:paraId="556154B0" w14:textId="77777777" w:rsidTr="00D2215A">
        <w:trPr>
          <w:jc w:val="center"/>
        </w:trPr>
        <w:tc>
          <w:tcPr>
            <w:tcW w:w="5000" w:type="pct"/>
            <w:gridSpan w:val="2"/>
          </w:tcPr>
          <w:p w14:paraId="592401AE" w14:textId="77777777" w:rsidR="00AF7634" w:rsidRPr="001B36EF" w:rsidRDefault="00E54B69" w:rsidP="000B562B">
            <w:pPr>
              <w:widowControl w:val="0"/>
              <w:rPr>
                <w:szCs w:val="22"/>
              </w:rPr>
            </w:pPr>
            <w:r w:rsidRPr="001B36EF">
              <w:rPr>
                <w:szCs w:val="22"/>
              </w:rPr>
              <w:t>Poranění, otravy a procedurální komplikace</w:t>
            </w:r>
          </w:p>
        </w:tc>
      </w:tr>
      <w:tr w:rsidR="00AF7634" w:rsidRPr="001B36EF" w14:paraId="7BF952A5" w14:textId="77777777" w:rsidTr="00D2215A">
        <w:trPr>
          <w:jc w:val="center"/>
        </w:trPr>
        <w:tc>
          <w:tcPr>
            <w:tcW w:w="2195" w:type="pct"/>
          </w:tcPr>
          <w:p w14:paraId="11FAD409" w14:textId="77777777" w:rsidR="00AF7634" w:rsidRPr="001B36EF" w:rsidRDefault="00E54B69" w:rsidP="000B562B">
            <w:pPr>
              <w:widowControl w:val="0"/>
              <w:ind w:left="180" w:right="57"/>
              <w:rPr>
                <w:szCs w:val="22"/>
              </w:rPr>
            </w:pPr>
            <w:r w:rsidRPr="001B36EF">
              <w:rPr>
                <w:szCs w:val="22"/>
              </w:rPr>
              <w:t>Traumatické krvácení</w:t>
            </w:r>
          </w:p>
        </w:tc>
        <w:tc>
          <w:tcPr>
            <w:tcW w:w="2805" w:type="pct"/>
          </w:tcPr>
          <w:p w14:paraId="5EA5068E" w14:textId="77777777" w:rsidR="00AF7634" w:rsidRPr="001B36EF" w:rsidRDefault="00E54B69" w:rsidP="000B562B">
            <w:pPr>
              <w:widowControl w:val="0"/>
              <w:ind w:left="57" w:right="57"/>
              <w:jc w:val="center"/>
              <w:rPr>
                <w:szCs w:val="22"/>
              </w:rPr>
            </w:pPr>
            <w:r w:rsidRPr="001B36EF">
              <w:rPr>
                <w:szCs w:val="22"/>
              </w:rPr>
              <w:t>Méně časté</w:t>
            </w:r>
          </w:p>
        </w:tc>
      </w:tr>
      <w:tr w:rsidR="00AF7634" w:rsidRPr="001B36EF" w14:paraId="28C44952" w14:textId="77777777" w:rsidTr="00D2215A">
        <w:trPr>
          <w:trHeight w:val="47"/>
          <w:jc w:val="center"/>
        </w:trPr>
        <w:tc>
          <w:tcPr>
            <w:tcW w:w="2195" w:type="pct"/>
          </w:tcPr>
          <w:p w14:paraId="26E474B6" w14:textId="77777777" w:rsidR="00AF7634" w:rsidRPr="001B36EF" w:rsidRDefault="00E54B69" w:rsidP="000B562B">
            <w:pPr>
              <w:widowControl w:val="0"/>
              <w:ind w:left="180" w:right="57"/>
              <w:rPr>
                <w:szCs w:val="22"/>
              </w:rPr>
            </w:pPr>
            <w:r w:rsidRPr="001B36EF">
              <w:rPr>
                <w:szCs w:val="22"/>
              </w:rPr>
              <w:t>Krvácení v místě incize</w:t>
            </w:r>
          </w:p>
        </w:tc>
        <w:tc>
          <w:tcPr>
            <w:tcW w:w="2805" w:type="pct"/>
          </w:tcPr>
          <w:p w14:paraId="255E2BD5" w14:textId="77777777" w:rsidR="00AF7634" w:rsidRPr="001B36EF" w:rsidRDefault="00E54B69" w:rsidP="000B562B">
            <w:pPr>
              <w:widowControl w:val="0"/>
              <w:ind w:left="57" w:right="57"/>
              <w:jc w:val="center"/>
              <w:rPr>
                <w:szCs w:val="22"/>
              </w:rPr>
            </w:pPr>
            <w:r w:rsidRPr="001B36EF">
              <w:rPr>
                <w:szCs w:val="22"/>
              </w:rPr>
              <w:t>Není známo</w:t>
            </w:r>
          </w:p>
        </w:tc>
      </w:tr>
    </w:tbl>
    <w:p w14:paraId="0D3D9872" w14:textId="77777777" w:rsidR="00AF7634" w:rsidRPr="001B36EF" w:rsidRDefault="00AF7634" w:rsidP="000B562B">
      <w:pPr>
        <w:widowControl w:val="0"/>
        <w:autoSpaceDE w:val="0"/>
        <w:autoSpaceDN w:val="0"/>
        <w:adjustRightInd w:val="0"/>
        <w:rPr>
          <w:szCs w:val="22"/>
        </w:rPr>
      </w:pPr>
    </w:p>
    <w:p w14:paraId="0F0E1619" w14:textId="77777777" w:rsidR="00AF7634" w:rsidRPr="001B36EF" w:rsidRDefault="00E54B69" w:rsidP="000B562B">
      <w:pPr>
        <w:keepNext/>
        <w:widowControl w:val="0"/>
        <w:jc w:val="both"/>
        <w:rPr>
          <w:noProof/>
          <w:szCs w:val="22"/>
          <w:u w:val="single"/>
        </w:rPr>
      </w:pPr>
      <w:r w:rsidRPr="001B36EF">
        <w:rPr>
          <w:szCs w:val="22"/>
          <w:u w:val="single"/>
        </w:rPr>
        <w:t>Popis vybraných nežádoucích účinků</w:t>
      </w:r>
    </w:p>
    <w:p w14:paraId="2A7277E7" w14:textId="77777777" w:rsidR="00AF7634" w:rsidRPr="001B36EF" w:rsidRDefault="00AF7634" w:rsidP="000B562B">
      <w:pPr>
        <w:keepNext/>
        <w:widowControl w:val="0"/>
        <w:jc w:val="both"/>
        <w:rPr>
          <w:noProof/>
          <w:szCs w:val="22"/>
        </w:rPr>
      </w:pPr>
    </w:p>
    <w:p w14:paraId="046EA2F3" w14:textId="77777777" w:rsidR="00AF7634" w:rsidRPr="001B36EF" w:rsidRDefault="00E54B69" w:rsidP="000B562B">
      <w:pPr>
        <w:keepNext/>
        <w:widowControl w:val="0"/>
        <w:jc w:val="both"/>
        <w:rPr>
          <w:i/>
          <w:iCs/>
          <w:noProof/>
          <w:szCs w:val="22"/>
          <w:u w:val="single"/>
        </w:rPr>
      </w:pPr>
      <w:r w:rsidRPr="001B36EF">
        <w:rPr>
          <w:i/>
          <w:szCs w:val="22"/>
          <w:u w:val="single"/>
        </w:rPr>
        <w:t>Krvácivé reakce</w:t>
      </w:r>
    </w:p>
    <w:p w14:paraId="236E0970" w14:textId="77777777" w:rsidR="00AF7634" w:rsidRPr="001B36EF" w:rsidRDefault="00AF7634" w:rsidP="000B562B">
      <w:pPr>
        <w:keepNext/>
        <w:widowControl w:val="0"/>
        <w:jc w:val="both"/>
        <w:rPr>
          <w:szCs w:val="22"/>
        </w:rPr>
      </w:pPr>
    </w:p>
    <w:p w14:paraId="4F6CDA43" w14:textId="77777777" w:rsidR="00AF7634" w:rsidRPr="001B36EF" w:rsidRDefault="00E54B69" w:rsidP="000B562B">
      <w:pPr>
        <w:widowControl w:val="0"/>
        <w:autoSpaceDE w:val="0"/>
        <w:autoSpaceDN w:val="0"/>
        <w:rPr>
          <w:szCs w:val="22"/>
        </w:rPr>
      </w:pPr>
      <w:r w:rsidRPr="001B36EF">
        <w:rPr>
          <w:szCs w:val="22"/>
        </w:rPr>
        <w:t>V důsledku farmakologického mechanismu účinku může použití dabigatran-etexilátu souviset se zvýšeným rizikem okultního nebo zjevného krvácení z jakékoli tkáně nebo orgánu. Známky, příznaky a závažnost (včetně fatálního výsledku) se budou měnit v závislosti na lokalizaci a stupni nebo rozsahu krvácení a/nebo anémie. V klinických studiích bylo častěji pozorováno slizniční krvácení (např. gastrointestinální, genitourinární) během dlouhodobé léčby dabigatran-etexilátem v porovnání s léčbou pomocí VKA. Kromě odpovídajícího klinického dohledu je proto laboratorní vyšetření hemoglobinu/hematokritu přínosné pro detekci okultního krvácení. Riziko krvácení se může zvýšit u určitých skupin pacientů, např. u pacientů se středně těžkou poruchou funkce ledvin a/nebo při současné léčbě ovlivňující hemostázu či silnými inhibitory P</w:t>
      </w:r>
      <w:r w:rsidRPr="001B36EF">
        <w:rPr>
          <w:szCs w:val="22"/>
        </w:rPr>
        <w:noBreakHyphen/>
        <w:t>gp (viz bod 4.4, Riziko krvácení). Hemoragické komplikace se mohou projevovat jako slabost, bledost, závratě, bolest hlavy nebo nevysvětlitelné otoky, dušnost a nevysvětlitelný šok.</w:t>
      </w:r>
    </w:p>
    <w:p w14:paraId="1DFE2E9C" w14:textId="77777777" w:rsidR="00AF7634" w:rsidRPr="001B36EF" w:rsidRDefault="00AF7634" w:rsidP="000B562B">
      <w:pPr>
        <w:widowControl w:val="0"/>
        <w:autoSpaceDE w:val="0"/>
        <w:autoSpaceDN w:val="0"/>
        <w:rPr>
          <w:szCs w:val="22"/>
          <w:lang w:eastAsia="de-DE"/>
        </w:rPr>
      </w:pPr>
    </w:p>
    <w:p w14:paraId="3B4ECA39" w14:textId="77777777" w:rsidR="00AF7634" w:rsidRPr="001B36EF" w:rsidRDefault="00E54B69" w:rsidP="000B562B">
      <w:pPr>
        <w:widowControl w:val="0"/>
        <w:autoSpaceDE w:val="0"/>
        <w:autoSpaceDN w:val="0"/>
        <w:rPr>
          <w:szCs w:val="22"/>
        </w:rPr>
      </w:pPr>
      <w:r w:rsidRPr="001B36EF">
        <w:rPr>
          <w:szCs w:val="22"/>
        </w:rPr>
        <w:t xml:space="preserve">U dabigatran-etexilátu byly hlášeny známé krvácivé komplikace, jako je kompartmentový syndrom </w:t>
      </w:r>
      <w:r w:rsidRPr="001B36EF">
        <w:rPr>
          <w:szCs w:val="22"/>
        </w:rPr>
        <w:lastRenderedPageBreak/>
        <w:t xml:space="preserve">a akutní renální selhání v důsledku hypoperfuze </w:t>
      </w:r>
      <w:r w:rsidRPr="001B36EF">
        <w:rPr>
          <w:color w:val="000000" w:themeColor="text1"/>
          <w:szCs w:val="22"/>
        </w:rPr>
        <w:t>a </w:t>
      </w:r>
      <w:r w:rsidRPr="001B36EF">
        <w:rPr>
          <w:rStyle w:val="Emphasis"/>
          <w:i w:val="0"/>
          <w:iCs w:val="0"/>
          <w:color w:val="000000" w:themeColor="text1"/>
          <w:szCs w:val="22"/>
          <w:shd w:val="clear" w:color="auto" w:fill="FFFFFF"/>
        </w:rPr>
        <w:t xml:space="preserve">antikoagulancii </w:t>
      </w:r>
      <w:r w:rsidRPr="001B36EF">
        <w:rPr>
          <w:color w:val="000000" w:themeColor="text1"/>
          <w:szCs w:val="22"/>
          <w:shd w:val="clear" w:color="auto" w:fill="FFFFFF"/>
        </w:rPr>
        <w:t xml:space="preserve">indukovaná </w:t>
      </w:r>
      <w:r w:rsidRPr="001B36EF">
        <w:rPr>
          <w:rStyle w:val="Emphasis"/>
          <w:i w:val="0"/>
          <w:iCs w:val="0"/>
          <w:color w:val="000000" w:themeColor="text1"/>
          <w:szCs w:val="22"/>
          <w:shd w:val="clear" w:color="auto" w:fill="FFFFFF"/>
        </w:rPr>
        <w:t>nefropatie u pacientů s predisponujícími rizikovými faktory</w:t>
      </w:r>
      <w:r w:rsidRPr="001B36EF">
        <w:rPr>
          <w:szCs w:val="22"/>
        </w:rPr>
        <w:t>. Proto má být zvážena možnost krvácení při vyšetření stavu u jakéhokoli pacienta podstupujícího antikoagulaci.</w:t>
      </w:r>
    </w:p>
    <w:p w14:paraId="58B0C559" w14:textId="77777777" w:rsidR="00AF7634" w:rsidRPr="001B36EF" w:rsidRDefault="00AF7634" w:rsidP="000B562B">
      <w:pPr>
        <w:widowControl w:val="0"/>
        <w:autoSpaceDE w:val="0"/>
        <w:autoSpaceDN w:val="0"/>
        <w:rPr>
          <w:szCs w:val="22"/>
          <w:lang w:eastAsia="de-DE"/>
        </w:rPr>
      </w:pPr>
    </w:p>
    <w:p w14:paraId="108FBC9B" w14:textId="77777777" w:rsidR="00AF7634" w:rsidRPr="001B36EF" w:rsidRDefault="00E54B69" w:rsidP="000B562B">
      <w:pPr>
        <w:widowControl w:val="0"/>
        <w:autoSpaceDE w:val="0"/>
        <w:autoSpaceDN w:val="0"/>
        <w:adjustRightInd w:val="0"/>
        <w:rPr>
          <w:szCs w:val="22"/>
        </w:rPr>
      </w:pPr>
      <w:r w:rsidRPr="001B36EF">
        <w:rPr>
          <w:szCs w:val="22"/>
        </w:rPr>
        <w:t>Ve dvou klinických hodnoceních fáze III mělo v indikaci léčby VTE a v prevenci recidivující VTE u pediatrických pacientů celkem 7 pacientů (2,1 %) závažnou krvácivou příhodu, 5 pacientů (1,5 %) klinicky významnou nezávažnou krvácivou příhodu a 75 pacientů (22,9 %) méně závažnou krvácivou příhodu. Frekvence krvácení byla celkově vyšší v nejstarší věkové skupině (12 až &lt; 18 let: 28,6 %) než v mladších věkových skupinách (od narození do &lt; 2 roků: 23,3 %; 2 až &lt; 12 let: 16,2 %). Významné nebo závažné krvácení, bez ohledu na jeho lokalizaci, může vést k poškození zdraví, ohrožení na životě nebo dokonce k úmrtí.</w:t>
      </w:r>
    </w:p>
    <w:p w14:paraId="75432E8B" w14:textId="77777777" w:rsidR="00AF7634" w:rsidRPr="001B36EF" w:rsidRDefault="00AF7634" w:rsidP="000B562B">
      <w:pPr>
        <w:pStyle w:val="CSText"/>
        <w:widowControl w:val="0"/>
        <w:rPr>
          <w:sz w:val="22"/>
          <w:szCs w:val="22"/>
          <w:lang w:eastAsia="en-US"/>
        </w:rPr>
      </w:pPr>
    </w:p>
    <w:p w14:paraId="2D5D7917" w14:textId="77777777" w:rsidR="00AF7634" w:rsidRPr="001B36EF" w:rsidRDefault="00E54B69" w:rsidP="000B562B">
      <w:pPr>
        <w:keepNext/>
        <w:widowControl w:val="0"/>
        <w:autoSpaceDE w:val="0"/>
        <w:autoSpaceDN w:val="0"/>
        <w:ind w:left="1077" w:hanging="1077"/>
        <w:rPr>
          <w:szCs w:val="22"/>
          <w:u w:val="single"/>
        </w:rPr>
      </w:pPr>
      <w:r w:rsidRPr="001B36EF">
        <w:rPr>
          <w:szCs w:val="22"/>
          <w:u w:val="single"/>
        </w:rPr>
        <w:t>Hlášení podezření na nežádoucí účinky</w:t>
      </w:r>
    </w:p>
    <w:p w14:paraId="75FB4516" w14:textId="77777777" w:rsidR="00AF7634" w:rsidRPr="001B36EF" w:rsidRDefault="00AF7634" w:rsidP="000B562B">
      <w:pPr>
        <w:keepNext/>
        <w:widowControl w:val="0"/>
        <w:jc w:val="both"/>
        <w:rPr>
          <w:szCs w:val="22"/>
        </w:rPr>
      </w:pPr>
    </w:p>
    <w:p w14:paraId="4396661C" w14:textId="7F3D88EA" w:rsidR="00AF7634" w:rsidRPr="001B36EF" w:rsidRDefault="00E54B69" w:rsidP="000B562B">
      <w:pPr>
        <w:widowControl w:val="0"/>
        <w:autoSpaceDE w:val="0"/>
        <w:autoSpaceDN w:val="0"/>
        <w:rPr>
          <w:noProof/>
          <w:szCs w:val="22"/>
        </w:rPr>
      </w:pPr>
      <w:r w:rsidRPr="001B36EF">
        <w:rPr>
          <w:szCs w:val="22"/>
        </w:rPr>
        <w:t xml:space="preserve">Hlášení podezření na nežádoucí účinky po registraci léčivého přípravku je důležité. Umožňuje to pokračovat ve sledování poměru přínosů a rizik léčivého přípravku. Žádáme zdravotnické pracovníky, aby hlásili podezření na nežádoucí účinky </w:t>
      </w:r>
      <w:r w:rsidRPr="009A1C32">
        <w:rPr>
          <w:szCs w:val="22"/>
          <w:highlight w:val="lightGray"/>
        </w:rPr>
        <w:t xml:space="preserve">prostřednictvím </w:t>
      </w:r>
      <w:r w:rsidRPr="00C30AD5">
        <w:rPr>
          <w:szCs w:val="22"/>
          <w:highlight w:val="lightGray"/>
        </w:rPr>
        <w:t xml:space="preserve">národního </w:t>
      </w:r>
      <w:r w:rsidRPr="001B36EF">
        <w:rPr>
          <w:szCs w:val="22"/>
          <w:highlight w:val="lightGray"/>
        </w:rPr>
        <w:t>systému hlášení nežádoucích účinků uvedeného v </w:t>
      </w:r>
      <w:hyperlink r:id="rId20" w:history="1">
        <w:hyperlink r:id="rId21" w:history="1">
          <w:r w:rsidR="009E6020" w:rsidRPr="001B36EF">
            <w:rPr>
              <w:rStyle w:val="Hyperlink"/>
              <w:szCs w:val="22"/>
              <w:highlight w:val="lightGray"/>
            </w:rPr>
            <w:t>Dodatku V</w:t>
          </w:r>
        </w:hyperlink>
      </w:hyperlink>
      <w:r w:rsidRPr="001B36EF">
        <w:rPr>
          <w:szCs w:val="22"/>
          <w:highlight w:val="lightGray"/>
        </w:rPr>
        <w:t>.</w:t>
      </w:r>
    </w:p>
    <w:p w14:paraId="7BD82998" w14:textId="77777777" w:rsidR="00AF7634" w:rsidRPr="001B36EF" w:rsidRDefault="00AF7634" w:rsidP="000B562B">
      <w:pPr>
        <w:widowControl w:val="0"/>
        <w:jc w:val="both"/>
        <w:rPr>
          <w:noProof/>
          <w:szCs w:val="22"/>
        </w:rPr>
      </w:pPr>
    </w:p>
    <w:p w14:paraId="2EC09BDD" w14:textId="77777777" w:rsidR="00AF7634" w:rsidRPr="001B36EF" w:rsidRDefault="00E54B69" w:rsidP="000B562B">
      <w:pPr>
        <w:keepNext/>
        <w:widowControl w:val="0"/>
        <w:ind w:left="567" w:hanging="567"/>
        <w:rPr>
          <w:noProof/>
          <w:szCs w:val="22"/>
        </w:rPr>
      </w:pPr>
      <w:r w:rsidRPr="001B36EF">
        <w:rPr>
          <w:b/>
          <w:szCs w:val="22"/>
        </w:rPr>
        <w:t>4.9</w:t>
      </w:r>
      <w:r w:rsidRPr="001B36EF">
        <w:rPr>
          <w:b/>
          <w:szCs w:val="22"/>
        </w:rPr>
        <w:tab/>
        <w:t>Předávkování</w:t>
      </w:r>
    </w:p>
    <w:p w14:paraId="2E2839A3" w14:textId="77777777" w:rsidR="00AF7634" w:rsidRPr="001B36EF" w:rsidRDefault="00AF7634" w:rsidP="000B562B">
      <w:pPr>
        <w:keepNext/>
        <w:widowControl w:val="0"/>
        <w:jc w:val="both"/>
        <w:rPr>
          <w:noProof/>
          <w:szCs w:val="22"/>
        </w:rPr>
      </w:pPr>
    </w:p>
    <w:p w14:paraId="5837FF93" w14:textId="77777777" w:rsidR="00AF7634" w:rsidRPr="001B36EF" w:rsidRDefault="00E54B69" w:rsidP="000B562B">
      <w:pPr>
        <w:widowControl w:val="0"/>
        <w:rPr>
          <w:szCs w:val="22"/>
        </w:rPr>
      </w:pPr>
      <w:r w:rsidRPr="001B36EF">
        <w:rPr>
          <w:szCs w:val="22"/>
        </w:rPr>
        <w:t>Dávky dabigatran-etexilátu překračující dávky doporučené vystavují pacienta zvýšenému riziku krvácení.</w:t>
      </w:r>
    </w:p>
    <w:p w14:paraId="775490AD" w14:textId="77777777" w:rsidR="00AF7634" w:rsidRPr="001B36EF" w:rsidRDefault="00AF7634" w:rsidP="000B562B">
      <w:pPr>
        <w:widowControl w:val="0"/>
        <w:rPr>
          <w:szCs w:val="22"/>
        </w:rPr>
      </w:pPr>
    </w:p>
    <w:p w14:paraId="023F3ABB" w14:textId="77777777" w:rsidR="00AF7634" w:rsidRPr="001B36EF" w:rsidRDefault="00E54B69" w:rsidP="000B562B">
      <w:pPr>
        <w:widowControl w:val="0"/>
        <w:autoSpaceDE w:val="0"/>
        <w:autoSpaceDN w:val="0"/>
        <w:adjustRightInd w:val="0"/>
        <w:rPr>
          <w:szCs w:val="22"/>
        </w:rPr>
      </w:pPr>
      <w:r w:rsidRPr="001B36EF">
        <w:rPr>
          <w:szCs w:val="22"/>
        </w:rPr>
        <w:t>V případě podezření na předávkování mohou koagulační testy pomoci při určení rizika krvácení (viz body 4.4 a 5.1). Kalibrovaný kvantitativní dTT test nebo opakovaná měření dTT umožní předpovědět dobu, kdy budou dosaženy určité hladiny dabigatranu (viz bod 5.1), také v případě, kdy byla zahájena dodatečná opatření, například dialýza.</w:t>
      </w:r>
    </w:p>
    <w:p w14:paraId="4EBCD167" w14:textId="77777777" w:rsidR="00AF7634" w:rsidRPr="001B36EF" w:rsidRDefault="00AF7634" w:rsidP="000B562B">
      <w:pPr>
        <w:widowControl w:val="0"/>
        <w:rPr>
          <w:szCs w:val="22"/>
        </w:rPr>
      </w:pPr>
    </w:p>
    <w:p w14:paraId="3CBA4279" w14:textId="77777777" w:rsidR="00AF7634" w:rsidRPr="001B36EF" w:rsidRDefault="00E54B69" w:rsidP="000B562B">
      <w:pPr>
        <w:widowControl w:val="0"/>
        <w:rPr>
          <w:szCs w:val="22"/>
        </w:rPr>
      </w:pPr>
      <w:r w:rsidRPr="001B36EF">
        <w:rPr>
          <w:szCs w:val="22"/>
        </w:rPr>
        <w:t>Nadměrná antikoagulace si může vyžádat přerušení léčby dabigatran-etexilátem. Protože se dabigatran vylučuje převážně renálně, musí být udržována adekvátní diuréza. Vzhledem k nízké vazbě na bílkoviny lze dabigatran dialyzovat; existuje omezená klinická zkušenost prokazující užitečnost takového přístupu v klinických studiích (viz bod 5.2).</w:t>
      </w:r>
    </w:p>
    <w:p w14:paraId="5094F592" w14:textId="77777777" w:rsidR="00AF7634" w:rsidRPr="001B36EF" w:rsidRDefault="00AF7634" w:rsidP="000B562B">
      <w:pPr>
        <w:widowControl w:val="0"/>
        <w:rPr>
          <w:szCs w:val="22"/>
        </w:rPr>
      </w:pPr>
    </w:p>
    <w:p w14:paraId="7D9DC52A" w14:textId="77777777" w:rsidR="00AF7634" w:rsidRPr="001B36EF" w:rsidRDefault="00E54B69" w:rsidP="000B562B">
      <w:pPr>
        <w:keepNext/>
        <w:widowControl w:val="0"/>
        <w:rPr>
          <w:szCs w:val="22"/>
          <w:u w:val="single"/>
        </w:rPr>
      </w:pPr>
      <w:r w:rsidRPr="001B36EF">
        <w:rPr>
          <w:szCs w:val="22"/>
          <w:u w:val="single"/>
        </w:rPr>
        <w:t>Léčba krvácivých komplikací</w:t>
      </w:r>
    </w:p>
    <w:p w14:paraId="28A1E860" w14:textId="77777777" w:rsidR="00AF7634" w:rsidRPr="001B36EF" w:rsidRDefault="00AF7634" w:rsidP="000B562B">
      <w:pPr>
        <w:keepNext/>
        <w:widowControl w:val="0"/>
        <w:rPr>
          <w:szCs w:val="22"/>
        </w:rPr>
      </w:pPr>
    </w:p>
    <w:p w14:paraId="665C7820" w14:textId="77777777" w:rsidR="00AF7634" w:rsidRPr="001B36EF" w:rsidRDefault="00E54B69" w:rsidP="000B562B">
      <w:pPr>
        <w:widowControl w:val="0"/>
        <w:rPr>
          <w:szCs w:val="22"/>
        </w:rPr>
      </w:pPr>
      <w:r w:rsidRPr="001B36EF">
        <w:rPr>
          <w:szCs w:val="22"/>
        </w:rPr>
        <w:t>V případě krvácivých komplikací musí být léčba dabigatran-etexilátem přerušena a vyšetřen zdroj krvácení. V závislosti na klinické situaci a podle úvahy ošetřujícího lékaře má být zajištěna vhodná podpůrná léčba, jako je chirurgická hemostáza a náhrada krevního objemu.</w:t>
      </w:r>
    </w:p>
    <w:p w14:paraId="047947E2" w14:textId="77777777" w:rsidR="00AF7634" w:rsidRPr="001B36EF" w:rsidRDefault="00AF7634" w:rsidP="000B562B">
      <w:pPr>
        <w:widowControl w:val="0"/>
        <w:rPr>
          <w:szCs w:val="22"/>
          <w:u w:val="single"/>
        </w:rPr>
      </w:pPr>
    </w:p>
    <w:p w14:paraId="3BC75DED" w14:textId="77777777" w:rsidR="00AF7634" w:rsidRPr="001B36EF" w:rsidRDefault="00E54B69" w:rsidP="000B562B">
      <w:pPr>
        <w:widowControl w:val="0"/>
        <w:rPr>
          <w:szCs w:val="22"/>
        </w:rPr>
      </w:pPr>
      <w:r w:rsidRPr="001B36EF">
        <w:rPr>
          <w:szCs w:val="22"/>
        </w:rPr>
        <w:t>Je možné zvážit podání koncentrátů koagulačních faktorů (aktivovaných nebo neaktivovaných) nebo rekombinantního faktoru VIIa. Existuje jistý experimentální důkaz, že tyto léčivé přípravky mohou zvrátit antikoagulační účinek dabigatranu, ale údaje o jejich použitelnosti v klinické praxi a také o možném riziku rebound tromboembolie jsou velmi omezené. Koagulační testy mohou být po podání navrhovaných koncentrátů koagulačních faktorů nespolehlivé. Opatrnosti je třeba při interpretaci výsledků těchto vyšetření. Zvážit je třeba také podání koncentrátů trombocytů v případech, kdy je přítomna trombocytopenie nebo byly použity dlouhodobě působící antiagregační léčivé přípravky. Veškerá symptomatická léčba má být podána dle zvážení lékaře.</w:t>
      </w:r>
    </w:p>
    <w:p w14:paraId="6A6B291B" w14:textId="77777777" w:rsidR="00AF7634" w:rsidRPr="001B36EF" w:rsidRDefault="00AF7634" w:rsidP="000B562B">
      <w:pPr>
        <w:widowControl w:val="0"/>
        <w:rPr>
          <w:szCs w:val="22"/>
        </w:rPr>
      </w:pPr>
    </w:p>
    <w:p w14:paraId="2C14F31C" w14:textId="77777777" w:rsidR="00AF7634" w:rsidRPr="001B36EF" w:rsidRDefault="00E54B69" w:rsidP="000B562B">
      <w:pPr>
        <w:widowControl w:val="0"/>
        <w:rPr>
          <w:szCs w:val="22"/>
        </w:rPr>
      </w:pPr>
      <w:r w:rsidRPr="001B36EF">
        <w:rPr>
          <w:szCs w:val="22"/>
        </w:rPr>
        <w:t>V závislosti na místní dostupnosti je třeba v případě závažného krvácení zvážit konzultaci s hematologem.</w:t>
      </w:r>
    </w:p>
    <w:p w14:paraId="3ABF4E24" w14:textId="77777777" w:rsidR="00AF7634" w:rsidRPr="001B36EF" w:rsidRDefault="00AF7634" w:rsidP="000B562B">
      <w:pPr>
        <w:widowControl w:val="0"/>
        <w:ind w:left="567" w:hanging="567"/>
        <w:rPr>
          <w:szCs w:val="22"/>
        </w:rPr>
      </w:pPr>
    </w:p>
    <w:p w14:paraId="5825942B" w14:textId="77777777" w:rsidR="00AF7634" w:rsidRPr="001B36EF" w:rsidRDefault="00AF7634" w:rsidP="000B562B">
      <w:pPr>
        <w:widowControl w:val="0"/>
        <w:ind w:left="567" w:hanging="567"/>
        <w:rPr>
          <w:szCs w:val="22"/>
        </w:rPr>
      </w:pPr>
    </w:p>
    <w:p w14:paraId="34B20E56" w14:textId="77777777" w:rsidR="00AF7634" w:rsidRPr="001B36EF" w:rsidRDefault="00E54B69" w:rsidP="000B562B">
      <w:pPr>
        <w:keepNext/>
        <w:widowControl w:val="0"/>
        <w:ind w:left="567" w:hanging="567"/>
        <w:rPr>
          <w:noProof/>
          <w:szCs w:val="22"/>
        </w:rPr>
      </w:pPr>
      <w:r w:rsidRPr="001B36EF">
        <w:rPr>
          <w:b/>
          <w:szCs w:val="22"/>
        </w:rPr>
        <w:lastRenderedPageBreak/>
        <w:t>5.</w:t>
      </w:r>
      <w:r w:rsidRPr="001B36EF">
        <w:rPr>
          <w:b/>
          <w:szCs w:val="22"/>
        </w:rPr>
        <w:tab/>
        <w:t>FARMAKOLOGICKÉ VLASTNOSTI</w:t>
      </w:r>
    </w:p>
    <w:p w14:paraId="2DDCD57B" w14:textId="77777777" w:rsidR="00AF7634" w:rsidRPr="001B36EF" w:rsidRDefault="00AF7634" w:rsidP="000B562B">
      <w:pPr>
        <w:keepNext/>
        <w:widowControl w:val="0"/>
        <w:rPr>
          <w:noProof/>
          <w:szCs w:val="22"/>
        </w:rPr>
      </w:pPr>
    </w:p>
    <w:p w14:paraId="0BF69A2A" w14:textId="77777777" w:rsidR="00AF7634" w:rsidRPr="001B36EF" w:rsidRDefault="00E54B69" w:rsidP="000B562B">
      <w:pPr>
        <w:keepNext/>
        <w:widowControl w:val="0"/>
        <w:ind w:left="567" w:hanging="567"/>
        <w:rPr>
          <w:szCs w:val="22"/>
        </w:rPr>
      </w:pPr>
      <w:r w:rsidRPr="001B36EF">
        <w:rPr>
          <w:b/>
          <w:szCs w:val="22"/>
        </w:rPr>
        <w:t>5.1</w:t>
      </w:r>
      <w:r w:rsidRPr="001B36EF">
        <w:rPr>
          <w:b/>
          <w:szCs w:val="22"/>
        </w:rPr>
        <w:tab/>
        <w:t>Farmakodynamické vlastnosti</w:t>
      </w:r>
    </w:p>
    <w:p w14:paraId="0E8505DE" w14:textId="77777777" w:rsidR="00AF7634" w:rsidRPr="001B36EF" w:rsidRDefault="00AF7634" w:rsidP="000B562B">
      <w:pPr>
        <w:keepNext/>
        <w:widowControl w:val="0"/>
        <w:rPr>
          <w:szCs w:val="22"/>
        </w:rPr>
      </w:pPr>
    </w:p>
    <w:p w14:paraId="203EC980" w14:textId="77777777" w:rsidR="00AF7634" w:rsidRPr="001B36EF" w:rsidRDefault="00E54B69" w:rsidP="000B562B">
      <w:pPr>
        <w:widowControl w:val="0"/>
        <w:autoSpaceDE w:val="0"/>
        <w:autoSpaceDN w:val="0"/>
        <w:rPr>
          <w:noProof/>
          <w:szCs w:val="22"/>
        </w:rPr>
      </w:pPr>
      <w:r w:rsidRPr="001B36EF">
        <w:rPr>
          <w:szCs w:val="22"/>
        </w:rPr>
        <w:t>Farmakoterapeutická skupina: antitrombotika, přímé inhibitory trombinu, ATC kód: B01AE07.</w:t>
      </w:r>
    </w:p>
    <w:p w14:paraId="23C501A7" w14:textId="77777777" w:rsidR="00AF7634" w:rsidRPr="001B36EF" w:rsidRDefault="00AF7634" w:rsidP="000B562B">
      <w:pPr>
        <w:widowControl w:val="0"/>
        <w:autoSpaceDE w:val="0"/>
        <w:autoSpaceDN w:val="0"/>
        <w:rPr>
          <w:rFonts w:eastAsia="MS Mincho"/>
          <w:szCs w:val="22"/>
        </w:rPr>
      </w:pPr>
    </w:p>
    <w:p w14:paraId="57DD2873" w14:textId="77777777" w:rsidR="00AF7634" w:rsidRPr="001B36EF" w:rsidRDefault="00E54B69" w:rsidP="000B562B">
      <w:pPr>
        <w:keepNext/>
        <w:widowControl w:val="0"/>
        <w:rPr>
          <w:rFonts w:eastAsia="MS Mincho"/>
          <w:szCs w:val="22"/>
          <w:u w:val="single"/>
        </w:rPr>
      </w:pPr>
      <w:r w:rsidRPr="001B36EF">
        <w:rPr>
          <w:szCs w:val="22"/>
          <w:u w:val="single"/>
        </w:rPr>
        <w:t>Mechanismus účinku</w:t>
      </w:r>
    </w:p>
    <w:p w14:paraId="5A65BA3D" w14:textId="77777777" w:rsidR="00AF7634" w:rsidRPr="001B36EF" w:rsidRDefault="00AF7634" w:rsidP="000B562B">
      <w:pPr>
        <w:keepNext/>
        <w:widowControl w:val="0"/>
        <w:rPr>
          <w:rFonts w:eastAsia="MS Mincho"/>
          <w:szCs w:val="22"/>
        </w:rPr>
      </w:pPr>
    </w:p>
    <w:p w14:paraId="0BA696AC" w14:textId="77777777" w:rsidR="00AF7634" w:rsidRPr="001B36EF" w:rsidRDefault="00E54B69" w:rsidP="000B562B">
      <w:pPr>
        <w:widowControl w:val="0"/>
        <w:autoSpaceDE w:val="0"/>
        <w:autoSpaceDN w:val="0"/>
        <w:rPr>
          <w:szCs w:val="22"/>
        </w:rPr>
      </w:pPr>
      <w:r w:rsidRPr="001B36EF">
        <w:rPr>
          <w:szCs w:val="22"/>
        </w:rPr>
        <w:t>Dabigatran</w:t>
      </w:r>
      <w:r w:rsidRPr="001B36EF">
        <w:rPr>
          <w:szCs w:val="22"/>
        </w:rPr>
        <w:noBreakHyphen/>
        <w:t>etexilát je proléčivo o malé molekule, které nevykazuje žádnou farmakologickou aktivitu. Po perorálním podání se dabigatran</w:t>
      </w:r>
      <w:r w:rsidRPr="001B36EF">
        <w:rPr>
          <w:szCs w:val="22"/>
        </w:rPr>
        <w:noBreakHyphen/>
        <w:t>etexilát rychle vstřebává a je v plazmě a v játrech konvertován na dabigatran cestou hydrolýzy katalyzované esterázou. Dabigatran je silným, kompetitivním, reverzibilním a přímým inhibitorem trombinu a je hlavní účinnou složkou v plazmě.</w:t>
      </w:r>
    </w:p>
    <w:p w14:paraId="10EEF62A" w14:textId="77777777" w:rsidR="00AF7634" w:rsidRPr="001B36EF" w:rsidRDefault="00E54B69" w:rsidP="000B562B">
      <w:pPr>
        <w:widowControl w:val="0"/>
        <w:rPr>
          <w:szCs w:val="22"/>
        </w:rPr>
      </w:pPr>
      <w:r w:rsidRPr="001B36EF">
        <w:rPr>
          <w:szCs w:val="22"/>
        </w:rPr>
        <w:t>Protože trombin (serinová proteáza) umožňuje v koagulační kaskádě přeměnu fibrinogenu na fibrin, jeho inhibice brání vzniku trombu. Dabigatran inhibuje volný trombin, trombin navázaný na fibrin a trombinem navozenou agregaci trombocytů.</w:t>
      </w:r>
    </w:p>
    <w:p w14:paraId="3A666D25" w14:textId="77777777" w:rsidR="00AF7634" w:rsidRPr="001B36EF" w:rsidRDefault="00AF7634" w:rsidP="000B562B">
      <w:pPr>
        <w:widowControl w:val="0"/>
        <w:rPr>
          <w:szCs w:val="22"/>
        </w:rPr>
      </w:pPr>
    </w:p>
    <w:p w14:paraId="0675EDA6" w14:textId="77777777" w:rsidR="00AF7634" w:rsidRPr="001B36EF" w:rsidRDefault="00E54B69" w:rsidP="000B562B">
      <w:pPr>
        <w:keepNext/>
        <w:widowControl w:val="0"/>
        <w:rPr>
          <w:szCs w:val="22"/>
          <w:u w:val="single"/>
        </w:rPr>
      </w:pPr>
      <w:r w:rsidRPr="001B36EF">
        <w:rPr>
          <w:szCs w:val="22"/>
          <w:u w:val="single"/>
        </w:rPr>
        <w:t>Farmakodynamické účinky</w:t>
      </w:r>
    </w:p>
    <w:p w14:paraId="752ABE89" w14:textId="77777777" w:rsidR="00AF7634" w:rsidRPr="001B36EF" w:rsidRDefault="00AF7634" w:rsidP="000B562B">
      <w:pPr>
        <w:keepNext/>
        <w:widowControl w:val="0"/>
        <w:rPr>
          <w:i/>
          <w:szCs w:val="22"/>
        </w:rPr>
      </w:pPr>
    </w:p>
    <w:p w14:paraId="03DC87AF" w14:textId="77777777" w:rsidR="00AF7634" w:rsidRPr="001B36EF" w:rsidRDefault="00E54B69" w:rsidP="000B562B">
      <w:pPr>
        <w:widowControl w:val="0"/>
        <w:rPr>
          <w:szCs w:val="22"/>
        </w:rPr>
      </w:pPr>
      <w:r w:rsidRPr="001B36EF">
        <w:rPr>
          <w:szCs w:val="22"/>
        </w:rPr>
        <w:t xml:space="preserve">Ve studiích </w:t>
      </w:r>
      <w:r w:rsidRPr="001B36EF">
        <w:rPr>
          <w:i/>
          <w:szCs w:val="22"/>
        </w:rPr>
        <w:t xml:space="preserve">in vivo </w:t>
      </w:r>
      <w:r w:rsidRPr="001B36EF">
        <w:rPr>
          <w:szCs w:val="22"/>
        </w:rPr>
        <w:t>a</w:t>
      </w:r>
      <w:r w:rsidRPr="001B36EF">
        <w:rPr>
          <w:i/>
          <w:szCs w:val="22"/>
        </w:rPr>
        <w:t> ex vivo</w:t>
      </w:r>
      <w:r w:rsidRPr="001B36EF">
        <w:rPr>
          <w:szCs w:val="22"/>
        </w:rPr>
        <w:t xml:space="preserve"> u zvířat byla prokázána antitrombotická účinnost a antikoagulační aktivita dabigatranu po intravenózním podání a dabigatran</w:t>
      </w:r>
      <w:r w:rsidRPr="001B36EF">
        <w:rPr>
          <w:szCs w:val="22"/>
        </w:rPr>
        <w:noBreakHyphen/>
        <w:t>etexilátu po perorálním podání na různých zvířecích modelech trombózy.</w:t>
      </w:r>
    </w:p>
    <w:p w14:paraId="3E4DE611" w14:textId="77777777" w:rsidR="00AF7634" w:rsidRPr="001B36EF" w:rsidRDefault="00AF7634" w:rsidP="000B562B">
      <w:pPr>
        <w:widowControl w:val="0"/>
        <w:rPr>
          <w:noProof/>
          <w:szCs w:val="22"/>
        </w:rPr>
      </w:pPr>
    </w:p>
    <w:p w14:paraId="4D7FFB6F" w14:textId="77777777" w:rsidR="00AF7634" w:rsidRPr="001B36EF" w:rsidRDefault="00E54B69" w:rsidP="000B562B">
      <w:pPr>
        <w:widowControl w:val="0"/>
        <w:rPr>
          <w:szCs w:val="22"/>
        </w:rPr>
      </w:pPr>
      <w:r w:rsidRPr="001B36EF">
        <w:rPr>
          <w:szCs w:val="22"/>
        </w:rPr>
        <w:t>Na základě studií fáze II existuje jasná korelace mezi plazmatickou koncentrací dabigatranu a stupněm antikoagulačního účinku. Dabigatran prodlužuje trombinový čas (TT), ECT a aPTT.</w:t>
      </w:r>
    </w:p>
    <w:p w14:paraId="41DDA252" w14:textId="77777777" w:rsidR="00AF7634" w:rsidRPr="001B36EF" w:rsidRDefault="00AF7634" w:rsidP="000B562B">
      <w:pPr>
        <w:widowControl w:val="0"/>
        <w:rPr>
          <w:szCs w:val="22"/>
        </w:rPr>
      </w:pPr>
    </w:p>
    <w:p w14:paraId="6EA90B30" w14:textId="77777777" w:rsidR="00AF7634" w:rsidRPr="001B36EF" w:rsidRDefault="00E54B69" w:rsidP="000B562B">
      <w:pPr>
        <w:widowControl w:val="0"/>
        <w:rPr>
          <w:szCs w:val="22"/>
        </w:rPr>
      </w:pPr>
      <w:r w:rsidRPr="001B36EF">
        <w:rPr>
          <w:szCs w:val="22"/>
        </w:rPr>
        <w:t>Kalibrovaný kvantitativní dilutovaný TT test (dTT test) poskytuje odhad koncentrace dabigatranu v plazmě, který lze porovnávat s očekávanými plazmatickými koncentracemi dabigatranu. Když je výsledek plazmatické koncentrace dabigatranu v kalibrovaném dTT testu na hranici kvantifikace nebo pod ní, je třeba zvážit provedení dalšího koagulačního testu, jako je TT, ECT nebo aPTT.</w:t>
      </w:r>
    </w:p>
    <w:p w14:paraId="661F23C0" w14:textId="77777777" w:rsidR="00AF7634" w:rsidRPr="001B36EF" w:rsidRDefault="00AF7634" w:rsidP="000B562B">
      <w:pPr>
        <w:widowControl w:val="0"/>
        <w:rPr>
          <w:szCs w:val="22"/>
        </w:rPr>
      </w:pPr>
    </w:p>
    <w:p w14:paraId="53AB6B91" w14:textId="77777777" w:rsidR="00AF7634" w:rsidRPr="001B36EF" w:rsidRDefault="00E54B69" w:rsidP="000B562B">
      <w:pPr>
        <w:pStyle w:val="ammcorpstexte"/>
        <w:keepNext/>
        <w:widowControl w:val="0"/>
        <w:rPr>
          <w:rFonts w:ascii="Times New Roman" w:eastAsia="MS Mincho" w:hAnsi="Times New Roman"/>
          <w:color w:val="auto"/>
          <w:sz w:val="22"/>
          <w:szCs w:val="22"/>
        </w:rPr>
      </w:pPr>
      <w:r w:rsidRPr="001B36EF">
        <w:rPr>
          <w:rFonts w:ascii="Times New Roman" w:hAnsi="Times New Roman"/>
          <w:color w:val="auto"/>
          <w:sz w:val="22"/>
          <w:szCs w:val="22"/>
        </w:rPr>
        <w:t>ECT umožňuje přímé měření aktivity přímých inhibitorů trombinu.</w:t>
      </w:r>
    </w:p>
    <w:p w14:paraId="724A8C50" w14:textId="77777777" w:rsidR="00AF7634" w:rsidRPr="001B36EF" w:rsidRDefault="00AF7634" w:rsidP="000B562B">
      <w:pPr>
        <w:keepNext/>
        <w:widowControl w:val="0"/>
        <w:rPr>
          <w:rFonts w:eastAsia="MS Mincho"/>
          <w:szCs w:val="22"/>
          <w:lang w:eastAsia="ja-JP" w:bidi="ml-IN"/>
        </w:rPr>
      </w:pPr>
    </w:p>
    <w:p w14:paraId="30F5D5D2" w14:textId="77777777" w:rsidR="00AF7634" w:rsidRPr="001B36EF" w:rsidRDefault="00E54B69" w:rsidP="000B562B">
      <w:pPr>
        <w:widowControl w:val="0"/>
        <w:autoSpaceDE w:val="0"/>
        <w:autoSpaceDN w:val="0"/>
        <w:rPr>
          <w:szCs w:val="22"/>
        </w:rPr>
      </w:pPr>
      <w:r w:rsidRPr="001B36EF">
        <w:rPr>
          <w:szCs w:val="22"/>
        </w:rPr>
        <w:t>Test aPTT je široce dostupný a poskytuje přibližný údaj o intenzitě antikoagulace dosažené dabigatranem. Test aPTT má však omezenou senzitivitu a není vhodný pro přesnou kvantifikaci antikoagulačního účinku, zejména při vysokých plazmatických koncentracích dabigatranu. I když je nutné interpretovat vysoké hodnoty v testu aPTT s opatrností, svědčí vysoká hodnota aPTT o tom, že je pacient antikoagulován.</w:t>
      </w:r>
    </w:p>
    <w:p w14:paraId="62189D66" w14:textId="77777777" w:rsidR="00AF7634" w:rsidRPr="001B36EF" w:rsidRDefault="00AF7634" w:rsidP="000B562B">
      <w:pPr>
        <w:widowControl w:val="0"/>
        <w:rPr>
          <w:szCs w:val="22"/>
        </w:rPr>
      </w:pPr>
    </w:p>
    <w:p w14:paraId="655B302A" w14:textId="77777777" w:rsidR="00AF7634" w:rsidRPr="001B36EF" w:rsidRDefault="00E54B69" w:rsidP="000B562B">
      <w:pPr>
        <w:widowControl w:val="0"/>
        <w:rPr>
          <w:szCs w:val="22"/>
        </w:rPr>
      </w:pPr>
      <w:r w:rsidRPr="001B36EF">
        <w:rPr>
          <w:szCs w:val="22"/>
        </w:rPr>
        <w:t>Obecně lze předpokládat, že tyto ukazatele antikoagulační aktivity mohou odpovídat hladinám dabigatranu a mohou být vodítkem pro odhad rizika krvácení.</w:t>
      </w:r>
    </w:p>
    <w:p w14:paraId="76539A7D" w14:textId="77777777" w:rsidR="00AF7634" w:rsidRPr="001B36EF" w:rsidRDefault="00AF7634" w:rsidP="000B562B">
      <w:pPr>
        <w:widowControl w:val="0"/>
        <w:rPr>
          <w:szCs w:val="22"/>
        </w:rPr>
      </w:pPr>
    </w:p>
    <w:p w14:paraId="005AA872" w14:textId="77777777" w:rsidR="00AF7634" w:rsidRPr="001B36EF" w:rsidRDefault="00E54B69" w:rsidP="000B562B">
      <w:pPr>
        <w:keepNext/>
        <w:widowControl w:val="0"/>
        <w:rPr>
          <w:szCs w:val="22"/>
        </w:rPr>
      </w:pPr>
      <w:r w:rsidRPr="001B36EF">
        <w:rPr>
          <w:szCs w:val="22"/>
          <w:u w:val="single"/>
        </w:rPr>
        <w:t>Klinická účinnost a bezpečnost</w:t>
      </w:r>
    </w:p>
    <w:p w14:paraId="30FCDAC8" w14:textId="77777777" w:rsidR="00AF7634" w:rsidRPr="001B36EF" w:rsidRDefault="00AF7634" w:rsidP="000B562B">
      <w:pPr>
        <w:keepNext/>
        <w:widowControl w:val="0"/>
        <w:numPr>
          <w:ilvl w:val="12"/>
          <w:numId w:val="0"/>
        </w:numPr>
        <w:ind w:right="-2"/>
        <w:rPr>
          <w:bCs/>
          <w:szCs w:val="22"/>
        </w:rPr>
      </w:pPr>
    </w:p>
    <w:p w14:paraId="6F61FB6E" w14:textId="20704AF8" w:rsidR="00AF7634" w:rsidRPr="001B36EF" w:rsidRDefault="00E54B69" w:rsidP="000B562B">
      <w:pPr>
        <w:widowControl w:val="0"/>
        <w:autoSpaceDE w:val="0"/>
        <w:autoSpaceDN w:val="0"/>
        <w:adjustRightInd w:val="0"/>
        <w:rPr>
          <w:szCs w:val="22"/>
        </w:rPr>
      </w:pPr>
      <w:r w:rsidRPr="001B36EF">
        <w:rPr>
          <w:szCs w:val="22"/>
        </w:rPr>
        <w:t>Studie DIVERSITY byla provedena k průkazu účinnosti a bezpečnosti dabigatran-etexilátu v porovnání se standardní péčí (SOC) v léčbě VTE u pediatrických pacientů od narození do </w:t>
      </w:r>
      <w:r w:rsidRPr="001B36EF">
        <w:rPr>
          <w:szCs w:val="22"/>
        </w:rPr>
        <w:sym w:font="Symbol" w:char="F03C"/>
      </w:r>
      <w:r w:rsidRPr="001B36EF">
        <w:rPr>
          <w:szCs w:val="22"/>
        </w:rPr>
        <w:t xml:space="preserve"> 18 let věku. Studie byla navržena jako otevřená randomizovaná studie noninferiority s paralelními skupinami. Zařazení pacienti byli randomizováni v poměru 2:1 buď k dabigatran-etexilátu (dávky byly upraveny podle věku a tělesné hmotnosti) v lékové formě vhodné pro příslušnou věkovou kategorii (tobolky, </w:t>
      </w:r>
      <w:r w:rsidR="0028689A">
        <w:rPr>
          <w:szCs w:val="22"/>
        </w:rPr>
        <w:t>obal</w:t>
      </w:r>
      <w:r w:rsidR="00C14DC4">
        <w:rPr>
          <w:szCs w:val="22"/>
        </w:rPr>
        <w:t>e</w:t>
      </w:r>
      <w:r w:rsidRPr="001B36EF">
        <w:rPr>
          <w:szCs w:val="22"/>
        </w:rPr>
        <w:t>né granule nebo perorální roztok), nebo k SOC obsahující nízkomolekulární hepariny (LMWH), antagonisty vitaminu K (VKA) nebo fondaparinux (1 pacient ve věku 12 let). Primární cílový parametr byl složený cílový parametr počtu pacientů s úplným rozpuštěním trombu, nepřítomností recidivující VTE a nulové mortality související s VTE. Kritéria pro vyloučení zahrnovala aktivní meningitidu, encefalitidu a intrakraniální absces.</w:t>
      </w:r>
    </w:p>
    <w:p w14:paraId="1CF78BD8" w14:textId="0EF8CAAA" w:rsidR="00AF7634" w:rsidRPr="001B36EF" w:rsidRDefault="00E54B69" w:rsidP="000B562B">
      <w:pPr>
        <w:widowControl w:val="0"/>
        <w:autoSpaceDE w:val="0"/>
        <w:autoSpaceDN w:val="0"/>
        <w:adjustRightInd w:val="0"/>
        <w:rPr>
          <w:rFonts w:eastAsia="MS Mincho"/>
          <w:noProof/>
          <w:szCs w:val="22"/>
        </w:rPr>
      </w:pPr>
      <w:r w:rsidRPr="001B36EF">
        <w:rPr>
          <w:szCs w:val="22"/>
        </w:rPr>
        <w:t>Celkem bylo randomizováno 267 pacientů. Z nich bylo 176 pacientů léčeno dabigatran-etexilátem a</w:t>
      </w:r>
      <w:r w:rsidR="00DE4B21">
        <w:rPr>
          <w:szCs w:val="22"/>
        </w:rPr>
        <w:t> </w:t>
      </w:r>
      <w:r w:rsidRPr="001B36EF">
        <w:rPr>
          <w:szCs w:val="22"/>
        </w:rPr>
        <w:t xml:space="preserve">90 pacientů dostávalo SOC (1 randomizovaný pacient nebyl léčen). 168 pacientů bylo ve věku od 12 do </w:t>
      </w:r>
      <w:r w:rsidRPr="001B36EF">
        <w:rPr>
          <w:szCs w:val="22"/>
        </w:rPr>
        <w:sym w:font="Symbol" w:char="F03C"/>
      </w:r>
      <w:r w:rsidRPr="001B36EF">
        <w:rPr>
          <w:szCs w:val="22"/>
        </w:rPr>
        <w:t xml:space="preserve"> 18 let, 64 pacientů od 2 do </w:t>
      </w:r>
      <w:r w:rsidRPr="001B36EF">
        <w:rPr>
          <w:szCs w:val="22"/>
        </w:rPr>
        <w:sym w:font="Symbol" w:char="F03C"/>
      </w:r>
      <w:r w:rsidRPr="001B36EF">
        <w:rPr>
          <w:szCs w:val="22"/>
        </w:rPr>
        <w:t> 12 let a 35 pacientů bylo mladších než 2 roky.</w:t>
      </w:r>
    </w:p>
    <w:p w14:paraId="5FBCB210" w14:textId="79838291" w:rsidR="00AF7634" w:rsidRPr="001B36EF" w:rsidRDefault="00E54B69" w:rsidP="000B562B">
      <w:pPr>
        <w:widowControl w:val="0"/>
        <w:autoSpaceDE w:val="0"/>
        <w:autoSpaceDN w:val="0"/>
        <w:adjustRightInd w:val="0"/>
        <w:rPr>
          <w:rFonts w:eastAsia="MS Mincho"/>
          <w:noProof/>
          <w:szCs w:val="22"/>
        </w:rPr>
      </w:pPr>
      <w:r w:rsidRPr="001B36EF">
        <w:rPr>
          <w:szCs w:val="22"/>
        </w:rPr>
        <w:t xml:space="preserve">Z 267 randomizovaných pacientů splňovalo 81 pacientů (45,8 %) ve skupině s dabigatran-etexilátem </w:t>
      </w:r>
      <w:r w:rsidRPr="001B36EF">
        <w:rPr>
          <w:szCs w:val="22"/>
        </w:rPr>
        <w:lastRenderedPageBreak/>
        <w:t>a</w:t>
      </w:r>
      <w:r w:rsidR="00DE4B21">
        <w:rPr>
          <w:szCs w:val="22"/>
        </w:rPr>
        <w:t> </w:t>
      </w:r>
      <w:r w:rsidRPr="001B36EF">
        <w:rPr>
          <w:szCs w:val="22"/>
        </w:rPr>
        <w:t>38 pacientů (42,2 %) ve skupině se SOC kritéria složeného cílového parametru (úplné rozpuštění trombu, nepřítomnost recidivující VTE a nulová mortalita související s VTE). Příslušný rozdíl ve výskytu prokázal noninferioritu dabigatran-etexilátu proti SOC. Konzistentní výsledky byly rovněž celkově zjištěny napříč podskupinami: v podskupinách podle věku, pohlaví, regionu a přítomnosti určitých rizikových faktorů nebyly žádné významné rozdíly v léčebném účinku. Ve 3 různých věkových skupinách byly podíly pacientů, kteří splňovali primární cílový parametr účinnosti, ve skupině s dabigatran-etexilátem a ve skupině se SOC 13/22 (59,1 %) resp. 7/13 (53,8 %) u pacientů od narození do &lt; 2 let, 21/43 (48,8 %) resp. 12/21 (57,1 %) u pacientů ve věku od 2 do &lt; 12 let a 47/112 (42,0 %) resp. 19/56 (33,9 %) u pacientů ve věku od 12 do &lt; 18 let.</w:t>
      </w:r>
    </w:p>
    <w:p w14:paraId="6507EC6C" w14:textId="4534F853" w:rsidR="00AF7634" w:rsidRPr="001B36EF" w:rsidRDefault="00E54B69" w:rsidP="000B562B">
      <w:pPr>
        <w:widowControl w:val="0"/>
        <w:autoSpaceDE w:val="0"/>
        <w:autoSpaceDN w:val="0"/>
        <w:adjustRightInd w:val="0"/>
        <w:rPr>
          <w:rFonts w:eastAsia="MS Mincho"/>
          <w:noProof/>
          <w:szCs w:val="22"/>
        </w:rPr>
      </w:pPr>
      <w:r w:rsidRPr="001B36EF">
        <w:rPr>
          <w:szCs w:val="22"/>
        </w:rPr>
        <w:t>Klasifikovaná závažná krvácení byla hlášena u 4 pacientů (2,3 %) ve skupině s dabigatran-etexilátem a u 2 pacientů (2,2 %) ve skupině se SOC. V době do první příhody závažného krvácení nebyl statisticky významný rozdíl. Třicet osm pacientů (21,6 %) v rameni s dabigatran-etexilátem a</w:t>
      </w:r>
      <w:r w:rsidR="00DE4B21">
        <w:rPr>
          <w:szCs w:val="22"/>
        </w:rPr>
        <w:t> </w:t>
      </w:r>
      <w:r w:rsidRPr="001B36EF">
        <w:rPr>
          <w:szCs w:val="22"/>
        </w:rPr>
        <w:t>22 pacientů (24,4 %) v rameni se SOC mělo nějaké klasifikované krvácivé příhody, většina z nich byla klasifikována jako méně závažné. Složený cílový parametr klasifikovaných závažných krvácivých příhod (MBE) nebo klinicky významných nezávažných (CRNM) krvácení (během léčby) byl hlášen u 6 pacientů (3,4 %) ve skupině s dabigatran-etexilátem a u 3 pacientů (3,3 %) ve skupině se SOC.</w:t>
      </w:r>
    </w:p>
    <w:p w14:paraId="7C05D88D" w14:textId="77777777" w:rsidR="00AF7634" w:rsidRPr="001B36EF" w:rsidRDefault="00AF7634" w:rsidP="000B562B">
      <w:pPr>
        <w:widowControl w:val="0"/>
        <w:rPr>
          <w:noProof/>
          <w:szCs w:val="22"/>
          <w:lang w:eastAsia="de-DE"/>
        </w:rPr>
      </w:pPr>
    </w:p>
    <w:p w14:paraId="075199F4" w14:textId="76F59F36" w:rsidR="00AF7634" w:rsidRPr="001B36EF" w:rsidRDefault="00E54B69" w:rsidP="000B562B">
      <w:pPr>
        <w:widowControl w:val="0"/>
        <w:autoSpaceDE w:val="0"/>
        <w:autoSpaceDN w:val="0"/>
        <w:adjustRightInd w:val="0"/>
        <w:rPr>
          <w:rFonts w:eastAsia="MS Mincho"/>
          <w:noProof/>
          <w:szCs w:val="22"/>
        </w:rPr>
      </w:pPr>
      <w:r w:rsidRPr="001B36EF">
        <w:rPr>
          <w:szCs w:val="22"/>
        </w:rPr>
        <w:t xml:space="preserve">Byla provedena prospektivní otevřená kohortová multicentrická studie fáze III s jedním ramenem hodnotící bezpečnost (1160.108) dabigatran-etexilátu v prevenci recidivující VTE u pediatrických pacientů ve věku od narození do </w:t>
      </w:r>
      <w:r w:rsidRPr="001B36EF">
        <w:rPr>
          <w:szCs w:val="22"/>
        </w:rPr>
        <w:sym w:font="Symbol" w:char="F03C"/>
      </w:r>
      <w:r w:rsidRPr="001B36EF">
        <w:rPr>
          <w:szCs w:val="22"/>
        </w:rPr>
        <w:t xml:space="preserve"> 18 let. Do studie mohli být zařazeni pacienti, kteří potřebovali další antikoagulační léčbu vzhledem přítomnosti klinických rizikových faktorů po dokončení počáteční léčby pro potvrzenou VTE (po dobu alespoň 3 měsíců) nebo po dokončení studie DIVERSITY. Pacienti ve studii dostávali dávky dabigatran-etexilátu upravené podle věku a tělesné hmotnosti v lékové formě vhodné pro příslušný věk (tobolky, </w:t>
      </w:r>
      <w:r w:rsidR="0028689A">
        <w:rPr>
          <w:szCs w:val="22"/>
        </w:rPr>
        <w:t>obal</w:t>
      </w:r>
      <w:r w:rsidR="00C14DC4">
        <w:rPr>
          <w:szCs w:val="22"/>
        </w:rPr>
        <w:t>e</w:t>
      </w:r>
      <w:r w:rsidRPr="001B36EF">
        <w:rPr>
          <w:szCs w:val="22"/>
        </w:rPr>
        <w:t>né granule nebo perorální roztok) až do vymizení klinických rizikových faktorů, nebo maximálně po dobu 12 měsíců. Primární cílové parametry studie zahrnovaly recidivu VTE, závažné i méně závažné krvácivé příhody a mortalitu (celkovou a související s trombotickými nebo tromboembolickými příhodami) v 6 a ve 12 měsících. Výsledky příhod byly posuzovány nezávislou zaslepenou hodnoticí komisí.</w:t>
      </w:r>
    </w:p>
    <w:p w14:paraId="608BDB83" w14:textId="60014BF8" w:rsidR="00AF7634" w:rsidRPr="001B36EF" w:rsidRDefault="00E54B69" w:rsidP="000B562B">
      <w:pPr>
        <w:widowControl w:val="0"/>
        <w:rPr>
          <w:rFonts w:eastAsia="MS Mincho"/>
          <w:noProof/>
          <w:szCs w:val="22"/>
        </w:rPr>
      </w:pPr>
      <w:r w:rsidRPr="001B36EF">
        <w:rPr>
          <w:szCs w:val="22"/>
        </w:rPr>
        <w:t>Celkem bylo do studie zařazeno 214 pacientů; mezi nimi 162 pacientů ve věkové skupině</w:t>
      </w:r>
      <w:r w:rsidR="00BA7592" w:rsidRPr="001B36EF">
        <w:rPr>
          <w:szCs w:val="22"/>
        </w:rPr>
        <w:t> </w:t>
      </w:r>
      <w:r w:rsidRPr="001B36EF">
        <w:rPr>
          <w:szCs w:val="22"/>
        </w:rPr>
        <w:t xml:space="preserve">1 (od 12 do </w:t>
      </w:r>
      <w:r w:rsidRPr="001B36EF">
        <w:rPr>
          <w:szCs w:val="22"/>
        </w:rPr>
        <w:sym w:font="Symbol" w:char="F03C"/>
      </w:r>
      <w:r w:rsidRPr="001B36EF">
        <w:rPr>
          <w:szCs w:val="22"/>
        </w:rPr>
        <w:t xml:space="preserve"> 18 let věku), 43 pacientů ve věkové skupině 2 (od 2 do </w:t>
      </w:r>
      <w:r w:rsidRPr="001B36EF">
        <w:rPr>
          <w:szCs w:val="22"/>
        </w:rPr>
        <w:sym w:font="Symbol" w:char="F03C"/>
      </w:r>
      <w:r w:rsidR="00BA7592" w:rsidRPr="001B36EF">
        <w:rPr>
          <w:szCs w:val="22"/>
        </w:rPr>
        <w:t> </w:t>
      </w:r>
      <w:r w:rsidRPr="001B36EF">
        <w:rPr>
          <w:szCs w:val="22"/>
        </w:rPr>
        <w:t xml:space="preserve">12 let věku) a 9 pacientů ve věkové skupině 3 (od narození do </w:t>
      </w:r>
      <w:r w:rsidRPr="001B36EF">
        <w:rPr>
          <w:szCs w:val="22"/>
        </w:rPr>
        <w:sym w:font="Symbol" w:char="F03C"/>
      </w:r>
      <w:r w:rsidR="00BA7592" w:rsidRPr="001B36EF">
        <w:rPr>
          <w:szCs w:val="22"/>
        </w:rPr>
        <w:t> </w:t>
      </w:r>
      <w:r w:rsidRPr="001B36EF">
        <w:rPr>
          <w:szCs w:val="22"/>
        </w:rPr>
        <w:t>2 let věku). Během léčebného období byla u 3 pacientů (1,4 %) v prvních 12 měsících po zahájení léčby potvrzena recidiva VTE. Potvrzené krvácivé příhody během léčebného období byly v prvních 12 měsících hlášeny u 48 pacientů (22,5 %). Většina krvácivých příhod byla méně závažných. U 3 pacientů (1,4 %) se v prvních 12 měsících vyskytla závažná krvácivá příhoda potvrzená při posouzení. U 3 pacientů (1,4 %) bylo v prvních 12 měsících hlášeno CRNM krvácení potvrzené při posouzení. Během léčby nedošlo k žádnému úmrtí. Během léčebného období se u 3 pacientů (1,4 %) rozvinul v prvních 12 měsících posttrombotický syndrom (PTS) nebo došlo ke zhoršení PTS.</w:t>
      </w:r>
    </w:p>
    <w:p w14:paraId="7071216E" w14:textId="77777777" w:rsidR="00AF7634" w:rsidRPr="001B36EF" w:rsidRDefault="00AF7634" w:rsidP="000B562B">
      <w:pPr>
        <w:pStyle w:val="Footer"/>
        <w:widowControl w:val="0"/>
        <w:tabs>
          <w:tab w:val="clear" w:pos="4153"/>
          <w:tab w:val="clear" w:pos="8306"/>
        </w:tabs>
        <w:rPr>
          <w:szCs w:val="22"/>
        </w:rPr>
      </w:pPr>
    </w:p>
    <w:p w14:paraId="3F1C67EE" w14:textId="77777777" w:rsidR="00AF7634" w:rsidRPr="001B36EF" w:rsidRDefault="00E54B69" w:rsidP="000B562B">
      <w:pPr>
        <w:keepNext/>
        <w:widowControl w:val="0"/>
        <w:ind w:left="567" w:hanging="567"/>
        <w:rPr>
          <w:b/>
          <w:noProof/>
          <w:szCs w:val="22"/>
        </w:rPr>
      </w:pPr>
      <w:r w:rsidRPr="001B36EF">
        <w:rPr>
          <w:b/>
          <w:szCs w:val="22"/>
        </w:rPr>
        <w:t>5.2</w:t>
      </w:r>
      <w:r w:rsidRPr="001B36EF">
        <w:rPr>
          <w:b/>
          <w:szCs w:val="22"/>
        </w:rPr>
        <w:tab/>
        <w:t>Farmakokinetické vlastnosti</w:t>
      </w:r>
    </w:p>
    <w:p w14:paraId="3FCBEFC0" w14:textId="77777777" w:rsidR="00AF7634" w:rsidRPr="001B36EF" w:rsidRDefault="00AF7634" w:rsidP="000B562B">
      <w:pPr>
        <w:pStyle w:val="Footer"/>
        <w:keepNext/>
        <w:widowControl w:val="0"/>
        <w:tabs>
          <w:tab w:val="clear" w:pos="4153"/>
          <w:tab w:val="clear" w:pos="8306"/>
        </w:tabs>
        <w:rPr>
          <w:kern w:val="24"/>
          <w:szCs w:val="22"/>
        </w:rPr>
      </w:pPr>
    </w:p>
    <w:p w14:paraId="0DB96DDF" w14:textId="2574A4BA" w:rsidR="00AF7634" w:rsidRPr="001B36EF" w:rsidRDefault="00E54B69" w:rsidP="000B562B">
      <w:pPr>
        <w:pStyle w:val="Footer"/>
        <w:widowControl w:val="0"/>
        <w:tabs>
          <w:tab w:val="clear" w:pos="4153"/>
          <w:tab w:val="clear" w:pos="8306"/>
        </w:tabs>
        <w:rPr>
          <w:i/>
          <w:kern w:val="24"/>
          <w:szCs w:val="22"/>
          <w:u w:val="single"/>
        </w:rPr>
      </w:pPr>
      <w:r w:rsidRPr="001B36EF">
        <w:rPr>
          <w:szCs w:val="22"/>
        </w:rPr>
        <w:t>Perorální podávání dabigatran-etexilátu podle protokolem definovaného dávkovacího algoritmu vedlo k expozici v rozsahu pozorovaném u dospělých s DVT/PE. Na základě sdružené analýzy farmakokinetických údajů ve studiích DIVERSITY a 1160.108 byly pozorované geometrické průměry minimálních expozic 53,9 ng/ml, 63,0 ng/ml a 99,1 ng/ml u pediatrických pacientů s VTE ve věku 0 až &lt;</w:t>
      </w:r>
      <w:r w:rsidRPr="001B36EF">
        <w:t> </w:t>
      </w:r>
      <w:r w:rsidRPr="001B36EF">
        <w:rPr>
          <w:szCs w:val="22"/>
        </w:rPr>
        <w:t>2</w:t>
      </w:r>
      <w:r w:rsidR="00BA7592" w:rsidRPr="001B36EF">
        <w:rPr>
          <w:szCs w:val="22"/>
        </w:rPr>
        <w:t> </w:t>
      </w:r>
      <w:r w:rsidRPr="001B36EF">
        <w:rPr>
          <w:szCs w:val="22"/>
        </w:rPr>
        <w:t>roky, od 2 do &lt;</w:t>
      </w:r>
      <w:r w:rsidR="00B93C1D" w:rsidRPr="001B36EF">
        <w:rPr>
          <w:szCs w:val="22"/>
        </w:rPr>
        <w:t> </w:t>
      </w:r>
      <w:r w:rsidRPr="001B36EF">
        <w:rPr>
          <w:szCs w:val="22"/>
        </w:rPr>
        <w:t>12</w:t>
      </w:r>
      <w:r w:rsidR="00BA7592" w:rsidRPr="001B36EF">
        <w:rPr>
          <w:szCs w:val="22"/>
        </w:rPr>
        <w:t> </w:t>
      </w:r>
      <w:r w:rsidRPr="001B36EF">
        <w:rPr>
          <w:szCs w:val="22"/>
        </w:rPr>
        <w:t>let a od 12 do &lt;</w:t>
      </w:r>
      <w:r w:rsidR="00B93C1D" w:rsidRPr="001B36EF">
        <w:rPr>
          <w:szCs w:val="22"/>
        </w:rPr>
        <w:t> </w:t>
      </w:r>
      <w:r w:rsidRPr="001B36EF">
        <w:rPr>
          <w:szCs w:val="22"/>
        </w:rPr>
        <w:t>18</w:t>
      </w:r>
      <w:r w:rsidR="00BA7592" w:rsidRPr="001B36EF">
        <w:rPr>
          <w:szCs w:val="22"/>
        </w:rPr>
        <w:t> </w:t>
      </w:r>
      <w:r w:rsidRPr="001B36EF">
        <w:rPr>
          <w:szCs w:val="22"/>
        </w:rPr>
        <w:t>let.</w:t>
      </w:r>
    </w:p>
    <w:p w14:paraId="1DB8C4AD" w14:textId="77777777" w:rsidR="00AF7634" w:rsidRPr="001B36EF" w:rsidRDefault="00AF7634" w:rsidP="000B562B">
      <w:pPr>
        <w:pStyle w:val="Footer"/>
        <w:widowControl w:val="0"/>
        <w:tabs>
          <w:tab w:val="clear" w:pos="4153"/>
          <w:tab w:val="clear" w:pos="8306"/>
        </w:tabs>
        <w:rPr>
          <w:kern w:val="24"/>
          <w:szCs w:val="22"/>
        </w:rPr>
      </w:pPr>
    </w:p>
    <w:p w14:paraId="545DF152" w14:textId="77777777" w:rsidR="00AF7634" w:rsidRPr="001B36EF" w:rsidRDefault="00E54B69" w:rsidP="000B562B">
      <w:pPr>
        <w:pStyle w:val="Footer"/>
        <w:keepNext/>
        <w:widowControl w:val="0"/>
        <w:tabs>
          <w:tab w:val="clear" w:pos="4153"/>
          <w:tab w:val="clear" w:pos="8306"/>
        </w:tabs>
        <w:rPr>
          <w:i/>
          <w:iCs/>
          <w:kern w:val="24"/>
          <w:szCs w:val="22"/>
          <w:u w:val="single"/>
        </w:rPr>
      </w:pPr>
      <w:r w:rsidRPr="001B36EF">
        <w:rPr>
          <w:i/>
          <w:szCs w:val="22"/>
          <w:u w:val="single"/>
        </w:rPr>
        <w:t>Zkušenosti u dospělých</w:t>
      </w:r>
    </w:p>
    <w:p w14:paraId="32FFB3C7" w14:textId="77777777" w:rsidR="00AF7634" w:rsidRPr="001B36EF" w:rsidRDefault="00AF7634" w:rsidP="000B562B">
      <w:pPr>
        <w:pStyle w:val="Footer"/>
        <w:keepNext/>
        <w:widowControl w:val="0"/>
        <w:tabs>
          <w:tab w:val="clear" w:pos="4153"/>
          <w:tab w:val="clear" w:pos="8306"/>
        </w:tabs>
        <w:jc w:val="both"/>
        <w:rPr>
          <w:kern w:val="24"/>
          <w:szCs w:val="22"/>
        </w:rPr>
      </w:pPr>
    </w:p>
    <w:p w14:paraId="16A09CBB" w14:textId="77777777" w:rsidR="00AF7634" w:rsidRPr="001B36EF" w:rsidRDefault="00E54B69" w:rsidP="000B562B">
      <w:pPr>
        <w:pStyle w:val="Footer"/>
        <w:keepNext/>
        <w:widowControl w:val="0"/>
        <w:tabs>
          <w:tab w:val="clear" w:pos="4153"/>
          <w:tab w:val="clear" w:pos="8306"/>
        </w:tabs>
        <w:rPr>
          <w:iCs/>
          <w:szCs w:val="22"/>
          <w:u w:val="single"/>
        </w:rPr>
      </w:pPr>
      <w:r w:rsidRPr="001B36EF">
        <w:rPr>
          <w:szCs w:val="22"/>
          <w:u w:val="single"/>
        </w:rPr>
        <w:t>Absorpce</w:t>
      </w:r>
    </w:p>
    <w:p w14:paraId="2AA977B2" w14:textId="77777777" w:rsidR="00AF7634" w:rsidRPr="001B36EF" w:rsidRDefault="00AF7634" w:rsidP="000B562B">
      <w:pPr>
        <w:pStyle w:val="Footer"/>
        <w:keepNext/>
        <w:widowControl w:val="0"/>
        <w:tabs>
          <w:tab w:val="clear" w:pos="4153"/>
          <w:tab w:val="clear" w:pos="8306"/>
        </w:tabs>
        <w:rPr>
          <w:kern w:val="24"/>
          <w:szCs w:val="22"/>
        </w:rPr>
      </w:pPr>
    </w:p>
    <w:p w14:paraId="42619F43" w14:textId="77777777" w:rsidR="00AF7634" w:rsidRPr="001B36EF" w:rsidRDefault="00E54B69" w:rsidP="000B562B">
      <w:pPr>
        <w:pStyle w:val="Footer"/>
        <w:widowControl w:val="0"/>
        <w:tabs>
          <w:tab w:val="clear" w:pos="4153"/>
          <w:tab w:val="clear" w:pos="8306"/>
        </w:tabs>
        <w:rPr>
          <w:kern w:val="24"/>
          <w:szCs w:val="22"/>
        </w:rPr>
      </w:pPr>
      <w:r w:rsidRPr="001B36EF">
        <w:rPr>
          <w:szCs w:val="22"/>
        </w:rPr>
        <w:t>Absolutní biologická dostupnost dabigatranu po perorálním podání tobolek přípravku Pradaxa byla přibližně 6,5 %.</w:t>
      </w:r>
    </w:p>
    <w:p w14:paraId="36279EA3" w14:textId="77777777" w:rsidR="00AF7634" w:rsidRPr="001B36EF" w:rsidRDefault="00AF7634" w:rsidP="000B562B">
      <w:pPr>
        <w:pStyle w:val="Footer"/>
        <w:widowControl w:val="0"/>
        <w:tabs>
          <w:tab w:val="clear" w:pos="4153"/>
          <w:tab w:val="clear" w:pos="8306"/>
        </w:tabs>
        <w:autoSpaceDE w:val="0"/>
        <w:autoSpaceDN w:val="0"/>
        <w:rPr>
          <w:kern w:val="24"/>
          <w:szCs w:val="22"/>
        </w:rPr>
      </w:pPr>
    </w:p>
    <w:p w14:paraId="28FDB021" w14:textId="77777777" w:rsidR="00AF7634" w:rsidRPr="001B36EF" w:rsidRDefault="00E54B69" w:rsidP="000B562B">
      <w:pPr>
        <w:pStyle w:val="Footer"/>
        <w:widowControl w:val="0"/>
        <w:tabs>
          <w:tab w:val="clear" w:pos="4153"/>
          <w:tab w:val="clear" w:pos="8306"/>
        </w:tabs>
        <w:rPr>
          <w:kern w:val="24"/>
          <w:szCs w:val="22"/>
        </w:rPr>
      </w:pPr>
      <w:r w:rsidRPr="001B36EF">
        <w:rPr>
          <w:szCs w:val="22"/>
        </w:rPr>
        <w:t>Po perorálním podání přípravku Pradaxa zdravým dobrovolníkům je farmakokinetický profil dabigatranu v plazmě charakterizován rychlým nárůstem plazmatických koncentrací s dosažením C</w:t>
      </w:r>
      <w:r w:rsidRPr="001B36EF">
        <w:rPr>
          <w:szCs w:val="22"/>
          <w:vertAlign w:val="subscript"/>
        </w:rPr>
        <w:t>max</w:t>
      </w:r>
      <w:r w:rsidRPr="001B36EF">
        <w:rPr>
          <w:szCs w:val="22"/>
        </w:rPr>
        <w:t xml:space="preserve"> </w:t>
      </w:r>
      <w:r w:rsidRPr="001B36EF">
        <w:rPr>
          <w:szCs w:val="22"/>
        </w:rPr>
        <w:lastRenderedPageBreak/>
        <w:t>do 0,5 až 2,0 hodin po podání.</w:t>
      </w:r>
    </w:p>
    <w:p w14:paraId="275A9E75" w14:textId="77777777" w:rsidR="00AF7634" w:rsidRPr="001B36EF" w:rsidRDefault="00E54B69" w:rsidP="000B562B">
      <w:pPr>
        <w:pStyle w:val="Footer"/>
        <w:widowControl w:val="0"/>
        <w:tabs>
          <w:tab w:val="clear" w:pos="4153"/>
          <w:tab w:val="clear" w:pos="8306"/>
        </w:tabs>
        <w:autoSpaceDE w:val="0"/>
        <w:autoSpaceDN w:val="0"/>
        <w:rPr>
          <w:kern w:val="24"/>
          <w:szCs w:val="22"/>
        </w:rPr>
      </w:pPr>
      <w:r w:rsidRPr="001B36EF">
        <w:rPr>
          <w:szCs w:val="22"/>
        </w:rPr>
        <w:t>Studie hodnotící pooperační vstřebávání dabigatran</w:t>
      </w:r>
      <w:r w:rsidRPr="001B36EF">
        <w:rPr>
          <w:szCs w:val="22"/>
        </w:rPr>
        <w:noBreakHyphen/>
        <w:t>etexilátu 1</w:t>
      </w:r>
      <w:r w:rsidRPr="001B36EF">
        <w:rPr>
          <w:szCs w:val="22"/>
        </w:rPr>
        <w:noBreakHyphen/>
        <w:t>3 hodiny po chirurgickém výkonu prokázala jeho relativně pomalou absorpci v porovnání se zdravými dobrovolníky. Objevil se plynulý profil plazmatických koncentrací v čase s absencí výrazných vrcholových plazmatických koncentrací. Vrcholových plazmatických koncentrací je v pooperačním období dosaženo za 6 hodin po podání díky přispívajícím faktorům, jako je anestezie, paréza GI traktu a vliv chirurgického výkonu, a to nezávisle na perorální formě léčivého přípravku. V další studii bylo prokázáno, že zpomalení a opoždění absorpce se obvykle objevuje pouze v den operace. V následujících dnech je absorpce dabigatranu rychlá s dosažením vrcholových plazmatických koncentrací za 2 hodiny po podání léčivého přípravku.</w:t>
      </w:r>
    </w:p>
    <w:p w14:paraId="5A7DB862" w14:textId="77777777" w:rsidR="00AF7634" w:rsidRPr="001B36EF" w:rsidRDefault="00AF7634" w:rsidP="000B562B">
      <w:pPr>
        <w:pStyle w:val="Footer"/>
        <w:widowControl w:val="0"/>
        <w:tabs>
          <w:tab w:val="clear" w:pos="4153"/>
          <w:tab w:val="clear" w:pos="8306"/>
        </w:tabs>
        <w:rPr>
          <w:kern w:val="24"/>
          <w:szCs w:val="22"/>
        </w:rPr>
      </w:pPr>
    </w:p>
    <w:p w14:paraId="24176530" w14:textId="5CE5D832" w:rsidR="00AF7634" w:rsidRPr="001B36EF" w:rsidRDefault="00E54B69" w:rsidP="000B562B">
      <w:pPr>
        <w:pStyle w:val="Footer"/>
        <w:widowControl w:val="0"/>
        <w:tabs>
          <w:tab w:val="clear" w:pos="4153"/>
          <w:tab w:val="clear" w:pos="8306"/>
        </w:tabs>
        <w:rPr>
          <w:kern w:val="24"/>
          <w:szCs w:val="22"/>
        </w:rPr>
      </w:pPr>
      <w:r w:rsidRPr="001B36EF">
        <w:rPr>
          <w:szCs w:val="22"/>
        </w:rPr>
        <w:t>Jídlo neovlivňuje biologickou dostupnost dabigatran</w:t>
      </w:r>
      <w:r w:rsidRPr="001B36EF">
        <w:rPr>
          <w:szCs w:val="22"/>
        </w:rPr>
        <w:noBreakHyphen/>
        <w:t xml:space="preserve">etexilátu, ale zpožďuje čas dosažení maximální plazmatické koncentrace o 2 hodiny. </w:t>
      </w:r>
      <w:r w:rsidR="0097366A">
        <w:rPr>
          <w:szCs w:val="22"/>
        </w:rPr>
        <w:t>Obal</w:t>
      </w:r>
      <w:r w:rsidR="00C14DC4">
        <w:rPr>
          <w:szCs w:val="22"/>
        </w:rPr>
        <w:t>e</w:t>
      </w:r>
      <w:r w:rsidRPr="001B36EF">
        <w:rPr>
          <w:szCs w:val="22"/>
        </w:rPr>
        <w:t>né granule přípravku Pradaxa nejsou kompatibilní s mlékem či s mléčnými výrobky (viz bod 4.5).</w:t>
      </w:r>
    </w:p>
    <w:p w14:paraId="3091B742" w14:textId="77777777" w:rsidR="00AF7634" w:rsidRPr="001B36EF" w:rsidRDefault="00AF7634" w:rsidP="000B562B">
      <w:pPr>
        <w:pStyle w:val="Footer"/>
        <w:widowControl w:val="0"/>
        <w:tabs>
          <w:tab w:val="clear" w:pos="4153"/>
          <w:tab w:val="clear" w:pos="8306"/>
        </w:tabs>
        <w:rPr>
          <w:kern w:val="24"/>
          <w:szCs w:val="22"/>
        </w:rPr>
      </w:pPr>
    </w:p>
    <w:p w14:paraId="61302A21" w14:textId="77777777" w:rsidR="00AF7634" w:rsidRPr="001B36EF" w:rsidRDefault="00E54B69" w:rsidP="000B562B">
      <w:pPr>
        <w:pStyle w:val="Footer"/>
        <w:widowControl w:val="0"/>
        <w:tabs>
          <w:tab w:val="clear" w:pos="4153"/>
          <w:tab w:val="clear" w:pos="8306"/>
        </w:tabs>
        <w:rPr>
          <w:kern w:val="24"/>
          <w:szCs w:val="22"/>
        </w:rPr>
      </w:pPr>
      <w:r w:rsidRPr="001B36EF">
        <w:rPr>
          <w:szCs w:val="22"/>
        </w:rPr>
        <w:t>Hodnoty C</w:t>
      </w:r>
      <w:r w:rsidRPr="001B36EF">
        <w:rPr>
          <w:szCs w:val="22"/>
          <w:vertAlign w:val="subscript"/>
        </w:rPr>
        <w:t>max</w:t>
      </w:r>
      <w:r w:rsidRPr="001B36EF">
        <w:rPr>
          <w:szCs w:val="22"/>
        </w:rPr>
        <w:t xml:space="preserve"> a AUC byly úměrné dávce.</w:t>
      </w:r>
    </w:p>
    <w:p w14:paraId="0FCD14F3" w14:textId="77777777" w:rsidR="00AF7634" w:rsidRPr="001B36EF" w:rsidRDefault="00AF7634" w:rsidP="000B562B">
      <w:pPr>
        <w:pStyle w:val="Footer"/>
        <w:widowControl w:val="0"/>
        <w:tabs>
          <w:tab w:val="clear" w:pos="4153"/>
          <w:tab w:val="clear" w:pos="8306"/>
        </w:tabs>
        <w:rPr>
          <w:kern w:val="24"/>
          <w:szCs w:val="22"/>
        </w:rPr>
      </w:pPr>
    </w:p>
    <w:p w14:paraId="49A96367" w14:textId="77777777" w:rsidR="00AF7634" w:rsidRPr="001B36EF" w:rsidRDefault="00E54B69" w:rsidP="000B562B">
      <w:pPr>
        <w:pStyle w:val="Footer"/>
        <w:keepNext/>
        <w:widowControl w:val="0"/>
        <w:tabs>
          <w:tab w:val="clear" w:pos="4153"/>
          <w:tab w:val="clear" w:pos="8306"/>
        </w:tabs>
        <w:rPr>
          <w:kern w:val="24"/>
          <w:szCs w:val="22"/>
          <w:u w:val="single"/>
        </w:rPr>
      </w:pPr>
      <w:r w:rsidRPr="001B36EF">
        <w:rPr>
          <w:szCs w:val="22"/>
          <w:u w:val="single"/>
        </w:rPr>
        <w:t>Distribuce</w:t>
      </w:r>
    </w:p>
    <w:p w14:paraId="025737F2" w14:textId="77777777" w:rsidR="00AF7634" w:rsidRPr="001B36EF" w:rsidRDefault="00AF7634" w:rsidP="000B562B">
      <w:pPr>
        <w:pStyle w:val="Footer"/>
        <w:keepNext/>
        <w:widowControl w:val="0"/>
        <w:tabs>
          <w:tab w:val="clear" w:pos="4153"/>
          <w:tab w:val="clear" w:pos="8306"/>
        </w:tabs>
        <w:rPr>
          <w:kern w:val="24"/>
          <w:szCs w:val="22"/>
        </w:rPr>
      </w:pPr>
    </w:p>
    <w:p w14:paraId="6709E400" w14:textId="77777777" w:rsidR="00AF7634" w:rsidRPr="001B36EF" w:rsidRDefault="00E54B69" w:rsidP="000B562B">
      <w:pPr>
        <w:pStyle w:val="Footer"/>
        <w:widowControl w:val="0"/>
        <w:tabs>
          <w:tab w:val="clear" w:pos="4153"/>
          <w:tab w:val="clear" w:pos="8306"/>
        </w:tabs>
        <w:rPr>
          <w:kern w:val="24"/>
          <w:szCs w:val="22"/>
        </w:rPr>
      </w:pPr>
      <w:r w:rsidRPr="001B36EF">
        <w:rPr>
          <w:szCs w:val="22"/>
        </w:rPr>
        <w:t>U dospělých byla zjištěna nízká vazba dabigatranu na lidské plazmatické bílkoviny (34</w:t>
      </w:r>
      <w:r w:rsidRPr="001B36EF">
        <w:rPr>
          <w:szCs w:val="22"/>
        </w:rPr>
        <w:noBreakHyphen/>
        <w:t>35 %), nezávislá na koncentraci. Distribuční objem dabigatranu 60</w:t>
      </w:r>
      <w:r w:rsidRPr="001B36EF">
        <w:rPr>
          <w:szCs w:val="22"/>
        </w:rPr>
        <w:noBreakHyphen/>
        <w:t>70 l převyšuje objem celkové tělesné vody, což svědčí o středně významné tkáňové distribuci dabigatranu.</w:t>
      </w:r>
    </w:p>
    <w:p w14:paraId="017CD0D6" w14:textId="77777777" w:rsidR="00AF7634" w:rsidRPr="001B36EF" w:rsidRDefault="00AF7634" w:rsidP="000B562B">
      <w:pPr>
        <w:pStyle w:val="Footer"/>
        <w:widowControl w:val="0"/>
        <w:tabs>
          <w:tab w:val="clear" w:pos="4153"/>
          <w:tab w:val="clear" w:pos="8306"/>
        </w:tabs>
        <w:rPr>
          <w:kern w:val="24"/>
          <w:szCs w:val="22"/>
        </w:rPr>
      </w:pPr>
    </w:p>
    <w:p w14:paraId="2C645D63" w14:textId="77777777" w:rsidR="00AF7634" w:rsidRPr="001B36EF" w:rsidRDefault="00E54B69" w:rsidP="000B562B">
      <w:pPr>
        <w:pStyle w:val="Footer"/>
        <w:keepNext/>
        <w:widowControl w:val="0"/>
        <w:tabs>
          <w:tab w:val="clear" w:pos="4153"/>
          <w:tab w:val="clear" w:pos="8306"/>
        </w:tabs>
        <w:rPr>
          <w:iCs/>
          <w:szCs w:val="22"/>
          <w:u w:val="single"/>
        </w:rPr>
      </w:pPr>
      <w:r w:rsidRPr="001B36EF">
        <w:rPr>
          <w:szCs w:val="22"/>
          <w:u w:val="single"/>
        </w:rPr>
        <w:t>Biotransformace</w:t>
      </w:r>
    </w:p>
    <w:p w14:paraId="215F68EC" w14:textId="77777777" w:rsidR="00AF7634" w:rsidRPr="001B36EF" w:rsidRDefault="00AF7634" w:rsidP="000B562B">
      <w:pPr>
        <w:pStyle w:val="Footer"/>
        <w:keepNext/>
        <w:widowControl w:val="0"/>
        <w:tabs>
          <w:tab w:val="clear" w:pos="4153"/>
          <w:tab w:val="clear" w:pos="8306"/>
        </w:tabs>
        <w:rPr>
          <w:kern w:val="24"/>
          <w:szCs w:val="22"/>
        </w:rPr>
      </w:pPr>
    </w:p>
    <w:p w14:paraId="6448EF6D" w14:textId="77777777" w:rsidR="00AF7634" w:rsidRPr="001B36EF" w:rsidRDefault="00E54B69" w:rsidP="000B562B">
      <w:pPr>
        <w:pStyle w:val="Footer"/>
        <w:widowControl w:val="0"/>
        <w:tabs>
          <w:tab w:val="clear" w:pos="4153"/>
          <w:tab w:val="clear" w:pos="8306"/>
        </w:tabs>
        <w:autoSpaceDE w:val="0"/>
        <w:autoSpaceDN w:val="0"/>
        <w:rPr>
          <w:kern w:val="24"/>
          <w:szCs w:val="22"/>
        </w:rPr>
      </w:pPr>
      <w:r w:rsidRPr="001B36EF">
        <w:rPr>
          <w:szCs w:val="22"/>
        </w:rPr>
        <w:t>Po perorálním podání je dabigatran</w:t>
      </w:r>
      <w:r w:rsidRPr="001B36EF">
        <w:rPr>
          <w:szCs w:val="22"/>
        </w:rPr>
        <w:noBreakHyphen/>
        <w:t>etexilát rychle a úplně konvertován na dabigatran, který je účinnou formou v plazmě. Hydrolytické štěpení proléčiva dabigatran</w:t>
      </w:r>
      <w:r w:rsidRPr="001B36EF">
        <w:rPr>
          <w:szCs w:val="22"/>
        </w:rPr>
        <w:noBreakHyphen/>
        <w:t>etexilátu na aktivní dabigatran, které je katalyzováno esterázou, představuje hlavní metabolickou reakci.</w:t>
      </w:r>
    </w:p>
    <w:p w14:paraId="5D1607F1" w14:textId="77777777" w:rsidR="00AF7634" w:rsidRPr="001B36EF" w:rsidRDefault="00AF7634" w:rsidP="000B562B">
      <w:pPr>
        <w:pStyle w:val="Footer"/>
        <w:widowControl w:val="0"/>
        <w:tabs>
          <w:tab w:val="clear" w:pos="4153"/>
          <w:tab w:val="clear" w:pos="8306"/>
        </w:tabs>
        <w:autoSpaceDE w:val="0"/>
        <w:autoSpaceDN w:val="0"/>
        <w:rPr>
          <w:kern w:val="24"/>
          <w:szCs w:val="22"/>
        </w:rPr>
      </w:pPr>
    </w:p>
    <w:p w14:paraId="313B9AE5" w14:textId="77777777" w:rsidR="00AF7634" w:rsidRPr="001B36EF" w:rsidRDefault="00E54B69" w:rsidP="000B562B">
      <w:pPr>
        <w:pStyle w:val="Footer"/>
        <w:widowControl w:val="0"/>
        <w:tabs>
          <w:tab w:val="clear" w:pos="4153"/>
          <w:tab w:val="clear" w:pos="8306"/>
        </w:tabs>
        <w:autoSpaceDE w:val="0"/>
        <w:autoSpaceDN w:val="0"/>
        <w:rPr>
          <w:kern w:val="24"/>
          <w:szCs w:val="22"/>
        </w:rPr>
      </w:pPr>
      <w:r w:rsidRPr="001B36EF">
        <w:rPr>
          <w:szCs w:val="22"/>
        </w:rPr>
        <w:t>Metabolismus a vylučování dabigatranu bylo hodnoceno po podání jedné intravenózní dávky radioaktivně značeného dabigatranu u zdravých jedinců mužského pohlaví. Po podání intravenózní dávky byla radioaktivita spojená s dabigatranem vylučována zejména do moči (85 %). Stolicí se vyloučilo 6 % podané dávky. Celkové množství zpětně zachycené radioaktivity kolísalo mezi 88</w:t>
      </w:r>
      <w:r w:rsidRPr="001B36EF">
        <w:rPr>
          <w:szCs w:val="22"/>
        </w:rPr>
        <w:noBreakHyphen/>
        <w:t>94 % podané dávky za 168 hodin po jejím podání.</w:t>
      </w:r>
    </w:p>
    <w:p w14:paraId="56B1FDB6" w14:textId="77777777" w:rsidR="00AF7634" w:rsidRPr="001B36EF" w:rsidRDefault="00E54B69" w:rsidP="000B562B">
      <w:pPr>
        <w:pStyle w:val="Footer"/>
        <w:widowControl w:val="0"/>
        <w:tabs>
          <w:tab w:val="clear" w:pos="4153"/>
          <w:tab w:val="clear" w:pos="8306"/>
        </w:tabs>
        <w:rPr>
          <w:kern w:val="24"/>
          <w:szCs w:val="22"/>
        </w:rPr>
      </w:pPr>
      <w:r w:rsidRPr="001B36EF">
        <w:rPr>
          <w:szCs w:val="22"/>
        </w:rPr>
        <w:t>Dabigatran podléhá konjugaci, přičemž vznikají farmakologicky aktivní acylglukuronidy. Existují čtyři polohové izomery, 1</w:t>
      </w:r>
      <w:r w:rsidRPr="001B36EF">
        <w:rPr>
          <w:szCs w:val="22"/>
        </w:rPr>
        <w:noBreakHyphen/>
        <w:t>O</w:t>
      </w:r>
      <w:r w:rsidRPr="001B36EF">
        <w:rPr>
          <w:szCs w:val="22"/>
        </w:rPr>
        <w:noBreakHyphen/>
        <w:t>, 2</w:t>
      </w:r>
      <w:r w:rsidRPr="001B36EF">
        <w:rPr>
          <w:szCs w:val="22"/>
        </w:rPr>
        <w:noBreakHyphen/>
        <w:t>O</w:t>
      </w:r>
      <w:r w:rsidRPr="001B36EF">
        <w:rPr>
          <w:szCs w:val="22"/>
        </w:rPr>
        <w:noBreakHyphen/>
        <w:t>, 3</w:t>
      </w:r>
      <w:r w:rsidRPr="001B36EF">
        <w:rPr>
          <w:szCs w:val="22"/>
        </w:rPr>
        <w:noBreakHyphen/>
        <w:t>O</w:t>
      </w:r>
      <w:r w:rsidRPr="001B36EF">
        <w:rPr>
          <w:szCs w:val="22"/>
        </w:rPr>
        <w:noBreakHyphen/>
        <w:t xml:space="preserve"> a 4</w:t>
      </w:r>
      <w:r w:rsidRPr="001B36EF">
        <w:rPr>
          <w:szCs w:val="22"/>
        </w:rPr>
        <w:noBreakHyphen/>
        <w:t>O</w:t>
      </w:r>
      <w:r w:rsidRPr="001B36EF">
        <w:rPr>
          <w:szCs w:val="22"/>
        </w:rPr>
        <w:noBreakHyphen/>
        <w:t>acylglukuronid, a na každý z nich připadá méně než 10 % z celkového množství dabigatranu v plazmě. Stopy dalších metabolitů byly zjistitelné jen vysoce citlivými analytickými metodami. Dabigatran je vylučován zejména v nezměněné formě močí rychlostí přibližně 100 ml/min, což odpovídá rychlosti glomerulární filtrace.</w:t>
      </w:r>
    </w:p>
    <w:p w14:paraId="055F03A4" w14:textId="77777777" w:rsidR="00AF7634" w:rsidRPr="001B36EF" w:rsidRDefault="00AF7634" w:rsidP="000B562B">
      <w:pPr>
        <w:pStyle w:val="Footer"/>
        <w:widowControl w:val="0"/>
        <w:tabs>
          <w:tab w:val="clear" w:pos="4153"/>
          <w:tab w:val="clear" w:pos="8306"/>
        </w:tabs>
        <w:rPr>
          <w:kern w:val="24"/>
          <w:szCs w:val="22"/>
        </w:rPr>
      </w:pPr>
    </w:p>
    <w:p w14:paraId="291B59DC" w14:textId="77777777" w:rsidR="00AF7634" w:rsidRPr="001B36EF" w:rsidRDefault="00E54B69" w:rsidP="000B562B">
      <w:pPr>
        <w:pStyle w:val="Footer"/>
        <w:keepNext/>
        <w:widowControl w:val="0"/>
        <w:tabs>
          <w:tab w:val="clear" w:pos="4153"/>
          <w:tab w:val="clear" w:pos="8306"/>
        </w:tabs>
        <w:rPr>
          <w:iCs/>
          <w:szCs w:val="22"/>
          <w:u w:val="single"/>
        </w:rPr>
      </w:pPr>
      <w:r w:rsidRPr="001B36EF">
        <w:rPr>
          <w:szCs w:val="22"/>
          <w:u w:val="single"/>
        </w:rPr>
        <w:t>Eliminace</w:t>
      </w:r>
    </w:p>
    <w:p w14:paraId="19531801" w14:textId="77777777" w:rsidR="00AF7634" w:rsidRPr="001B36EF" w:rsidRDefault="00AF7634" w:rsidP="000B562B">
      <w:pPr>
        <w:pStyle w:val="Footer"/>
        <w:keepNext/>
        <w:widowControl w:val="0"/>
        <w:tabs>
          <w:tab w:val="clear" w:pos="4153"/>
          <w:tab w:val="clear" w:pos="8306"/>
        </w:tabs>
        <w:jc w:val="both"/>
        <w:rPr>
          <w:kern w:val="24"/>
          <w:szCs w:val="22"/>
        </w:rPr>
      </w:pPr>
    </w:p>
    <w:p w14:paraId="23CC91FE" w14:textId="77777777" w:rsidR="00AF7634" w:rsidRPr="001B36EF" w:rsidRDefault="00E54B69" w:rsidP="000B562B">
      <w:pPr>
        <w:pStyle w:val="Footer"/>
        <w:widowControl w:val="0"/>
        <w:tabs>
          <w:tab w:val="clear" w:pos="4153"/>
          <w:tab w:val="clear" w:pos="8306"/>
        </w:tabs>
        <w:rPr>
          <w:kern w:val="24"/>
          <w:szCs w:val="22"/>
        </w:rPr>
      </w:pPr>
      <w:r w:rsidRPr="001B36EF">
        <w:rPr>
          <w:szCs w:val="22"/>
        </w:rPr>
        <w:t>Plazmatické koncentrace dabigatranu vykázaly biexponenciální pokles s průměrným terminálním poločasem 11 hodin u zdravých jedinců vyššího věku. Po opakovaném podání dávek byl pozorován terminální poločas okolo 12</w:t>
      </w:r>
      <w:r w:rsidRPr="001B36EF">
        <w:rPr>
          <w:szCs w:val="22"/>
        </w:rPr>
        <w:noBreakHyphen/>
        <w:t>14 hodin. Poločas nebyl závislý na dávce. Poločas se prodlužuje při poruše funkce ledvin, což ukazuje tabulka 9.</w:t>
      </w:r>
    </w:p>
    <w:p w14:paraId="7A097684" w14:textId="77777777" w:rsidR="00AF7634" w:rsidRPr="001B36EF" w:rsidRDefault="00AF7634" w:rsidP="000B562B">
      <w:pPr>
        <w:pStyle w:val="Footer"/>
        <w:widowControl w:val="0"/>
        <w:tabs>
          <w:tab w:val="clear" w:pos="4153"/>
          <w:tab w:val="clear" w:pos="8306"/>
        </w:tabs>
        <w:jc w:val="both"/>
        <w:rPr>
          <w:kern w:val="24"/>
          <w:szCs w:val="22"/>
        </w:rPr>
      </w:pPr>
    </w:p>
    <w:p w14:paraId="58149D76" w14:textId="77777777" w:rsidR="00AF7634" w:rsidRPr="001B36EF" w:rsidRDefault="00E54B69" w:rsidP="000B562B">
      <w:pPr>
        <w:keepNext/>
        <w:widowControl w:val="0"/>
        <w:rPr>
          <w:szCs w:val="22"/>
          <w:u w:val="single"/>
        </w:rPr>
      </w:pPr>
      <w:r w:rsidRPr="001B36EF">
        <w:rPr>
          <w:szCs w:val="22"/>
          <w:u w:val="single"/>
        </w:rPr>
        <w:t>Zvláštní populace</w:t>
      </w:r>
    </w:p>
    <w:p w14:paraId="29E9AD48" w14:textId="77777777" w:rsidR="00AF7634" w:rsidRPr="001B36EF" w:rsidRDefault="00AF7634" w:rsidP="000B562B">
      <w:pPr>
        <w:keepNext/>
        <w:widowControl w:val="0"/>
        <w:rPr>
          <w:szCs w:val="22"/>
        </w:rPr>
      </w:pPr>
    </w:p>
    <w:p w14:paraId="04A96ED6" w14:textId="77777777" w:rsidR="00AF7634" w:rsidRPr="001B36EF" w:rsidRDefault="00E54B69" w:rsidP="000B562B">
      <w:pPr>
        <w:keepNext/>
        <w:widowControl w:val="0"/>
        <w:rPr>
          <w:i/>
          <w:szCs w:val="22"/>
          <w:u w:val="single"/>
        </w:rPr>
      </w:pPr>
      <w:r w:rsidRPr="001B36EF">
        <w:rPr>
          <w:i/>
          <w:szCs w:val="22"/>
          <w:u w:val="single"/>
        </w:rPr>
        <w:t>Insuficience ledvin</w:t>
      </w:r>
    </w:p>
    <w:p w14:paraId="730DCCC0" w14:textId="77777777" w:rsidR="00AF7634" w:rsidRPr="001B36EF" w:rsidRDefault="00E54B69" w:rsidP="000B562B">
      <w:pPr>
        <w:widowControl w:val="0"/>
        <w:rPr>
          <w:szCs w:val="22"/>
        </w:rPr>
      </w:pPr>
      <w:r w:rsidRPr="001B36EF">
        <w:rPr>
          <w:szCs w:val="22"/>
        </w:rPr>
        <w:t>Ve studiích fáze I je expozice (AUC) dabigatranu po perorálním podání dabigatran-etexilátu přibližně 2,7krát vyšší u dospělých dobrovolníků se středně těžkou insuficiencí ledvin (CrCL mezi 30 a 50 ml/min) než u dobrovolníků bez insuficience ledvin.</w:t>
      </w:r>
    </w:p>
    <w:p w14:paraId="7374C6C0" w14:textId="77777777" w:rsidR="00AF7634" w:rsidRPr="001B36EF" w:rsidRDefault="00AF7634" w:rsidP="000B562B">
      <w:pPr>
        <w:widowControl w:val="0"/>
        <w:rPr>
          <w:szCs w:val="22"/>
        </w:rPr>
      </w:pPr>
    </w:p>
    <w:p w14:paraId="61F9AE42" w14:textId="77777777" w:rsidR="00AF7634" w:rsidRPr="001B36EF" w:rsidRDefault="00E54B69" w:rsidP="000B562B">
      <w:pPr>
        <w:widowControl w:val="0"/>
        <w:rPr>
          <w:szCs w:val="22"/>
        </w:rPr>
      </w:pPr>
      <w:r w:rsidRPr="001B36EF">
        <w:rPr>
          <w:szCs w:val="22"/>
        </w:rPr>
        <w:t>U nízkého počtu dospělých dobrovolníků s těžkou insuficiencí ledvin (CrCL 10</w:t>
      </w:r>
      <w:r w:rsidRPr="001B36EF">
        <w:rPr>
          <w:szCs w:val="22"/>
        </w:rPr>
        <w:noBreakHyphen/>
        <w:t>30 ml/min) byla expozice (AUC) dabigatranu přibližně 6krát vyšší a poločas přibližně 2krát delší než identické parametry zjištěné u populace bez insuficience ledvin (viz body 4.3 a 4.4).</w:t>
      </w:r>
    </w:p>
    <w:p w14:paraId="429EF337" w14:textId="77777777" w:rsidR="00AF7634" w:rsidRPr="001B36EF" w:rsidRDefault="00AF7634" w:rsidP="000B562B">
      <w:pPr>
        <w:widowControl w:val="0"/>
        <w:rPr>
          <w:szCs w:val="22"/>
        </w:rPr>
      </w:pPr>
    </w:p>
    <w:p w14:paraId="66E56BA1" w14:textId="77777777" w:rsidR="00AF7634" w:rsidRPr="001B36EF" w:rsidRDefault="00E54B69" w:rsidP="000B562B">
      <w:pPr>
        <w:keepNext/>
        <w:keepLines/>
        <w:widowControl w:val="0"/>
        <w:ind w:left="1418" w:hanging="1418"/>
        <w:rPr>
          <w:b/>
          <w:bCs/>
          <w:szCs w:val="22"/>
        </w:rPr>
      </w:pPr>
      <w:r w:rsidRPr="001B36EF">
        <w:rPr>
          <w:b/>
          <w:szCs w:val="22"/>
        </w:rPr>
        <w:lastRenderedPageBreak/>
        <w:t>Tabulka 9:</w:t>
      </w:r>
      <w:r w:rsidRPr="001B36EF">
        <w:rPr>
          <w:b/>
          <w:szCs w:val="22"/>
        </w:rPr>
        <w:tab/>
        <w:t>Poločas celkového dabigatranu u zdravých jedinců a jedinců s poruchou funkce ledvin (dospělých)</w:t>
      </w:r>
    </w:p>
    <w:p w14:paraId="0A5EF9DA" w14:textId="77777777" w:rsidR="00AF7634" w:rsidRPr="001B36EF" w:rsidRDefault="00AF7634" w:rsidP="000B562B">
      <w:pPr>
        <w:keepNext/>
        <w:widowControl w:val="0"/>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000" w:firstRow="0" w:lastRow="0" w:firstColumn="0" w:lastColumn="0" w:noHBand="0" w:noVBand="0"/>
      </w:tblPr>
      <w:tblGrid>
        <w:gridCol w:w="2731"/>
        <w:gridCol w:w="6329"/>
      </w:tblGrid>
      <w:tr w:rsidR="00AF7634" w:rsidRPr="001B36EF" w14:paraId="44C894B0" w14:textId="77777777" w:rsidTr="00D2215A">
        <w:trPr>
          <w:jc w:val="center"/>
        </w:trPr>
        <w:tc>
          <w:tcPr>
            <w:tcW w:w="1507" w:type="pct"/>
            <w:vAlign w:val="center"/>
          </w:tcPr>
          <w:p w14:paraId="78A3C50F" w14:textId="77777777" w:rsidR="00AF7634" w:rsidRPr="001B36EF" w:rsidRDefault="00E54B69" w:rsidP="00312A2C">
            <w:pPr>
              <w:keepNext/>
              <w:keepLines/>
              <w:widowControl w:val="0"/>
              <w:autoSpaceDE w:val="0"/>
              <w:autoSpaceDN w:val="0"/>
              <w:adjustRightInd w:val="0"/>
              <w:jc w:val="center"/>
              <w:rPr>
                <w:rFonts w:eastAsia="MS Mincho"/>
                <w:szCs w:val="22"/>
              </w:rPr>
            </w:pPr>
            <w:r w:rsidRPr="001B36EF">
              <w:rPr>
                <w:szCs w:val="22"/>
              </w:rPr>
              <w:t>Rychlost glomerulární filtrace (CrCL)</w:t>
            </w:r>
          </w:p>
          <w:p w14:paraId="3DCBB860" w14:textId="77777777" w:rsidR="00AF7634" w:rsidRPr="001B36EF" w:rsidRDefault="00E54B69" w:rsidP="00312A2C">
            <w:pPr>
              <w:keepNext/>
              <w:keepLines/>
              <w:widowControl w:val="0"/>
              <w:autoSpaceDE w:val="0"/>
              <w:autoSpaceDN w:val="0"/>
              <w:adjustRightInd w:val="0"/>
              <w:jc w:val="center"/>
              <w:rPr>
                <w:rFonts w:eastAsia="MS Mincho"/>
                <w:szCs w:val="22"/>
              </w:rPr>
            </w:pPr>
            <w:r w:rsidRPr="001B36EF">
              <w:rPr>
                <w:szCs w:val="22"/>
              </w:rPr>
              <w:t>[ml/min]</w:t>
            </w:r>
          </w:p>
        </w:tc>
        <w:tc>
          <w:tcPr>
            <w:tcW w:w="3493" w:type="pct"/>
            <w:vAlign w:val="center"/>
          </w:tcPr>
          <w:p w14:paraId="4B6D1251" w14:textId="77777777" w:rsidR="00AF7634" w:rsidRPr="001B36EF" w:rsidRDefault="00E54B69" w:rsidP="00312A2C">
            <w:pPr>
              <w:keepNext/>
              <w:keepLines/>
              <w:widowControl w:val="0"/>
              <w:autoSpaceDE w:val="0"/>
              <w:autoSpaceDN w:val="0"/>
              <w:adjustRightInd w:val="0"/>
              <w:jc w:val="center"/>
              <w:rPr>
                <w:rFonts w:eastAsia="MS Mincho"/>
                <w:szCs w:val="22"/>
              </w:rPr>
            </w:pPr>
            <w:r w:rsidRPr="001B36EF">
              <w:rPr>
                <w:szCs w:val="22"/>
              </w:rPr>
              <w:t>g průměr (gCV%; rozpětí)</w:t>
            </w:r>
          </w:p>
          <w:p w14:paraId="3264864B" w14:textId="77777777" w:rsidR="00AF7634" w:rsidRPr="001B36EF" w:rsidRDefault="00E54B69" w:rsidP="00312A2C">
            <w:pPr>
              <w:keepNext/>
              <w:keepLines/>
              <w:widowControl w:val="0"/>
              <w:autoSpaceDE w:val="0"/>
              <w:autoSpaceDN w:val="0"/>
              <w:adjustRightInd w:val="0"/>
              <w:jc w:val="center"/>
              <w:rPr>
                <w:rFonts w:eastAsia="MS Mincho"/>
                <w:szCs w:val="22"/>
              </w:rPr>
            </w:pPr>
            <w:r w:rsidRPr="001B36EF">
              <w:rPr>
                <w:szCs w:val="22"/>
              </w:rPr>
              <w:t>poločas</w:t>
            </w:r>
          </w:p>
          <w:p w14:paraId="5580AF0E" w14:textId="77777777" w:rsidR="00AF7634" w:rsidRPr="001B36EF" w:rsidRDefault="00E54B69" w:rsidP="00312A2C">
            <w:pPr>
              <w:keepNext/>
              <w:keepLines/>
              <w:widowControl w:val="0"/>
              <w:autoSpaceDE w:val="0"/>
              <w:autoSpaceDN w:val="0"/>
              <w:adjustRightInd w:val="0"/>
              <w:jc w:val="center"/>
              <w:rPr>
                <w:rFonts w:eastAsia="MS Mincho"/>
                <w:szCs w:val="22"/>
              </w:rPr>
            </w:pPr>
            <w:r w:rsidRPr="001B36EF">
              <w:rPr>
                <w:szCs w:val="22"/>
              </w:rPr>
              <w:t>[h]</w:t>
            </w:r>
          </w:p>
        </w:tc>
      </w:tr>
      <w:tr w:rsidR="00AF7634" w:rsidRPr="001B36EF" w14:paraId="5EC9B92C" w14:textId="77777777" w:rsidTr="00D2215A">
        <w:trPr>
          <w:jc w:val="center"/>
        </w:trPr>
        <w:tc>
          <w:tcPr>
            <w:tcW w:w="1507" w:type="pct"/>
          </w:tcPr>
          <w:p w14:paraId="5DFCED4A" w14:textId="78A3EFEB" w:rsidR="00AF7634" w:rsidRPr="001B36EF" w:rsidRDefault="001F6F9B" w:rsidP="00312A2C">
            <w:pPr>
              <w:keepNext/>
              <w:keepLines/>
              <w:widowControl w:val="0"/>
              <w:autoSpaceDE w:val="0"/>
              <w:autoSpaceDN w:val="0"/>
              <w:adjustRightInd w:val="0"/>
              <w:jc w:val="center"/>
              <w:rPr>
                <w:rFonts w:eastAsia="MS Mincho"/>
                <w:szCs w:val="22"/>
              </w:rPr>
            </w:pPr>
            <w:r>
              <w:rPr>
                <w:rFonts w:eastAsia="MS Mincho"/>
                <w:szCs w:val="22"/>
                <w:lang w:eastAsia="ja-JP" w:bidi="ml-IN"/>
              </w:rPr>
              <w:t>&gt;</w:t>
            </w:r>
            <w:r w:rsidR="00E54B69" w:rsidRPr="001B36EF">
              <w:rPr>
                <w:szCs w:val="22"/>
              </w:rPr>
              <w:t> 80</w:t>
            </w:r>
          </w:p>
        </w:tc>
        <w:tc>
          <w:tcPr>
            <w:tcW w:w="3493" w:type="pct"/>
            <w:vAlign w:val="center"/>
          </w:tcPr>
          <w:p w14:paraId="4B28296B" w14:textId="77777777" w:rsidR="00AF7634" w:rsidRPr="001B36EF" w:rsidRDefault="00E54B69" w:rsidP="00312A2C">
            <w:pPr>
              <w:keepNext/>
              <w:keepLines/>
              <w:widowControl w:val="0"/>
              <w:autoSpaceDE w:val="0"/>
              <w:autoSpaceDN w:val="0"/>
              <w:adjustRightInd w:val="0"/>
              <w:jc w:val="center"/>
              <w:rPr>
                <w:rFonts w:eastAsia="MS Mincho"/>
                <w:szCs w:val="22"/>
              </w:rPr>
            </w:pPr>
            <w:r w:rsidRPr="001B36EF">
              <w:rPr>
                <w:szCs w:val="22"/>
              </w:rPr>
              <w:t>13,4 (25,7 %; 11,0</w:t>
            </w:r>
            <w:r w:rsidRPr="001B36EF">
              <w:rPr>
                <w:szCs w:val="22"/>
              </w:rPr>
              <w:noBreakHyphen/>
              <w:t>21,6)</w:t>
            </w:r>
          </w:p>
        </w:tc>
      </w:tr>
      <w:tr w:rsidR="00AF7634" w:rsidRPr="001B36EF" w14:paraId="77518AE4" w14:textId="77777777" w:rsidTr="00D2215A">
        <w:trPr>
          <w:trHeight w:val="292"/>
          <w:jc w:val="center"/>
        </w:trPr>
        <w:tc>
          <w:tcPr>
            <w:tcW w:w="1507" w:type="pct"/>
          </w:tcPr>
          <w:p w14:paraId="7BD1BBE0" w14:textId="35EED015" w:rsidR="00AF7634" w:rsidRPr="001B36EF" w:rsidRDefault="001F6F9B" w:rsidP="00312A2C">
            <w:pPr>
              <w:keepNext/>
              <w:keepLines/>
              <w:widowControl w:val="0"/>
              <w:autoSpaceDE w:val="0"/>
              <w:autoSpaceDN w:val="0"/>
              <w:adjustRightInd w:val="0"/>
              <w:jc w:val="center"/>
              <w:rPr>
                <w:rFonts w:eastAsia="MS Mincho"/>
                <w:szCs w:val="22"/>
              </w:rPr>
            </w:pPr>
            <w:r>
              <w:rPr>
                <w:rFonts w:eastAsia="MS Mincho"/>
                <w:szCs w:val="22"/>
                <w:lang w:eastAsia="ja-JP" w:bidi="ml-IN"/>
              </w:rPr>
              <w:t>&gt;</w:t>
            </w:r>
            <w:r w:rsidR="00E54B69" w:rsidRPr="001B36EF">
              <w:rPr>
                <w:szCs w:val="22"/>
              </w:rPr>
              <w:t> 50</w:t>
            </w:r>
            <w:r w:rsidR="00E54B69" w:rsidRPr="001B36EF">
              <w:rPr>
                <w:szCs w:val="22"/>
              </w:rPr>
              <w:noBreakHyphen/>
            </w:r>
            <w:r>
              <w:rPr>
                <w:rFonts w:eastAsia="MS Mincho"/>
                <w:szCs w:val="22"/>
                <w:lang w:eastAsia="ja-JP" w:bidi="ml-IN"/>
              </w:rPr>
              <w:t>≤</w:t>
            </w:r>
            <w:r w:rsidR="00E54B69" w:rsidRPr="001B36EF">
              <w:rPr>
                <w:szCs w:val="22"/>
              </w:rPr>
              <w:t> 80</w:t>
            </w:r>
          </w:p>
        </w:tc>
        <w:tc>
          <w:tcPr>
            <w:tcW w:w="3493" w:type="pct"/>
            <w:vAlign w:val="center"/>
          </w:tcPr>
          <w:p w14:paraId="382179FC" w14:textId="77777777" w:rsidR="00AF7634" w:rsidRPr="001B36EF" w:rsidRDefault="00E54B69" w:rsidP="00312A2C">
            <w:pPr>
              <w:keepNext/>
              <w:keepLines/>
              <w:widowControl w:val="0"/>
              <w:autoSpaceDE w:val="0"/>
              <w:autoSpaceDN w:val="0"/>
              <w:adjustRightInd w:val="0"/>
              <w:jc w:val="center"/>
              <w:rPr>
                <w:rFonts w:eastAsia="MS Mincho"/>
                <w:szCs w:val="22"/>
              </w:rPr>
            </w:pPr>
            <w:r w:rsidRPr="001B36EF">
              <w:rPr>
                <w:szCs w:val="22"/>
              </w:rPr>
              <w:t>15,3 (42,7 %; 11,7</w:t>
            </w:r>
            <w:r w:rsidRPr="001B36EF">
              <w:rPr>
                <w:szCs w:val="22"/>
              </w:rPr>
              <w:noBreakHyphen/>
              <w:t>34,1)</w:t>
            </w:r>
          </w:p>
        </w:tc>
      </w:tr>
      <w:tr w:rsidR="00AF7634" w:rsidRPr="001B36EF" w14:paraId="66F1DAFF" w14:textId="77777777" w:rsidTr="00D2215A">
        <w:trPr>
          <w:jc w:val="center"/>
        </w:trPr>
        <w:tc>
          <w:tcPr>
            <w:tcW w:w="1507" w:type="pct"/>
          </w:tcPr>
          <w:p w14:paraId="0E4A3E93" w14:textId="2707E9B5" w:rsidR="00AF7634" w:rsidRPr="001B36EF" w:rsidRDefault="001F6F9B" w:rsidP="00312A2C">
            <w:pPr>
              <w:keepNext/>
              <w:keepLines/>
              <w:widowControl w:val="0"/>
              <w:autoSpaceDE w:val="0"/>
              <w:autoSpaceDN w:val="0"/>
              <w:adjustRightInd w:val="0"/>
              <w:ind w:right="-85"/>
              <w:jc w:val="center"/>
              <w:rPr>
                <w:rFonts w:eastAsia="MS Mincho"/>
                <w:szCs w:val="22"/>
              </w:rPr>
            </w:pPr>
            <w:r>
              <w:rPr>
                <w:rFonts w:eastAsia="MS Mincho"/>
                <w:szCs w:val="22"/>
                <w:lang w:eastAsia="ja-JP" w:bidi="ml-IN"/>
              </w:rPr>
              <w:t>&gt;</w:t>
            </w:r>
            <w:r w:rsidR="00E54B69" w:rsidRPr="001B36EF">
              <w:rPr>
                <w:szCs w:val="22"/>
              </w:rPr>
              <w:t> 30</w:t>
            </w:r>
            <w:r w:rsidR="00E54B69" w:rsidRPr="001B36EF">
              <w:rPr>
                <w:szCs w:val="22"/>
              </w:rPr>
              <w:noBreakHyphen/>
            </w:r>
            <w:r>
              <w:rPr>
                <w:rFonts w:eastAsia="MS Mincho"/>
                <w:szCs w:val="22"/>
                <w:lang w:eastAsia="ja-JP" w:bidi="ml-IN"/>
              </w:rPr>
              <w:t>≤</w:t>
            </w:r>
            <w:r w:rsidR="00E54B69" w:rsidRPr="001B36EF">
              <w:rPr>
                <w:szCs w:val="22"/>
              </w:rPr>
              <w:t> 50</w:t>
            </w:r>
          </w:p>
        </w:tc>
        <w:tc>
          <w:tcPr>
            <w:tcW w:w="3493" w:type="pct"/>
            <w:vAlign w:val="center"/>
          </w:tcPr>
          <w:p w14:paraId="514F36B0" w14:textId="77777777" w:rsidR="00AF7634" w:rsidRPr="001B36EF" w:rsidRDefault="00E54B69" w:rsidP="00312A2C">
            <w:pPr>
              <w:keepNext/>
              <w:keepLines/>
              <w:widowControl w:val="0"/>
              <w:autoSpaceDE w:val="0"/>
              <w:autoSpaceDN w:val="0"/>
              <w:adjustRightInd w:val="0"/>
              <w:jc w:val="center"/>
              <w:rPr>
                <w:rFonts w:eastAsia="MS Mincho"/>
                <w:szCs w:val="22"/>
              </w:rPr>
            </w:pPr>
            <w:r w:rsidRPr="001B36EF">
              <w:rPr>
                <w:szCs w:val="22"/>
              </w:rPr>
              <w:t>18,4 (18,5 %; 13,3</w:t>
            </w:r>
            <w:r w:rsidRPr="001B36EF">
              <w:rPr>
                <w:szCs w:val="22"/>
              </w:rPr>
              <w:noBreakHyphen/>
              <w:t>23,0)</w:t>
            </w:r>
          </w:p>
        </w:tc>
      </w:tr>
      <w:tr w:rsidR="00AF7634" w:rsidRPr="001B36EF" w14:paraId="04506336" w14:textId="77777777" w:rsidTr="00D2215A">
        <w:trPr>
          <w:jc w:val="center"/>
        </w:trPr>
        <w:tc>
          <w:tcPr>
            <w:tcW w:w="1507" w:type="pct"/>
            <w:vAlign w:val="center"/>
          </w:tcPr>
          <w:p w14:paraId="676B5967" w14:textId="759D9812" w:rsidR="00AF7634" w:rsidRPr="001B36EF" w:rsidRDefault="001F6F9B" w:rsidP="000B562B">
            <w:pPr>
              <w:widowControl w:val="0"/>
              <w:autoSpaceDE w:val="0"/>
              <w:autoSpaceDN w:val="0"/>
              <w:adjustRightInd w:val="0"/>
              <w:jc w:val="center"/>
              <w:rPr>
                <w:rFonts w:eastAsia="MS Mincho"/>
                <w:szCs w:val="22"/>
              </w:rPr>
            </w:pPr>
            <w:r>
              <w:rPr>
                <w:rFonts w:eastAsia="MS Mincho"/>
                <w:szCs w:val="22"/>
                <w:lang w:eastAsia="ja-JP" w:bidi="ml-IN"/>
              </w:rPr>
              <w:t>≤</w:t>
            </w:r>
            <w:r w:rsidR="00E54B69" w:rsidRPr="001B36EF">
              <w:rPr>
                <w:szCs w:val="22"/>
              </w:rPr>
              <w:t> 30</w:t>
            </w:r>
          </w:p>
        </w:tc>
        <w:tc>
          <w:tcPr>
            <w:tcW w:w="3493" w:type="pct"/>
            <w:vAlign w:val="center"/>
          </w:tcPr>
          <w:p w14:paraId="1C51AC6C" w14:textId="77777777" w:rsidR="00AF7634" w:rsidRPr="001B36EF" w:rsidRDefault="00E54B69" w:rsidP="000B562B">
            <w:pPr>
              <w:widowControl w:val="0"/>
              <w:autoSpaceDE w:val="0"/>
              <w:autoSpaceDN w:val="0"/>
              <w:adjustRightInd w:val="0"/>
              <w:jc w:val="center"/>
              <w:rPr>
                <w:rFonts w:eastAsia="MS Mincho"/>
                <w:szCs w:val="22"/>
              </w:rPr>
            </w:pPr>
            <w:r w:rsidRPr="001B36EF">
              <w:rPr>
                <w:szCs w:val="22"/>
              </w:rPr>
              <w:t>27,2 (15,3 %; 21,6</w:t>
            </w:r>
            <w:r w:rsidRPr="001B36EF">
              <w:rPr>
                <w:szCs w:val="22"/>
              </w:rPr>
              <w:noBreakHyphen/>
              <w:t>35,0)</w:t>
            </w:r>
          </w:p>
        </w:tc>
      </w:tr>
    </w:tbl>
    <w:p w14:paraId="1AFAB608" w14:textId="77777777" w:rsidR="00AF7634" w:rsidRPr="001B36EF" w:rsidRDefault="00AF7634" w:rsidP="000B562B">
      <w:pPr>
        <w:widowControl w:val="0"/>
        <w:rPr>
          <w:szCs w:val="22"/>
        </w:rPr>
      </w:pPr>
    </w:p>
    <w:p w14:paraId="1F261937" w14:textId="5E264DCE" w:rsidR="00AF7634" w:rsidRPr="001B36EF" w:rsidRDefault="00E54B69" w:rsidP="000B562B">
      <w:pPr>
        <w:widowControl w:val="0"/>
        <w:rPr>
          <w:szCs w:val="22"/>
        </w:rPr>
      </w:pPr>
      <w:r w:rsidRPr="001B36EF">
        <w:rPr>
          <w:szCs w:val="22"/>
        </w:rPr>
        <w:t>Kromě toho byla expozice dabigatranu (nejnižší a nejvyšší hodnota) hodnocena v prospektivní, otevřené, randomizované farmakokinetické studii u pacientů s nevalvulární fibrilací síní (NVFS) a</w:t>
      </w:r>
      <w:r w:rsidR="00DE4B21">
        <w:rPr>
          <w:szCs w:val="22"/>
        </w:rPr>
        <w:t> </w:t>
      </w:r>
      <w:r w:rsidRPr="001B36EF">
        <w:rPr>
          <w:szCs w:val="22"/>
        </w:rPr>
        <w:t>s těžkou poruchou funkce ledvin (definovanou jako clearance kreatininu [CrCL] 15</w:t>
      </w:r>
      <w:r w:rsidR="00312A2C" w:rsidRPr="001B36EF">
        <w:rPr>
          <w:szCs w:val="22"/>
        </w:rPr>
        <w:noBreakHyphen/>
      </w:r>
      <w:r w:rsidRPr="001B36EF">
        <w:rPr>
          <w:szCs w:val="22"/>
        </w:rPr>
        <w:t>30 ml/min), kteří dostávali dabigatran-etexilát v</w:t>
      </w:r>
      <w:r w:rsidR="00A42D9F">
        <w:rPr>
          <w:szCs w:val="22"/>
        </w:rPr>
        <w:t> </w:t>
      </w:r>
      <w:r w:rsidRPr="001B36EF">
        <w:rPr>
          <w:szCs w:val="22"/>
        </w:rPr>
        <w:t>dávce 75 mg dvakrát denně.</w:t>
      </w:r>
    </w:p>
    <w:p w14:paraId="13A21153" w14:textId="77777777" w:rsidR="00AF7634" w:rsidRPr="001B36EF" w:rsidRDefault="00E54B69" w:rsidP="000B562B">
      <w:pPr>
        <w:widowControl w:val="0"/>
        <w:rPr>
          <w:szCs w:val="22"/>
        </w:rPr>
      </w:pPr>
      <w:r w:rsidRPr="001B36EF">
        <w:rPr>
          <w:szCs w:val="22"/>
        </w:rPr>
        <w:t>Tento režim vedl ke geometrické průměrné minimální koncentraci 155 ng/ml (gCV 76,9 %), naměřené ihned před podáním další dávky, a geometrické průměrné maximální koncentraci 202 ng/ml (gCV 70,6 %), naměřené dvě hodiny po podání poslední dávky.</w:t>
      </w:r>
    </w:p>
    <w:p w14:paraId="4B7F556C" w14:textId="77777777" w:rsidR="00AF7634" w:rsidRPr="001B36EF" w:rsidRDefault="00AF7634" w:rsidP="000B562B">
      <w:pPr>
        <w:widowControl w:val="0"/>
        <w:rPr>
          <w:szCs w:val="22"/>
        </w:rPr>
      </w:pPr>
    </w:p>
    <w:p w14:paraId="6EFCF9E1" w14:textId="12007EFB" w:rsidR="00AF7634" w:rsidRPr="001B36EF" w:rsidRDefault="00E54B69" w:rsidP="000B562B">
      <w:pPr>
        <w:widowControl w:val="0"/>
        <w:rPr>
          <w:szCs w:val="22"/>
        </w:rPr>
      </w:pPr>
      <w:r w:rsidRPr="001B36EF">
        <w:rPr>
          <w:szCs w:val="22"/>
        </w:rPr>
        <w:t>Clearance dabigatranu při hemodialýze byla hodnocena u 7 pacientů v</w:t>
      </w:r>
      <w:r w:rsidR="00A42D9F">
        <w:rPr>
          <w:szCs w:val="22"/>
        </w:rPr>
        <w:t> </w:t>
      </w:r>
      <w:r w:rsidRPr="001B36EF">
        <w:rPr>
          <w:szCs w:val="22"/>
        </w:rPr>
        <w:t>konečném stádiu renálního onemocnění (ESRD) bez fibrilace síní. Dialýza byla prováděna při rychlosti průtoku dialyzačního roztoku 700 ml/min po dobu čtyř hodin a při krevním průtoku buď 200 ml/min nebo 350</w:t>
      </w:r>
      <w:r w:rsidRPr="001B36EF">
        <w:rPr>
          <w:szCs w:val="22"/>
        </w:rPr>
        <w:noBreakHyphen/>
        <w:t>390 ml/min. To vedlo k</w:t>
      </w:r>
      <w:r w:rsidR="00A42D9F">
        <w:rPr>
          <w:szCs w:val="22"/>
        </w:rPr>
        <w:t> </w:t>
      </w:r>
      <w:r w:rsidRPr="001B36EF">
        <w:rPr>
          <w:szCs w:val="22"/>
        </w:rPr>
        <w:t>odstranění 50 % až 60 % koncentrace dabigatranu. Množství látky odstraněné dialýzou je úměrné rychlosti krevního průtoku až k</w:t>
      </w:r>
      <w:r w:rsidR="00A42D9F">
        <w:rPr>
          <w:szCs w:val="22"/>
        </w:rPr>
        <w:t> </w:t>
      </w:r>
      <w:r w:rsidRPr="001B36EF">
        <w:rPr>
          <w:szCs w:val="22"/>
        </w:rPr>
        <w:t>hodnotě rychlosti krevního průtoku 300 ml/min. Antikoagulační aktivita dabigatranu klesla s</w:t>
      </w:r>
      <w:r w:rsidR="00A42D9F">
        <w:rPr>
          <w:szCs w:val="22"/>
        </w:rPr>
        <w:t> </w:t>
      </w:r>
      <w:r w:rsidRPr="001B36EF">
        <w:rPr>
          <w:szCs w:val="22"/>
        </w:rPr>
        <w:t>klesajícími plazmatickými koncentracemi a FK/FD (farmakokineticko-farmakodynamický) vztah nebyl procedurou ovlivněn.</w:t>
      </w:r>
    </w:p>
    <w:p w14:paraId="7A0B3149" w14:textId="77777777" w:rsidR="00AF7634" w:rsidRPr="001B36EF" w:rsidRDefault="00AF7634" w:rsidP="000B562B">
      <w:pPr>
        <w:widowControl w:val="0"/>
        <w:rPr>
          <w:szCs w:val="22"/>
        </w:rPr>
      </w:pPr>
    </w:p>
    <w:p w14:paraId="1A6EA3CD" w14:textId="77777777" w:rsidR="00AF7634" w:rsidRPr="001B36EF" w:rsidRDefault="00E54B69" w:rsidP="000B562B">
      <w:pPr>
        <w:keepNext/>
        <w:widowControl w:val="0"/>
        <w:rPr>
          <w:i/>
          <w:szCs w:val="22"/>
          <w:u w:val="single"/>
        </w:rPr>
      </w:pPr>
      <w:r w:rsidRPr="001B36EF">
        <w:rPr>
          <w:i/>
          <w:szCs w:val="22"/>
          <w:u w:val="single"/>
        </w:rPr>
        <w:t>Porucha funkce jater</w:t>
      </w:r>
    </w:p>
    <w:p w14:paraId="218EA0B4" w14:textId="7E83B2CC" w:rsidR="00AF7634" w:rsidRPr="001B36EF" w:rsidRDefault="00E54B69" w:rsidP="000B562B">
      <w:pPr>
        <w:widowControl w:val="0"/>
        <w:rPr>
          <w:szCs w:val="22"/>
        </w:rPr>
      </w:pPr>
      <w:r w:rsidRPr="001B36EF">
        <w:rPr>
          <w:szCs w:val="22"/>
        </w:rPr>
        <w:t>Nebyla zjištěna žádná změna v</w:t>
      </w:r>
      <w:r w:rsidR="00A42D9F">
        <w:rPr>
          <w:szCs w:val="22"/>
        </w:rPr>
        <w:t> </w:t>
      </w:r>
      <w:r w:rsidRPr="001B36EF">
        <w:rPr>
          <w:szCs w:val="22"/>
        </w:rPr>
        <w:t>expozici dabigatranu u 12 dospělých jedinců se středně těžkou insuficiencí jater (Child</w:t>
      </w:r>
      <w:r w:rsidR="004555E7" w:rsidRPr="001B36EF">
        <w:rPr>
          <w:szCs w:val="22"/>
        </w:rPr>
        <w:noBreakHyphen/>
      </w:r>
      <w:r w:rsidRPr="001B36EF">
        <w:rPr>
          <w:szCs w:val="22"/>
        </w:rPr>
        <w:t>Pugh B) ve srovnání s</w:t>
      </w:r>
      <w:r w:rsidR="00A42D9F">
        <w:rPr>
          <w:szCs w:val="22"/>
        </w:rPr>
        <w:t> </w:t>
      </w:r>
      <w:r w:rsidRPr="001B36EF">
        <w:rPr>
          <w:szCs w:val="22"/>
        </w:rPr>
        <w:t>12 kontrolními jedinci (viz bod 4.4).</w:t>
      </w:r>
    </w:p>
    <w:p w14:paraId="77B7D9D3" w14:textId="77777777" w:rsidR="00AF7634" w:rsidRPr="001B36EF" w:rsidRDefault="00AF7634" w:rsidP="000B562B">
      <w:pPr>
        <w:widowControl w:val="0"/>
        <w:rPr>
          <w:szCs w:val="22"/>
        </w:rPr>
      </w:pPr>
    </w:p>
    <w:p w14:paraId="632C7BF2" w14:textId="77777777" w:rsidR="00AF7634" w:rsidRPr="001B36EF" w:rsidRDefault="00E54B69" w:rsidP="000B562B">
      <w:pPr>
        <w:keepNext/>
        <w:widowControl w:val="0"/>
        <w:rPr>
          <w:i/>
          <w:szCs w:val="22"/>
          <w:u w:val="single"/>
        </w:rPr>
      </w:pPr>
      <w:r w:rsidRPr="001B36EF">
        <w:rPr>
          <w:i/>
          <w:szCs w:val="22"/>
          <w:u w:val="single"/>
        </w:rPr>
        <w:t>Pohlaví</w:t>
      </w:r>
    </w:p>
    <w:p w14:paraId="3C9BDC57" w14:textId="54FE82B8" w:rsidR="00AF7634" w:rsidRPr="001B36EF" w:rsidRDefault="00E54B69" w:rsidP="000B562B">
      <w:pPr>
        <w:widowControl w:val="0"/>
        <w:rPr>
          <w:szCs w:val="22"/>
        </w:rPr>
      </w:pPr>
      <w:r w:rsidRPr="001B36EF">
        <w:rPr>
          <w:szCs w:val="22"/>
        </w:rPr>
        <w:t>Pacientky s</w:t>
      </w:r>
      <w:r w:rsidR="00A42D9F">
        <w:rPr>
          <w:szCs w:val="22"/>
        </w:rPr>
        <w:t> </w:t>
      </w:r>
      <w:r w:rsidRPr="001B36EF">
        <w:rPr>
          <w:szCs w:val="22"/>
        </w:rPr>
        <w:t>fibrilací síní měly v</w:t>
      </w:r>
      <w:r w:rsidR="00A42D9F">
        <w:rPr>
          <w:szCs w:val="22"/>
        </w:rPr>
        <w:t> </w:t>
      </w:r>
      <w:r w:rsidRPr="001B36EF">
        <w:rPr>
          <w:szCs w:val="22"/>
        </w:rPr>
        <w:t>průměru o 30 % vyšší minimální koncentrace a koncentrace po podání dávky. Není doporučena žádná úprava dávky (viz bod 4.2).</w:t>
      </w:r>
    </w:p>
    <w:p w14:paraId="4260BEE3" w14:textId="77777777" w:rsidR="00AF7634" w:rsidRPr="001B36EF" w:rsidRDefault="00AF7634" w:rsidP="000B562B">
      <w:pPr>
        <w:widowControl w:val="0"/>
        <w:jc w:val="both"/>
        <w:rPr>
          <w:szCs w:val="22"/>
        </w:rPr>
      </w:pPr>
    </w:p>
    <w:p w14:paraId="1487D6AB" w14:textId="77777777" w:rsidR="00AF7634" w:rsidRPr="001B36EF" w:rsidRDefault="00E54B69" w:rsidP="000B562B">
      <w:pPr>
        <w:keepNext/>
        <w:widowControl w:val="0"/>
        <w:rPr>
          <w:i/>
          <w:szCs w:val="22"/>
          <w:u w:val="single"/>
        </w:rPr>
      </w:pPr>
      <w:r w:rsidRPr="001B36EF">
        <w:rPr>
          <w:i/>
          <w:szCs w:val="22"/>
          <w:u w:val="single"/>
        </w:rPr>
        <w:t>Etnický původ</w:t>
      </w:r>
    </w:p>
    <w:p w14:paraId="3A432D8C" w14:textId="77777777" w:rsidR="00AF7634" w:rsidRPr="001B36EF" w:rsidRDefault="00E54B69" w:rsidP="000B562B">
      <w:pPr>
        <w:widowControl w:val="0"/>
        <w:rPr>
          <w:szCs w:val="22"/>
        </w:rPr>
      </w:pPr>
      <w:r w:rsidRPr="001B36EF">
        <w:rPr>
          <w:szCs w:val="22"/>
        </w:rPr>
        <w:t>Nebyly pozorovány žádné klinicky relevantní etnické rozdíly mezi bělošskými, afroamerickými, hispánskými, japonskými nebo čínskými pacienty, pokud jde o farmakokinetiku a farmakodynamiku dabigatranu.</w:t>
      </w:r>
    </w:p>
    <w:p w14:paraId="3E371C04" w14:textId="77777777" w:rsidR="00AF7634" w:rsidRPr="001B36EF" w:rsidRDefault="00AF7634" w:rsidP="000B562B">
      <w:pPr>
        <w:widowControl w:val="0"/>
        <w:rPr>
          <w:szCs w:val="22"/>
        </w:rPr>
      </w:pPr>
    </w:p>
    <w:p w14:paraId="633A9C38" w14:textId="77777777" w:rsidR="00AF7634" w:rsidRPr="001B36EF" w:rsidRDefault="00E54B69" w:rsidP="000B562B">
      <w:pPr>
        <w:keepNext/>
        <w:widowControl w:val="0"/>
        <w:rPr>
          <w:iCs/>
          <w:szCs w:val="22"/>
          <w:u w:val="single"/>
        </w:rPr>
      </w:pPr>
      <w:r w:rsidRPr="001B36EF">
        <w:rPr>
          <w:szCs w:val="22"/>
          <w:u w:val="single"/>
        </w:rPr>
        <w:t>Farmakokinetické interakce</w:t>
      </w:r>
    </w:p>
    <w:p w14:paraId="5A87F738" w14:textId="77777777" w:rsidR="00AF7634" w:rsidRPr="001B36EF" w:rsidRDefault="00AF7634" w:rsidP="000B562B">
      <w:pPr>
        <w:keepNext/>
        <w:widowControl w:val="0"/>
        <w:rPr>
          <w:szCs w:val="22"/>
        </w:rPr>
      </w:pPr>
    </w:p>
    <w:p w14:paraId="2D24083F" w14:textId="19B7AD39" w:rsidR="00AF7634" w:rsidRPr="001B36EF" w:rsidRDefault="00E54B69" w:rsidP="000B562B">
      <w:pPr>
        <w:widowControl w:val="0"/>
        <w:rPr>
          <w:szCs w:val="22"/>
        </w:rPr>
      </w:pPr>
      <w:r w:rsidRPr="001B36EF">
        <w:rPr>
          <w:szCs w:val="22"/>
        </w:rPr>
        <w:t xml:space="preserve">Studie interakcí </w:t>
      </w:r>
      <w:r w:rsidRPr="001B36EF">
        <w:rPr>
          <w:i/>
          <w:szCs w:val="22"/>
        </w:rPr>
        <w:t>in vitro</w:t>
      </w:r>
      <w:r w:rsidRPr="001B36EF">
        <w:rPr>
          <w:szCs w:val="22"/>
        </w:rPr>
        <w:t xml:space="preserve"> neprokázaly žádnou inhibici nebo indukci hlavních izoenzymů cytochromu P450. To bylo potvrzeno </w:t>
      </w:r>
      <w:r w:rsidRPr="001B36EF">
        <w:rPr>
          <w:i/>
          <w:szCs w:val="22"/>
        </w:rPr>
        <w:t>in vivo</w:t>
      </w:r>
      <w:r w:rsidRPr="001B36EF">
        <w:rPr>
          <w:szCs w:val="22"/>
        </w:rPr>
        <w:t xml:space="preserve"> studiemi u zdravých dobrovolníků, u kterých nebyly zjištěny žádné interakce mezi touto léčbou a následujícími léčivými látkami: atorvastatin (CYP3A4), digoxin (interakce s</w:t>
      </w:r>
      <w:r w:rsidR="00A42D9F">
        <w:rPr>
          <w:szCs w:val="22"/>
        </w:rPr>
        <w:t> </w:t>
      </w:r>
      <w:r w:rsidRPr="001B36EF">
        <w:rPr>
          <w:szCs w:val="22"/>
        </w:rPr>
        <w:t>transportérem P</w:t>
      </w:r>
      <w:r w:rsidRPr="001B36EF">
        <w:rPr>
          <w:szCs w:val="22"/>
        </w:rPr>
        <w:noBreakHyphen/>
        <w:t>gp) a diklofenak (CYP2C9).</w:t>
      </w:r>
    </w:p>
    <w:p w14:paraId="5A5D17C0" w14:textId="77777777" w:rsidR="00AF7634" w:rsidRPr="001B36EF" w:rsidRDefault="00AF7634" w:rsidP="000B562B">
      <w:pPr>
        <w:widowControl w:val="0"/>
        <w:jc w:val="both"/>
        <w:rPr>
          <w:szCs w:val="22"/>
        </w:rPr>
      </w:pPr>
    </w:p>
    <w:p w14:paraId="406509CD" w14:textId="77EC57DF" w:rsidR="00AF7634" w:rsidRPr="001B36EF" w:rsidRDefault="00E54B69" w:rsidP="000B562B">
      <w:pPr>
        <w:keepNext/>
        <w:widowControl w:val="0"/>
        <w:ind w:left="561" w:hanging="561"/>
        <w:rPr>
          <w:b/>
          <w:noProof/>
          <w:szCs w:val="22"/>
        </w:rPr>
      </w:pPr>
      <w:r w:rsidRPr="001B36EF">
        <w:rPr>
          <w:b/>
          <w:szCs w:val="22"/>
        </w:rPr>
        <w:t>5.3</w:t>
      </w:r>
      <w:r w:rsidRPr="001B36EF">
        <w:rPr>
          <w:b/>
          <w:szCs w:val="22"/>
        </w:rPr>
        <w:tab/>
        <w:t>Předklinické údaje vztahující se k</w:t>
      </w:r>
      <w:r w:rsidR="00A42D9F">
        <w:rPr>
          <w:b/>
          <w:szCs w:val="22"/>
        </w:rPr>
        <w:t> </w:t>
      </w:r>
      <w:r w:rsidRPr="001B36EF">
        <w:rPr>
          <w:b/>
          <w:szCs w:val="22"/>
        </w:rPr>
        <w:t>bezpečnosti</w:t>
      </w:r>
    </w:p>
    <w:p w14:paraId="7F35CA45" w14:textId="77777777" w:rsidR="00AF7634" w:rsidRPr="001B36EF" w:rsidRDefault="00AF7634" w:rsidP="000B562B">
      <w:pPr>
        <w:keepNext/>
        <w:widowControl w:val="0"/>
        <w:ind w:left="561" w:hanging="561"/>
        <w:rPr>
          <w:noProof/>
          <w:szCs w:val="22"/>
        </w:rPr>
      </w:pPr>
    </w:p>
    <w:p w14:paraId="4D9DC03D" w14:textId="77777777" w:rsidR="00AF7634" w:rsidRPr="001B36EF" w:rsidRDefault="00E54B69" w:rsidP="000B562B">
      <w:pPr>
        <w:pStyle w:val="IBTextChar"/>
        <w:widowControl w:val="0"/>
        <w:spacing w:before="0" w:after="0" w:line="240" w:lineRule="auto"/>
        <w:rPr>
          <w:sz w:val="22"/>
          <w:szCs w:val="22"/>
        </w:rPr>
      </w:pPr>
      <w:r w:rsidRPr="001B36EF">
        <w:rPr>
          <w:sz w:val="22"/>
          <w:szCs w:val="22"/>
        </w:rPr>
        <w:t>Neklinické údaje získané na základě konvenčních farmakologických studií bezpečnosti, toxicity po opakovaném podávání a genotoxicity neodhalily žádné zvláštní riziko pro člověka.</w:t>
      </w:r>
    </w:p>
    <w:p w14:paraId="37E4B1B6" w14:textId="77777777" w:rsidR="00AF7634" w:rsidRPr="001B36EF" w:rsidRDefault="00AF7634" w:rsidP="000B562B">
      <w:pPr>
        <w:pStyle w:val="IBTextChar"/>
        <w:widowControl w:val="0"/>
        <w:spacing w:before="0" w:after="0" w:line="240" w:lineRule="auto"/>
        <w:rPr>
          <w:sz w:val="22"/>
          <w:szCs w:val="22"/>
        </w:rPr>
      </w:pPr>
    </w:p>
    <w:p w14:paraId="5B826CE1" w14:textId="77777777" w:rsidR="00AF7634" w:rsidRPr="001B36EF" w:rsidRDefault="00E54B69" w:rsidP="000B562B">
      <w:pPr>
        <w:pStyle w:val="IBTextChar"/>
        <w:widowControl w:val="0"/>
        <w:spacing w:before="0" w:after="0" w:line="240" w:lineRule="auto"/>
        <w:rPr>
          <w:sz w:val="22"/>
          <w:szCs w:val="22"/>
        </w:rPr>
      </w:pPr>
      <w:r w:rsidRPr="001B36EF">
        <w:rPr>
          <w:sz w:val="22"/>
          <w:szCs w:val="22"/>
        </w:rPr>
        <w:t>Účinky pozorované ve studiích toxicity po opakovaném podávání byly způsobeny nadměrným farmakodynamickým účinkem dabigatranu.</w:t>
      </w:r>
    </w:p>
    <w:p w14:paraId="3597E4CE" w14:textId="77777777" w:rsidR="00AF7634" w:rsidRPr="001B36EF" w:rsidRDefault="00AF7634" w:rsidP="000B562B">
      <w:pPr>
        <w:pStyle w:val="IBTextChar"/>
        <w:widowControl w:val="0"/>
        <w:spacing w:before="0" w:after="0" w:line="240" w:lineRule="auto"/>
        <w:rPr>
          <w:sz w:val="22"/>
          <w:szCs w:val="22"/>
        </w:rPr>
      </w:pPr>
    </w:p>
    <w:p w14:paraId="1F319059" w14:textId="6D2C1750" w:rsidR="00AF7634" w:rsidRPr="001B36EF" w:rsidRDefault="00E54B69" w:rsidP="000B562B">
      <w:pPr>
        <w:pStyle w:val="IBTextChar"/>
        <w:widowControl w:val="0"/>
        <w:spacing w:before="0" w:after="0" w:line="240" w:lineRule="auto"/>
        <w:rPr>
          <w:sz w:val="22"/>
          <w:szCs w:val="22"/>
        </w:rPr>
      </w:pPr>
      <w:r w:rsidRPr="001B36EF">
        <w:rPr>
          <w:sz w:val="22"/>
          <w:szCs w:val="22"/>
        </w:rPr>
        <w:t xml:space="preserve">Účinek na fertilitu samic byl pozorován ve formě poklesu počtu implantací a zvýšení předimplantačních ztrát při dávce 70 mg/kg (5násobek plazmatické expoziční hladiny u pacientek). Při </w:t>
      </w:r>
      <w:r w:rsidRPr="001B36EF">
        <w:rPr>
          <w:sz w:val="22"/>
          <w:szCs w:val="22"/>
        </w:rPr>
        <w:lastRenderedPageBreak/>
        <w:t>dávkách, které byly pro matky toxické (5násobek až 10násobek plazmatické expoziční hladiny u pacientek), bylo u potkanů a králíků pozorováno snížení tělesné hmotnosti plodů a snížení jejich životaschopnosti spolu se zvýšením variací plodů. V</w:t>
      </w:r>
      <w:r w:rsidR="00A42D9F">
        <w:rPr>
          <w:sz w:val="22"/>
          <w:szCs w:val="22"/>
        </w:rPr>
        <w:t> </w:t>
      </w:r>
      <w:r w:rsidRPr="001B36EF">
        <w:rPr>
          <w:sz w:val="22"/>
          <w:szCs w:val="22"/>
        </w:rPr>
        <w:t>prenatální a postnatální studii bylo pozorováno zvýšení mortality plodu při dávkách, které byly toxické pro matky (dávka odpovídající plazmatické expoziční hladině 4násobně vyšší než hladina pozorovaná u pacientek).</w:t>
      </w:r>
    </w:p>
    <w:p w14:paraId="4B7B742F" w14:textId="77777777" w:rsidR="00AF7634" w:rsidRPr="001B36EF" w:rsidRDefault="00AF7634" w:rsidP="000B562B">
      <w:pPr>
        <w:pStyle w:val="IBTextChar"/>
        <w:widowControl w:val="0"/>
        <w:spacing w:before="0" w:after="0" w:line="240" w:lineRule="auto"/>
        <w:rPr>
          <w:sz w:val="22"/>
          <w:szCs w:val="22"/>
        </w:rPr>
      </w:pPr>
    </w:p>
    <w:p w14:paraId="5A24FE59" w14:textId="51A170E3" w:rsidR="00AF7634" w:rsidRPr="001B36EF" w:rsidRDefault="00E54B69" w:rsidP="000B562B">
      <w:pPr>
        <w:pStyle w:val="IBTextChar"/>
        <w:widowControl w:val="0"/>
        <w:spacing w:before="0" w:after="0" w:line="240" w:lineRule="auto"/>
        <w:rPr>
          <w:sz w:val="22"/>
          <w:szCs w:val="22"/>
        </w:rPr>
      </w:pPr>
      <w:r w:rsidRPr="001B36EF">
        <w:rPr>
          <w:sz w:val="22"/>
          <w:szCs w:val="22"/>
        </w:rPr>
        <w:t>Ve studii juvenilní toxicity provedené na potkanech Han Wistar byla mortalita spojena s</w:t>
      </w:r>
      <w:r w:rsidR="00A42D9F">
        <w:rPr>
          <w:sz w:val="22"/>
          <w:szCs w:val="22"/>
        </w:rPr>
        <w:t> </w:t>
      </w:r>
      <w:r w:rsidRPr="001B36EF">
        <w:rPr>
          <w:sz w:val="22"/>
          <w:szCs w:val="22"/>
        </w:rPr>
        <w:t>krvácivými příhodami při podobných expozicích, při jakých bylo krvácení pozorováno u dospělých zvířat. U dospělých i u dospívajících potkanů se předpokládá, že mortalita souvisí s</w:t>
      </w:r>
      <w:r w:rsidR="00A42D9F">
        <w:rPr>
          <w:sz w:val="22"/>
          <w:szCs w:val="22"/>
        </w:rPr>
        <w:t> </w:t>
      </w:r>
      <w:r w:rsidRPr="001B36EF">
        <w:rPr>
          <w:sz w:val="22"/>
          <w:szCs w:val="22"/>
        </w:rPr>
        <w:t>nadměrnou farmakologickou aktivitou dabigatranu spolu s</w:t>
      </w:r>
      <w:r w:rsidR="00A42D9F">
        <w:rPr>
          <w:sz w:val="22"/>
          <w:szCs w:val="22"/>
        </w:rPr>
        <w:t> </w:t>
      </w:r>
      <w:r w:rsidRPr="001B36EF">
        <w:rPr>
          <w:sz w:val="22"/>
          <w:szCs w:val="22"/>
        </w:rPr>
        <w:t>uplatněním mechanických sil při podávání a při manipulaci. Údaje ze studie juvenilní toxicity neukazují na zvýšenou citlivost na toxické působení, ani na jakoukoli toxicitu specifickou pro dospívající zvířata.</w:t>
      </w:r>
    </w:p>
    <w:p w14:paraId="583E7CEA" w14:textId="77777777" w:rsidR="00AF7634" w:rsidRPr="001B36EF" w:rsidRDefault="00AF7634" w:rsidP="000B562B">
      <w:pPr>
        <w:pStyle w:val="IBTextChar"/>
        <w:widowControl w:val="0"/>
        <w:spacing w:before="0" w:after="0" w:line="240" w:lineRule="auto"/>
        <w:rPr>
          <w:sz w:val="22"/>
          <w:szCs w:val="22"/>
        </w:rPr>
      </w:pPr>
    </w:p>
    <w:p w14:paraId="704AFC04" w14:textId="48D18901" w:rsidR="00AF7634" w:rsidRPr="001B36EF" w:rsidRDefault="00E54B69" w:rsidP="000B562B">
      <w:pPr>
        <w:widowControl w:val="0"/>
        <w:rPr>
          <w:szCs w:val="22"/>
        </w:rPr>
      </w:pPr>
      <w:r w:rsidRPr="001B36EF">
        <w:rPr>
          <w:szCs w:val="22"/>
        </w:rPr>
        <w:t>V</w:t>
      </w:r>
      <w:r w:rsidR="00A42D9F">
        <w:rPr>
          <w:szCs w:val="22"/>
        </w:rPr>
        <w:t> </w:t>
      </w:r>
      <w:r w:rsidRPr="001B36EF">
        <w:rPr>
          <w:szCs w:val="22"/>
        </w:rPr>
        <w:t>celoživotních studiích toxicity na potkanech a myších nebyl nalezen žádný důkaz pro onkogenní potenciál dabigatranu až do maximálních dávek 200 mg/kg.</w:t>
      </w:r>
    </w:p>
    <w:p w14:paraId="07B30B96" w14:textId="77777777" w:rsidR="00AF7634" w:rsidRPr="001B36EF" w:rsidRDefault="00AF7634" w:rsidP="000B562B">
      <w:pPr>
        <w:widowControl w:val="0"/>
        <w:ind w:left="567" w:hanging="567"/>
        <w:rPr>
          <w:noProof/>
          <w:szCs w:val="22"/>
        </w:rPr>
      </w:pPr>
    </w:p>
    <w:p w14:paraId="7AD01CC8" w14:textId="757F4AA4" w:rsidR="00AF7634" w:rsidRPr="001B36EF" w:rsidRDefault="00E54B69" w:rsidP="000B562B">
      <w:pPr>
        <w:widowControl w:val="0"/>
        <w:rPr>
          <w:noProof/>
          <w:szCs w:val="22"/>
        </w:rPr>
      </w:pPr>
      <w:r w:rsidRPr="001B36EF">
        <w:rPr>
          <w:szCs w:val="22"/>
        </w:rPr>
        <w:t>Dabigatran, účinná složka dabigatran-etexilát-mesilátu, přetrvává v</w:t>
      </w:r>
      <w:r w:rsidR="00A42D9F">
        <w:rPr>
          <w:szCs w:val="22"/>
        </w:rPr>
        <w:t> </w:t>
      </w:r>
      <w:r w:rsidRPr="001B36EF">
        <w:rPr>
          <w:szCs w:val="22"/>
        </w:rPr>
        <w:t>životním prostředí.</w:t>
      </w:r>
    </w:p>
    <w:p w14:paraId="1CED13B4" w14:textId="77777777" w:rsidR="00AF7634" w:rsidRPr="001B36EF" w:rsidRDefault="00AF7634" w:rsidP="000B562B">
      <w:pPr>
        <w:widowControl w:val="0"/>
        <w:ind w:left="567" w:hanging="567"/>
        <w:rPr>
          <w:noProof/>
          <w:szCs w:val="22"/>
        </w:rPr>
      </w:pPr>
    </w:p>
    <w:p w14:paraId="4E199B5C" w14:textId="77777777" w:rsidR="00AF7634" w:rsidRPr="001B36EF" w:rsidRDefault="00AF7634" w:rsidP="000B562B">
      <w:pPr>
        <w:widowControl w:val="0"/>
        <w:ind w:left="567" w:hanging="567"/>
        <w:rPr>
          <w:noProof/>
          <w:szCs w:val="22"/>
        </w:rPr>
      </w:pPr>
    </w:p>
    <w:p w14:paraId="4769F063" w14:textId="77777777" w:rsidR="00AF7634" w:rsidRPr="001B36EF" w:rsidRDefault="00E54B69" w:rsidP="000B562B">
      <w:pPr>
        <w:keepNext/>
        <w:widowControl w:val="0"/>
        <w:ind w:left="567" w:hanging="567"/>
        <w:rPr>
          <w:b/>
          <w:noProof/>
          <w:szCs w:val="22"/>
        </w:rPr>
      </w:pPr>
      <w:r w:rsidRPr="001B36EF">
        <w:rPr>
          <w:b/>
          <w:szCs w:val="22"/>
        </w:rPr>
        <w:t>6.</w:t>
      </w:r>
      <w:r w:rsidRPr="001B36EF">
        <w:rPr>
          <w:b/>
          <w:szCs w:val="22"/>
        </w:rPr>
        <w:tab/>
        <w:t>FARMACEUTICKÉ ÚDAJE</w:t>
      </w:r>
    </w:p>
    <w:p w14:paraId="4637E93F" w14:textId="77777777" w:rsidR="00AF7634" w:rsidRPr="001B36EF" w:rsidRDefault="00AF7634" w:rsidP="000B562B">
      <w:pPr>
        <w:keepNext/>
        <w:widowControl w:val="0"/>
        <w:rPr>
          <w:noProof/>
          <w:szCs w:val="22"/>
        </w:rPr>
      </w:pPr>
    </w:p>
    <w:p w14:paraId="69FBE336" w14:textId="77777777" w:rsidR="00AF7634" w:rsidRPr="001B36EF" w:rsidRDefault="00E54B69" w:rsidP="000B562B">
      <w:pPr>
        <w:keepNext/>
        <w:widowControl w:val="0"/>
        <w:ind w:left="567" w:hanging="567"/>
        <w:rPr>
          <w:noProof/>
          <w:szCs w:val="22"/>
        </w:rPr>
      </w:pPr>
      <w:r w:rsidRPr="001B36EF">
        <w:rPr>
          <w:b/>
          <w:szCs w:val="22"/>
        </w:rPr>
        <w:t>6.1</w:t>
      </w:r>
      <w:r w:rsidRPr="001B36EF">
        <w:rPr>
          <w:b/>
          <w:szCs w:val="22"/>
        </w:rPr>
        <w:tab/>
        <w:t>Seznam pomocných látek</w:t>
      </w:r>
    </w:p>
    <w:p w14:paraId="7F4879D6" w14:textId="77777777" w:rsidR="00AF7634" w:rsidRPr="001B36EF" w:rsidRDefault="00AF7634" w:rsidP="000B562B">
      <w:pPr>
        <w:keepNext/>
        <w:widowControl w:val="0"/>
        <w:rPr>
          <w:noProof/>
          <w:szCs w:val="22"/>
        </w:rPr>
      </w:pPr>
    </w:p>
    <w:p w14:paraId="1A77042D" w14:textId="77777777" w:rsidR="00AF7634" w:rsidRPr="001B36EF" w:rsidRDefault="00E54B69" w:rsidP="000B562B">
      <w:pPr>
        <w:widowControl w:val="0"/>
        <w:rPr>
          <w:noProof/>
          <w:szCs w:val="22"/>
        </w:rPr>
      </w:pPr>
      <w:r w:rsidRPr="001B36EF">
        <w:rPr>
          <w:szCs w:val="22"/>
        </w:rPr>
        <w:t>Kyselina vinná</w:t>
      </w:r>
    </w:p>
    <w:p w14:paraId="62E7E885" w14:textId="77777777" w:rsidR="00AF7634" w:rsidRPr="001B36EF" w:rsidRDefault="00E54B69" w:rsidP="000B562B">
      <w:pPr>
        <w:widowControl w:val="0"/>
        <w:rPr>
          <w:noProof/>
          <w:szCs w:val="22"/>
        </w:rPr>
      </w:pPr>
      <w:r w:rsidRPr="001B36EF">
        <w:rPr>
          <w:szCs w:val="22"/>
        </w:rPr>
        <w:t>Arabská klovatina</w:t>
      </w:r>
    </w:p>
    <w:p w14:paraId="75D01CAA" w14:textId="77777777" w:rsidR="00AF7634" w:rsidRPr="001B36EF" w:rsidRDefault="00E54B69" w:rsidP="000B562B">
      <w:pPr>
        <w:widowControl w:val="0"/>
        <w:rPr>
          <w:noProof/>
          <w:szCs w:val="22"/>
        </w:rPr>
      </w:pPr>
      <w:r w:rsidRPr="001B36EF">
        <w:rPr>
          <w:szCs w:val="22"/>
        </w:rPr>
        <w:t>Hypromelosa</w:t>
      </w:r>
    </w:p>
    <w:p w14:paraId="4BE8AA9B" w14:textId="77777777" w:rsidR="00AF7634" w:rsidRPr="001B36EF" w:rsidRDefault="00E54B69" w:rsidP="000B562B">
      <w:pPr>
        <w:widowControl w:val="0"/>
        <w:rPr>
          <w:noProof/>
          <w:szCs w:val="22"/>
        </w:rPr>
      </w:pPr>
      <w:r w:rsidRPr="001B36EF">
        <w:rPr>
          <w:szCs w:val="22"/>
        </w:rPr>
        <w:t>Dimetikon 350</w:t>
      </w:r>
    </w:p>
    <w:p w14:paraId="37E5D819" w14:textId="77777777" w:rsidR="00AF7634" w:rsidRPr="001B36EF" w:rsidRDefault="00E54B69" w:rsidP="000B562B">
      <w:pPr>
        <w:widowControl w:val="0"/>
        <w:rPr>
          <w:noProof/>
          <w:szCs w:val="22"/>
        </w:rPr>
      </w:pPr>
      <w:r w:rsidRPr="001B36EF">
        <w:rPr>
          <w:szCs w:val="22"/>
        </w:rPr>
        <w:t>Mastek</w:t>
      </w:r>
    </w:p>
    <w:p w14:paraId="079FFE1E" w14:textId="77777777" w:rsidR="00AF7634" w:rsidRPr="001B36EF" w:rsidRDefault="00E54B69" w:rsidP="000B562B">
      <w:pPr>
        <w:widowControl w:val="0"/>
        <w:rPr>
          <w:noProof/>
          <w:szCs w:val="22"/>
        </w:rPr>
      </w:pPr>
      <w:r w:rsidRPr="001B36EF">
        <w:rPr>
          <w:szCs w:val="22"/>
        </w:rPr>
        <w:t>Hyprolosa</w:t>
      </w:r>
    </w:p>
    <w:p w14:paraId="1FE47FDF" w14:textId="77777777" w:rsidR="00AF7634" w:rsidRPr="001B36EF" w:rsidRDefault="00AF7634" w:rsidP="000B562B">
      <w:pPr>
        <w:widowControl w:val="0"/>
        <w:rPr>
          <w:szCs w:val="22"/>
        </w:rPr>
      </w:pPr>
    </w:p>
    <w:p w14:paraId="1C0A3F9E" w14:textId="77777777" w:rsidR="00AF7634" w:rsidRPr="001B36EF" w:rsidRDefault="00E54B69" w:rsidP="000B562B">
      <w:pPr>
        <w:keepNext/>
        <w:widowControl w:val="0"/>
        <w:ind w:left="567" w:hanging="567"/>
        <w:rPr>
          <w:noProof/>
          <w:szCs w:val="22"/>
        </w:rPr>
      </w:pPr>
      <w:r w:rsidRPr="001B36EF">
        <w:rPr>
          <w:b/>
          <w:szCs w:val="22"/>
        </w:rPr>
        <w:t>6.2</w:t>
      </w:r>
      <w:r w:rsidRPr="001B36EF">
        <w:rPr>
          <w:b/>
          <w:szCs w:val="22"/>
        </w:rPr>
        <w:tab/>
        <w:t>Inkompatibility</w:t>
      </w:r>
    </w:p>
    <w:p w14:paraId="50374D51" w14:textId="77777777" w:rsidR="00AF7634" w:rsidRPr="001B36EF" w:rsidRDefault="00AF7634" w:rsidP="000B562B">
      <w:pPr>
        <w:keepNext/>
        <w:widowControl w:val="0"/>
        <w:rPr>
          <w:noProof/>
          <w:szCs w:val="22"/>
        </w:rPr>
      </w:pPr>
    </w:p>
    <w:p w14:paraId="749DE9C0" w14:textId="77777777" w:rsidR="00AF7634" w:rsidRPr="001B36EF" w:rsidRDefault="00E54B69" w:rsidP="000B562B">
      <w:pPr>
        <w:widowControl w:val="0"/>
        <w:rPr>
          <w:noProof/>
          <w:szCs w:val="22"/>
        </w:rPr>
      </w:pPr>
      <w:r w:rsidRPr="001B36EF">
        <w:rPr>
          <w:szCs w:val="22"/>
        </w:rPr>
        <w:t>Neuplatňuje se.</w:t>
      </w:r>
    </w:p>
    <w:p w14:paraId="691D55F8" w14:textId="77777777" w:rsidR="00AF7634" w:rsidRPr="001B36EF" w:rsidRDefault="00AF7634" w:rsidP="000B562B">
      <w:pPr>
        <w:widowControl w:val="0"/>
        <w:rPr>
          <w:noProof/>
          <w:szCs w:val="22"/>
        </w:rPr>
      </w:pPr>
    </w:p>
    <w:p w14:paraId="2578089A" w14:textId="77777777" w:rsidR="00AF7634" w:rsidRPr="001B36EF" w:rsidRDefault="00E54B69" w:rsidP="000B562B">
      <w:pPr>
        <w:keepNext/>
        <w:widowControl w:val="0"/>
        <w:ind w:left="567" w:hanging="567"/>
        <w:rPr>
          <w:noProof/>
          <w:szCs w:val="22"/>
        </w:rPr>
      </w:pPr>
      <w:r w:rsidRPr="001B36EF">
        <w:rPr>
          <w:b/>
          <w:szCs w:val="22"/>
        </w:rPr>
        <w:t>6.3</w:t>
      </w:r>
      <w:r w:rsidRPr="001B36EF">
        <w:rPr>
          <w:b/>
          <w:szCs w:val="22"/>
        </w:rPr>
        <w:tab/>
        <w:t>Doba použitelnosti</w:t>
      </w:r>
    </w:p>
    <w:p w14:paraId="08EEB8F1" w14:textId="77777777" w:rsidR="00AF7634" w:rsidRPr="001B36EF" w:rsidRDefault="00AF7634" w:rsidP="000B562B">
      <w:pPr>
        <w:keepNext/>
        <w:widowControl w:val="0"/>
        <w:rPr>
          <w:noProof/>
          <w:szCs w:val="22"/>
        </w:rPr>
      </w:pPr>
    </w:p>
    <w:p w14:paraId="4939A37B" w14:textId="77777777" w:rsidR="00AF7634" w:rsidRPr="001B36EF" w:rsidRDefault="00E54B69" w:rsidP="000B562B">
      <w:pPr>
        <w:widowControl w:val="0"/>
        <w:rPr>
          <w:noProof/>
          <w:szCs w:val="22"/>
        </w:rPr>
      </w:pPr>
      <w:r w:rsidRPr="001B36EF">
        <w:rPr>
          <w:szCs w:val="22"/>
        </w:rPr>
        <w:t>3 roky</w:t>
      </w:r>
    </w:p>
    <w:p w14:paraId="43418CC9" w14:textId="77777777" w:rsidR="00AF7634" w:rsidRPr="001B36EF" w:rsidRDefault="00AF7634" w:rsidP="000B562B">
      <w:pPr>
        <w:widowControl w:val="0"/>
        <w:rPr>
          <w:noProof/>
          <w:szCs w:val="22"/>
        </w:rPr>
      </w:pPr>
    </w:p>
    <w:p w14:paraId="44C2D276" w14:textId="77777777" w:rsidR="00AF7634" w:rsidRPr="001B36EF" w:rsidRDefault="00E54B69" w:rsidP="000B562B">
      <w:pPr>
        <w:keepNext/>
        <w:widowControl w:val="0"/>
        <w:rPr>
          <w:szCs w:val="22"/>
          <w:u w:val="single"/>
        </w:rPr>
      </w:pPr>
      <w:r w:rsidRPr="001B36EF">
        <w:rPr>
          <w:szCs w:val="22"/>
          <w:u w:val="single"/>
        </w:rPr>
        <w:t>Po prvním otevření hliníkového obalu</w:t>
      </w:r>
    </w:p>
    <w:p w14:paraId="0110D1BC" w14:textId="77777777" w:rsidR="00AF7634" w:rsidRPr="001B36EF" w:rsidRDefault="00AF7634" w:rsidP="000B562B">
      <w:pPr>
        <w:keepNext/>
        <w:widowControl w:val="0"/>
        <w:rPr>
          <w:szCs w:val="22"/>
        </w:rPr>
      </w:pPr>
    </w:p>
    <w:p w14:paraId="7D4ADD1B" w14:textId="70A16EE3" w:rsidR="00AF7634" w:rsidRPr="001B36EF" w:rsidRDefault="00E54B69" w:rsidP="000B562B">
      <w:pPr>
        <w:widowControl w:val="0"/>
        <w:rPr>
          <w:szCs w:val="22"/>
        </w:rPr>
      </w:pPr>
      <w:r w:rsidRPr="001B36EF">
        <w:rPr>
          <w:szCs w:val="22"/>
        </w:rPr>
        <w:t>Jakmile je hliníkový obal obsahující sáčky s</w:t>
      </w:r>
      <w:r w:rsidR="00A42D9F">
        <w:rPr>
          <w:szCs w:val="22"/>
        </w:rPr>
        <w:t> </w:t>
      </w:r>
      <w:r w:rsidR="0028689A">
        <w:rPr>
          <w:szCs w:val="22"/>
        </w:rPr>
        <w:t>obal</w:t>
      </w:r>
      <w:r w:rsidR="00C14DC4">
        <w:rPr>
          <w:szCs w:val="22"/>
        </w:rPr>
        <w:t>e</w:t>
      </w:r>
      <w:r w:rsidRPr="001B36EF">
        <w:rPr>
          <w:szCs w:val="22"/>
        </w:rPr>
        <w:t>nými granulemi a vysoušedlem otevřen, musí být léčivý přípravek spotřebován do 6 měsíců.</w:t>
      </w:r>
    </w:p>
    <w:p w14:paraId="3C113D69" w14:textId="77777777" w:rsidR="00AF7634" w:rsidRPr="001B36EF" w:rsidRDefault="00AF7634" w:rsidP="000B562B">
      <w:pPr>
        <w:widowControl w:val="0"/>
        <w:rPr>
          <w:noProof/>
          <w:szCs w:val="22"/>
        </w:rPr>
      </w:pPr>
    </w:p>
    <w:p w14:paraId="7C6DBA09" w14:textId="77777777" w:rsidR="00AF7634" w:rsidRPr="001B36EF" w:rsidRDefault="00E54B69" w:rsidP="000B562B">
      <w:pPr>
        <w:keepNext/>
        <w:widowControl w:val="0"/>
        <w:rPr>
          <w:noProof/>
          <w:szCs w:val="22"/>
          <w:u w:val="single"/>
        </w:rPr>
      </w:pPr>
      <w:r w:rsidRPr="001B36EF">
        <w:rPr>
          <w:szCs w:val="22"/>
          <w:u w:val="single"/>
        </w:rPr>
        <w:t>Po prvním otevření sáčku</w:t>
      </w:r>
    </w:p>
    <w:p w14:paraId="1886E3C2" w14:textId="77777777" w:rsidR="00AF7634" w:rsidRPr="001B36EF" w:rsidRDefault="00AF7634" w:rsidP="000B562B">
      <w:pPr>
        <w:keepNext/>
        <w:widowControl w:val="0"/>
        <w:rPr>
          <w:noProof/>
          <w:szCs w:val="22"/>
        </w:rPr>
      </w:pPr>
    </w:p>
    <w:p w14:paraId="09DC3FF4" w14:textId="77777777" w:rsidR="00AF7634" w:rsidRPr="001B36EF" w:rsidRDefault="00E54B69" w:rsidP="000B562B">
      <w:pPr>
        <w:widowControl w:val="0"/>
        <w:rPr>
          <w:noProof/>
          <w:szCs w:val="22"/>
        </w:rPr>
      </w:pPr>
      <w:r w:rsidRPr="001B36EF">
        <w:rPr>
          <w:szCs w:val="22"/>
        </w:rPr>
        <w:t>Otevřený sáček nesmí být uchováván a musí být použit okamžitě po otevření.</w:t>
      </w:r>
    </w:p>
    <w:p w14:paraId="618E2923" w14:textId="77777777" w:rsidR="00AF7634" w:rsidRPr="001B36EF" w:rsidRDefault="00AF7634" w:rsidP="000B562B">
      <w:pPr>
        <w:widowControl w:val="0"/>
        <w:rPr>
          <w:noProof/>
          <w:szCs w:val="22"/>
        </w:rPr>
      </w:pPr>
    </w:p>
    <w:p w14:paraId="25CD1815" w14:textId="77777777" w:rsidR="00AF7634" w:rsidRPr="001B36EF" w:rsidRDefault="00E54B69" w:rsidP="000B562B">
      <w:pPr>
        <w:keepNext/>
        <w:widowControl w:val="0"/>
        <w:rPr>
          <w:noProof/>
          <w:szCs w:val="22"/>
          <w:u w:val="single"/>
        </w:rPr>
      </w:pPr>
      <w:r w:rsidRPr="001B36EF">
        <w:rPr>
          <w:szCs w:val="22"/>
          <w:u w:val="single"/>
        </w:rPr>
        <w:t>Po přípravě</w:t>
      </w:r>
    </w:p>
    <w:p w14:paraId="4821947A" w14:textId="77777777" w:rsidR="00AF7634" w:rsidRPr="001B36EF" w:rsidRDefault="00AF7634" w:rsidP="000B562B">
      <w:pPr>
        <w:keepNext/>
        <w:widowControl w:val="0"/>
        <w:rPr>
          <w:noProof/>
          <w:szCs w:val="22"/>
        </w:rPr>
      </w:pPr>
    </w:p>
    <w:p w14:paraId="4B49E4A9" w14:textId="4926730F" w:rsidR="00AF7634" w:rsidRPr="001B36EF" w:rsidRDefault="00E54B69" w:rsidP="000B562B">
      <w:pPr>
        <w:widowControl w:val="0"/>
        <w:rPr>
          <w:noProof/>
          <w:szCs w:val="22"/>
        </w:rPr>
      </w:pPr>
      <w:r w:rsidRPr="001B36EF">
        <w:rPr>
          <w:szCs w:val="22"/>
        </w:rPr>
        <w:t>Po smíchání s</w:t>
      </w:r>
      <w:r w:rsidR="00A42D9F">
        <w:rPr>
          <w:szCs w:val="22"/>
        </w:rPr>
        <w:t> </w:t>
      </w:r>
      <w:r w:rsidRPr="001B36EF">
        <w:rPr>
          <w:szCs w:val="22"/>
        </w:rPr>
        <w:t>měkkou stravou nebo s</w:t>
      </w:r>
      <w:r w:rsidR="00A42D9F">
        <w:rPr>
          <w:szCs w:val="22"/>
        </w:rPr>
        <w:t> </w:t>
      </w:r>
      <w:r w:rsidRPr="001B36EF">
        <w:rPr>
          <w:szCs w:val="22"/>
        </w:rPr>
        <w:t>jablečnou šťávou má být léčivý přípravek podán do 30 minut.</w:t>
      </w:r>
    </w:p>
    <w:p w14:paraId="6CD60727" w14:textId="77777777" w:rsidR="00AF7634" w:rsidRPr="001B36EF" w:rsidRDefault="00AF7634" w:rsidP="000B562B">
      <w:pPr>
        <w:widowControl w:val="0"/>
        <w:rPr>
          <w:noProof/>
          <w:szCs w:val="22"/>
        </w:rPr>
      </w:pPr>
    </w:p>
    <w:p w14:paraId="69DD4240" w14:textId="77777777" w:rsidR="00AF7634" w:rsidRPr="001B36EF" w:rsidRDefault="00E54B69" w:rsidP="000B562B">
      <w:pPr>
        <w:keepNext/>
        <w:widowControl w:val="0"/>
        <w:ind w:left="567" w:hanging="567"/>
        <w:rPr>
          <w:noProof/>
          <w:szCs w:val="22"/>
        </w:rPr>
      </w:pPr>
      <w:r w:rsidRPr="001B36EF">
        <w:rPr>
          <w:b/>
          <w:szCs w:val="22"/>
        </w:rPr>
        <w:t>6.4</w:t>
      </w:r>
      <w:r w:rsidRPr="001B36EF">
        <w:rPr>
          <w:b/>
          <w:szCs w:val="22"/>
        </w:rPr>
        <w:tab/>
        <w:t>Zvláštní opatření pro uchovávání</w:t>
      </w:r>
    </w:p>
    <w:p w14:paraId="68437E6B" w14:textId="77777777" w:rsidR="00AF7634" w:rsidRPr="001B36EF" w:rsidRDefault="00AF7634" w:rsidP="000B562B">
      <w:pPr>
        <w:keepNext/>
        <w:widowControl w:val="0"/>
        <w:ind w:left="567" w:hanging="567"/>
        <w:rPr>
          <w:noProof/>
          <w:szCs w:val="22"/>
        </w:rPr>
      </w:pPr>
    </w:p>
    <w:p w14:paraId="0055C1AA" w14:textId="6EC7EBC5" w:rsidR="00AF7634" w:rsidRPr="001B36EF" w:rsidRDefault="00E54B69" w:rsidP="000B562B">
      <w:pPr>
        <w:widowControl w:val="0"/>
        <w:rPr>
          <w:szCs w:val="22"/>
        </w:rPr>
      </w:pPr>
      <w:r w:rsidRPr="001B36EF">
        <w:rPr>
          <w:szCs w:val="22"/>
        </w:rPr>
        <w:t>Hliníkový obal obsahující sáčky s</w:t>
      </w:r>
      <w:r w:rsidR="00A42D9F">
        <w:rPr>
          <w:szCs w:val="22"/>
        </w:rPr>
        <w:t> </w:t>
      </w:r>
      <w:r w:rsidR="0097366A">
        <w:rPr>
          <w:szCs w:val="22"/>
        </w:rPr>
        <w:t>obal</w:t>
      </w:r>
      <w:r w:rsidR="00C14DC4">
        <w:rPr>
          <w:szCs w:val="22"/>
        </w:rPr>
        <w:t>e</w:t>
      </w:r>
      <w:r w:rsidRPr="001B36EF">
        <w:rPr>
          <w:szCs w:val="22"/>
        </w:rPr>
        <w:t>nými granulemi má být otevřen až bezprostředně před použitím prvního sáčku, aby byl obsah chráněn před vlhkostí.</w:t>
      </w:r>
    </w:p>
    <w:p w14:paraId="74F354B8" w14:textId="77777777" w:rsidR="00AF7634" w:rsidRPr="001B36EF" w:rsidRDefault="00AF7634" w:rsidP="000B562B">
      <w:pPr>
        <w:widowControl w:val="0"/>
        <w:rPr>
          <w:szCs w:val="22"/>
        </w:rPr>
      </w:pPr>
    </w:p>
    <w:p w14:paraId="36061F5E" w14:textId="77777777" w:rsidR="00AF7634" w:rsidRPr="001B36EF" w:rsidRDefault="00E54B69" w:rsidP="000B562B">
      <w:pPr>
        <w:widowControl w:val="0"/>
        <w:rPr>
          <w:noProof/>
          <w:szCs w:val="22"/>
        </w:rPr>
      </w:pPr>
      <w:r w:rsidRPr="001B36EF">
        <w:rPr>
          <w:szCs w:val="22"/>
        </w:rPr>
        <w:t xml:space="preserve">Po otevření hliníkového obalu mají být jednotlivé sáčky ponechány neotevřené až do doby těsně před </w:t>
      </w:r>
      <w:r w:rsidRPr="001B36EF">
        <w:rPr>
          <w:szCs w:val="22"/>
        </w:rPr>
        <w:lastRenderedPageBreak/>
        <w:t>použitím, aby byl obsah chráněn před vlhkostí.</w:t>
      </w:r>
    </w:p>
    <w:p w14:paraId="23EE1910" w14:textId="77777777" w:rsidR="00AF7634" w:rsidRPr="001B36EF" w:rsidRDefault="00AF7634" w:rsidP="000B562B">
      <w:pPr>
        <w:widowControl w:val="0"/>
        <w:rPr>
          <w:szCs w:val="22"/>
        </w:rPr>
      </w:pPr>
    </w:p>
    <w:p w14:paraId="00445255" w14:textId="77777777" w:rsidR="00AF7634" w:rsidRPr="001B36EF" w:rsidRDefault="00E54B69" w:rsidP="000B562B">
      <w:pPr>
        <w:keepNext/>
        <w:widowControl w:val="0"/>
        <w:ind w:left="567" w:hanging="567"/>
        <w:rPr>
          <w:b/>
          <w:noProof/>
          <w:szCs w:val="22"/>
        </w:rPr>
      </w:pPr>
      <w:r w:rsidRPr="001B36EF">
        <w:rPr>
          <w:b/>
          <w:szCs w:val="22"/>
        </w:rPr>
        <w:t>6.5</w:t>
      </w:r>
      <w:r w:rsidRPr="001B36EF">
        <w:rPr>
          <w:b/>
          <w:szCs w:val="22"/>
        </w:rPr>
        <w:tab/>
        <w:t>Druh obalu a obsah balení</w:t>
      </w:r>
    </w:p>
    <w:p w14:paraId="58174059" w14:textId="77777777" w:rsidR="00AF7634" w:rsidRPr="001B36EF" w:rsidRDefault="00AF7634" w:rsidP="000B562B">
      <w:pPr>
        <w:keepNext/>
        <w:widowControl w:val="0"/>
        <w:rPr>
          <w:noProof/>
          <w:szCs w:val="22"/>
        </w:rPr>
      </w:pPr>
    </w:p>
    <w:p w14:paraId="0F0C7C64" w14:textId="7BF96CBD" w:rsidR="00AF7634" w:rsidRPr="001B36EF" w:rsidRDefault="00E54B69" w:rsidP="000B562B">
      <w:pPr>
        <w:widowControl w:val="0"/>
        <w:autoSpaceDE w:val="0"/>
        <w:autoSpaceDN w:val="0"/>
        <w:adjustRightInd w:val="0"/>
        <w:rPr>
          <w:szCs w:val="22"/>
        </w:rPr>
      </w:pPr>
      <w:r w:rsidRPr="001B36EF">
        <w:rPr>
          <w:szCs w:val="22"/>
        </w:rPr>
        <w:t>Hliníkový obal obsahující 60 stříbrně zbarvených sáčků z</w:t>
      </w:r>
      <w:r w:rsidR="00A42D9F">
        <w:rPr>
          <w:szCs w:val="22"/>
        </w:rPr>
        <w:t> </w:t>
      </w:r>
      <w:r w:rsidRPr="001B36EF">
        <w:rPr>
          <w:szCs w:val="22"/>
        </w:rPr>
        <w:t>PET/Al/LDPE s</w:t>
      </w:r>
      <w:r w:rsidR="00A42D9F">
        <w:rPr>
          <w:szCs w:val="22"/>
        </w:rPr>
        <w:t> </w:t>
      </w:r>
      <w:r w:rsidR="0028689A">
        <w:rPr>
          <w:szCs w:val="22"/>
        </w:rPr>
        <w:t>obal</w:t>
      </w:r>
      <w:r w:rsidR="00C14DC4">
        <w:rPr>
          <w:szCs w:val="22"/>
        </w:rPr>
        <w:t>e</w:t>
      </w:r>
      <w:r w:rsidRPr="001B36EF">
        <w:rPr>
          <w:szCs w:val="22"/>
        </w:rPr>
        <w:t>nými granulemi a vysoušedlem (označeným „DO NOT EAT“ s</w:t>
      </w:r>
      <w:r w:rsidR="00312A2C" w:rsidRPr="001B36EF">
        <w:rPr>
          <w:szCs w:val="22"/>
        </w:rPr>
        <w:t> </w:t>
      </w:r>
      <w:r w:rsidRPr="001B36EF">
        <w:rPr>
          <w:szCs w:val="22"/>
        </w:rPr>
        <w:t>piktogramem a nápisem „SILICA GEL“).</w:t>
      </w:r>
    </w:p>
    <w:p w14:paraId="6D0CB2F6" w14:textId="77777777" w:rsidR="00AF7634" w:rsidRPr="001B36EF" w:rsidRDefault="00AF7634" w:rsidP="000B562B">
      <w:pPr>
        <w:widowControl w:val="0"/>
        <w:rPr>
          <w:noProof/>
          <w:szCs w:val="22"/>
        </w:rPr>
      </w:pPr>
    </w:p>
    <w:p w14:paraId="1B3A6EC5" w14:textId="7ED3A7C8" w:rsidR="00AF7634" w:rsidRPr="001B36EF" w:rsidRDefault="00E54B69" w:rsidP="000B562B">
      <w:pPr>
        <w:keepNext/>
        <w:widowControl w:val="0"/>
        <w:ind w:left="567" w:hanging="567"/>
        <w:rPr>
          <w:noProof/>
          <w:szCs w:val="22"/>
        </w:rPr>
      </w:pPr>
      <w:r w:rsidRPr="001B36EF">
        <w:rPr>
          <w:b/>
          <w:szCs w:val="22"/>
        </w:rPr>
        <w:t>6.6</w:t>
      </w:r>
      <w:r w:rsidRPr="001B36EF">
        <w:rPr>
          <w:b/>
          <w:szCs w:val="22"/>
        </w:rPr>
        <w:tab/>
        <w:t>Zvláštní opatření pro likvidaci přípravku a pro zacházení s</w:t>
      </w:r>
      <w:r w:rsidR="00A42D9F">
        <w:rPr>
          <w:b/>
          <w:szCs w:val="22"/>
        </w:rPr>
        <w:t> </w:t>
      </w:r>
      <w:r w:rsidRPr="001B36EF">
        <w:rPr>
          <w:b/>
          <w:szCs w:val="22"/>
        </w:rPr>
        <w:t>ním</w:t>
      </w:r>
    </w:p>
    <w:p w14:paraId="2BB84885" w14:textId="77777777" w:rsidR="00AF7634" w:rsidRPr="001B36EF" w:rsidRDefault="00AF7634" w:rsidP="000B562B">
      <w:pPr>
        <w:keepNext/>
        <w:widowControl w:val="0"/>
        <w:rPr>
          <w:szCs w:val="22"/>
        </w:rPr>
      </w:pPr>
    </w:p>
    <w:p w14:paraId="57C2DEB2" w14:textId="1BFFA84D" w:rsidR="00AF7634" w:rsidRPr="001B36EF" w:rsidRDefault="00E54B69" w:rsidP="000B562B">
      <w:pPr>
        <w:widowControl w:val="0"/>
        <w:numPr>
          <w:ilvl w:val="12"/>
          <w:numId w:val="0"/>
        </w:numPr>
        <w:ind w:right="-2"/>
        <w:rPr>
          <w:szCs w:val="22"/>
        </w:rPr>
      </w:pPr>
      <w:r w:rsidRPr="001B36EF">
        <w:rPr>
          <w:szCs w:val="22"/>
        </w:rPr>
        <w:t>Veškerý nepoužitý léčivý přípravek nebo odpad musí být zlikvidován v</w:t>
      </w:r>
      <w:r w:rsidR="00A42D9F">
        <w:rPr>
          <w:szCs w:val="22"/>
        </w:rPr>
        <w:t> </w:t>
      </w:r>
      <w:r w:rsidRPr="001B36EF">
        <w:rPr>
          <w:szCs w:val="22"/>
        </w:rPr>
        <w:t>souladu s</w:t>
      </w:r>
      <w:r w:rsidR="00A42D9F">
        <w:rPr>
          <w:szCs w:val="22"/>
        </w:rPr>
        <w:t> </w:t>
      </w:r>
      <w:r w:rsidRPr="001B36EF">
        <w:rPr>
          <w:szCs w:val="22"/>
        </w:rPr>
        <w:t>místními požadavky.</w:t>
      </w:r>
    </w:p>
    <w:p w14:paraId="69E63E55" w14:textId="77777777" w:rsidR="00AF7634" w:rsidRPr="001B36EF" w:rsidRDefault="00AF7634" w:rsidP="000B562B">
      <w:pPr>
        <w:widowControl w:val="0"/>
        <w:rPr>
          <w:noProof/>
          <w:szCs w:val="22"/>
        </w:rPr>
      </w:pPr>
    </w:p>
    <w:p w14:paraId="40F243C1" w14:textId="77777777" w:rsidR="00AF7634" w:rsidRPr="001B36EF" w:rsidRDefault="00AF7634" w:rsidP="000B562B">
      <w:pPr>
        <w:widowControl w:val="0"/>
        <w:rPr>
          <w:noProof/>
          <w:szCs w:val="22"/>
        </w:rPr>
      </w:pPr>
    </w:p>
    <w:p w14:paraId="291E2D23" w14:textId="77777777" w:rsidR="00AF7634" w:rsidRPr="001B36EF" w:rsidRDefault="00E54B69" w:rsidP="000B562B">
      <w:pPr>
        <w:keepNext/>
        <w:widowControl w:val="0"/>
        <w:ind w:left="567" w:hanging="567"/>
        <w:rPr>
          <w:noProof/>
          <w:szCs w:val="22"/>
        </w:rPr>
      </w:pPr>
      <w:r w:rsidRPr="001B36EF">
        <w:rPr>
          <w:b/>
          <w:szCs w:val="22"/>
        </w:rPr>
        <w:t>7.</w:t>
      </w:r>
      <w:r w:rsidRPr="001B36EF">
        <w:rPr>
          <w:b/>
          <w:szCs w:val="22"/>
        </w:rPr>
        <w:tab/>
        <w:t>DRŽITEL ROZHODNUTÍ O REGISTRACI</w:t>
      </w:r>
    </w:p>
    <w:p w14:paraId="05B67262" w14:textId="77777777" w:rsidR="00AF7634" w:rsidRPr="001B36EF" w:rsidRDefault="00AF7634" w:rsidP="000B562B">
      <w:pPr>
        <w:keepNext/>
        <w:widowControl w:val="0"/>
        <w:rPr>
          <w:szCs w:val="22"/>
        </w:rPr>
      </w:pPr>
    </w:p>
    <w:p w14:paraId="434EC4D6" w14:textId="77777777" w:rsidR="00AF7634" w:rsidRPr="001B36EF" w:rsidRDefault="00E54B69" w:rsidP="000B562B">
      <w:pPr>
        <w:keepNext/>
        <w:widowControl w:val="0"/>
        <w:rPr>
          <w:noProof/>
          <w:szCs w:val="22"/>
        </w:rPr>
      </w:pPr>
      <w:r w:rsidRPr="001B36EF">
        <w:rPr>
          <w:szCs w:val="22"/>
        </w:rPr>
        <w:t>Boehringer Ingelheim International GmbH</w:t>
      </w:r>
    </w:p>
    <w:p w14:paraId="3FE2182A" w14:textId="77777777" w:rsidR="00AF7634" w:rsidRPr="001B36EF" w:rsidRDefault="00E54B69" w:rsidP="000B562B">
      <w:pPr>
        <w:keepNext/>
        <w:widowControl w:val="0"/>
        <w:rPr>
          <w:noProof/>
          <w:szCs w:val="22"/>
        </w:rPr>
      </w:pPr>
      <w:r w:rsidRPr="001B36EF">
        <w:rPr>
          <w:szCs w:val="22"/>
        </w:rPr>
        <w:t>Binger Str. 173</w:t>
      </w:r>
    </w:p>
    <w:p w14:paraId="5FC5D59A" w14:textId="77777777" w:rsidR="00AF7634" w:rsidRPr="001B36EF" w:rsidRDefault="00E54B69" w:rsidP="000B562B">
      <w:pPr>
        <w:keepNext/>
        <w:widowControl w:val="0"/>
        <w:rPr>
          <w:noProof/>
          <w:szCs w:val="22"/>
        </w:rPr>
      </w:pPr>
      <w:r w:rsidRPr="001B36EF">
        <w:rPr>
          <w:szCs w:val="22"/>
        </w:rPr>
        <w:t>55216 Ingelheim am Rhein</w:t>
      </w:r>
    </w:p>
    <w:p w14:paraId="43A066B0" w14:textId="77777777" w:rsidR="00AF7634" w:rsidRPr="001B36EF" w:rsidRDefault="00E54B69" w:rsidP="000B562B">
      <w:pPr>
        <w:widowControl w:val="0"/>
        <w:rPr>
          <w:szCs w:val="22"/>
        </w:rPr>
      </w:pPr>
      <w:r w:rsidRPr="001B36EF">
        <w:rPr>
          <w:szCs w:val="22"/>
        </w:rPr>
        <w:t>Německo</w:t>
      </w:r>
    </w:p>
    <w:p w14:paraId="7B903D6F" w14:textId="77777777" w:rsidR="00AF7634" w:rsidRPr="001B36EF" w:rsidRDefault="00AF7634" w:rsidP="000B562B">
      <w:pPr>
        <w:widowControl w:val="0"/>
        <w:rPr>
          <w:szCs w:val="22"/>
        </w:rPr>
      </w:pPr>
    </w:p>
    <w:p w14:paraId="6791C0CF" w14:textId="77777777" w:rsidR="00AF7634" w:rsidRPr="001B36EF" w:rsidRDefault="00AF7634" w:rsidP="000B562B">
      <w:pPr>
        <w:widowControl w:val="0"/>
        <w:ind w:left="567" w:hanging="567"/>
        <w:rPr>
          <w:szCs w:val="22"/>
        </w:rPr>
      </w:pPr>
    </w:p>
    <w:p w14:paraId="5D9EBE35" w14:textId="77777777" w:rsidR="00AF7634" w:rsidRPr="001B36EF" w:rsidRDefault="00E54B69" w:rsidP="000B562B">
      <w:pPr>
        <w:keepNext/>
        <w:widowControl w:val="0"/>
        <w:ind w:left="567" w:hanging="567"/>
        <w:rPr>
          <w:b/>
          <w:noProof/>
          <w:szCs w:val="22"/>
        </w:rPr>
      </w:pPr>
      <w:r w:rsidRPr="001B36EF">
        <w:rPr>
          <w:b/>
          <w:szCs w:val="22"/>
        </w:rPr>
        <w:t>8.</w:t>
      </w:r>
      <w:r w:rsidRPr="001B36EF">
        <w:rPr>
          <w:b/>
          <w:szCs w:val="22"/>
        </w:rPr>
        <w:tab/>
        <w:t>REGISTRAČNÍ ČÍSLO/ČÍSLA</w:t>
      </w:r>
    </w:p>
    <w:p w14:paraId="2DF3DE82" w14:textId="77777777" w:rsidR="00AF7634" w:rsidRPr="001B36EF" w:rsidRDefault="00AF7634" w:rsidP="000B562B">
      <w:pPr>
        <w:keepNext/>
        <w:widowControl w:val="0"/>
        <w:rPr>
          <w:noProof/>
          <w:szCs w:val="22"/>
        </w:rPr>
      </w:pPr>
    </w:p>
    <w:p w14:paraId="7FABE03D" w14:textId="77777777" w:rsidR="00AF7634" w:rsidRPr="001B36EF" w:rsidRDefault="00E54B69" w:rsidP="000B562B">
      <w:pPr>
        <w:widowControl w:val="0"/>
        <w:rPr>
          <w:noProof/>
        </w:rPr>
      </w:pPr>
      <w:r w:rsidRPr="001B36EF">
        <w:t>EU/1/08/442/</w:t>
      </w:r>
      <w:r w:rsidRPr="001B36EF">
        <w:rPr>
          <w:noProof/>
        </w:rPr>
        <w:t>025</w:t>
      </w:r>
    </w:p>
    <w:p w14:paraId="7FC67B25" w14:textId="77777777" w:rsidR="00AF7634" w:rsidRPr="001B36EF" w:rsidRDefault="00E54B69" w:rsidP="000B562B">
      <w:pPr>
        <w:widowControl w:val="0"/>
        <w:rPr>
          <w:noProof/>
        </w:rPr>
      </w:pPr>
      <w:r w:rsidRPr="001B36EF">
        <w:t>EU/1/08/442/</w:t>
      </w:r>
      <w:r w:rsidRPr="001B36EF">
        <w:rPr>
          <w:noProof/>
        </w:rPr>
        <w:t>026</w:t>
      </w:r>
    </w:p>
    <w:p w14:paraId="7C6F255C" w14:textId="77777777" w:rsidR="00AF7634" w:rsidRPr="001B36EF" w:rsidRDefault="00E54B69" w:rsidP="000B562B">
      <w:pPr>
        <w:widowControl w:val="0"/>
        <w:rPr>
          <w:noProof/>
        </w:rPr>
      </w:pPr>
      <w:r w:rsidRPr="001B36EF">
        <w:t>EU/1/08/442/</w:t>
      </w:r>
      <w:r w:rsidRPr="001B36EF">
        <w:rPr>
          <w:noProof/>
        </w:rPr>
        <w:t>027</w:t>
      </w:r>
    </w:p>
    <w:p w14:paraId="4EF9426B" w14:textId="77777777" w:rsidR="00AF7634" w:rsidRPr="001B36EF" w:rsidRDefault="00E54B69" w:rsidP="000B562B">
      <w:pPr>
        <w:widowControl w:val="0"/>
        <w:rPr>
          <w:noProof/>
        </w:rPr>
      </w:pPr>
      <w:r w:rsidRPr="001B36EF">
        <w:t>EU/1/08/442/</w:t>
      </w:r>
      <w:r w:rsidRPr="001B36EF">
        <w:rPr>
          <w:noProof/>
        </w:rPr>
        <w:t>028</w:t>
      </w:r>
    </w:p>
    <w:p w14:paraId="4B75D06C" w14:textId="77777777" w:rsidR="00AF7634" w:rsidRPr="001B36EF" w:rsidRDefault="00E54B69" w:rsidP="000B562B">
      <w:pPr>
        <w:widowControl w:val="0"/>
        <w:rPr>
          <w:noProof/>
        </w:rPr>
      </w:pPr>
      <w:r w:rsidRPr="001B36EF">
        <w:t>EU/1/08/442/</w:t>
      </w:r>
      <w:r w:rsidRPr="001B36EF">
        <w:rPr>
          <w:noProof/>
        </w:rPr>
        <w:t>029</w:t>
      </w:r>
    </w:p>
    <w:p w14:paraId="01C99901" w14:textId="77777777" w:rsidR="00AF7634" w:rsidRPr="001B36EF" w:rsidRDefault="00E54B69" w:rsidP="000B562B">
      <w:pPr>
        <w:widowControl w:val="0"/>
      </w:pPr>
      <w:r w:rsidRPr="001B36EF">
        <w:t>EU/1/08/442/</w:t>
      </w:r>
      <w:r w:rsidRPr="001B36EF">
        <w:rPr>
          <w:noProof/>
        </w:rPr>
        <w:t>030</w:t>
      </w:r>
    </w:p>
    <w:p w14:paraId="2DFF5FB4" w14:textId="77777777" w:rsidR="00AF7634" w:rsidRPr="001B36EF" w:rsidRDefault="00AF7634" w:rsidP="000B562B">
      <w:pPr>
        <w:widowControl w:val="0"/>
        <w:rPr>
          <w:szCs w:val="22"/>
        </w:rPr>
      </w:pPr>
    </w:p>
    <w:p w14:paraId="390759E7" w14:textId="77777777" w:rsidR="00AF7634" w:rsidRPr="001B36EF" w:rsidRDefault="00AF7634" w:rsidP="000B562B">
      <w:pPr>
        <w:widowControl w:val="0"/>
        <w:ind w:left="567" w:hanging="567"/>
        <w:rPr>
          <w:szCs w:val="22"/>
        </w:rPr>
      </w:pPr>
    </w:p>
    <w:p w14:paraId="6A10D7C5" w14:textId="77777777" w:rsidR="00AF7634" w:rsidRPr="001B36EF" w:rsidRDefault="00E54B69" w:rsidP="000B562B">
      <w:pPr>
        <w:keepNext/>
        <w:widowControl w:val="0"/>
        <w:ind w:left="567" w:hanging="567"/>
        <w:rPr>
          <w:noProof/>
          <w:szCs w:val="22"/>
        </w:rPr>
      </w:pPr>
      <w:r w:rsidRPr="001B36EF">
        <w:rPr>
          <w:b/>
          <w:szCs w:val="22"/>
        </w:rPr>
        <w:t>9.</w:t>
      </w:r>
      <w:r w:rsidRPr="001B36EF">
        <w:rPr>
          <w:b/>
          <w:szCs w:val="22"/>
        </w:rPr>
        <w:tab/>
        <w:t>DATUM PRVNÍ REGISTRACE/PRODLOUŽENÍ REGISTRACE</w:t>
      </w:r>
    </w:p>
    <w:p w14:paraId="23328D24" w14:textId="77777777" w:rsidR="00AF7634" w:rsidRPr="001B36EF" w:rsidRDefault="00AF7634" w:rsidP="000B562B">
      <w:pPr>
        <w:keepNext/>
        <w:widowControl w:val="0"/>
        <w:rPr>
          <w:noProof/>
          <w:szCs w:val="22"/>
        </w:rPr>
      </w:pPr>
    </w:p>
    <w:p w14:paraId="655D591F" w14:textId="77777777" w:rsidR="00AF7634" w:rsidRPr="001B36EF" w:rsidRDefault="00E54B69" w:rsidP="000B562B">
      <w:pPr>
        <w:keepNext/>
        <w:widowControl w:val="0"/>
        <w:rPr>
          <w:noProof/>
          <w:szCs w:val="22"/>
        </w:rPr>
      </w:pPr>
      <w:r w:rsidRPr="001B36EF">
        <w:rPr>
          <w:szCs w:val="22"/>
        </w:rPr>
        <w:t>Datum první registrace: 18. března 2008</w:t>
      </w:r>
    </w:p>
    <w:p w14:paraId="4930D932" w14:textId="77777777" w:rsidR="00AF7634" w:rsidRPr="001B36EF" w:rsidRDefault="00E54B69" w:rsidP="000B562B">
      <w:pPr>
        <w:widowControl w:val="0"/>
        <w:rPr>
          <w:noProof/>
          <w:szCs w:val="22"/>
        </w:rPr>
      </w:pPr>
      <w:r w:rsidRPr="001B36EF">
        <w:rPr>
          <w:szCs w:val="22"/>
        </w:rPr>
        <w:t>Datum posledního prodloužení registrace: 8. ledna 2018</w:t>
      </w:r>
    </w:p>
    <w:p w14:paraId="72093252" w14:textId="77777777" w:rsidR="00AF7634" w:rsidRPr="001B36EF" w:rsidRDefault="00AF7634" w:rsidP="000B562B">
      <w:pPr>
        <w:widowControl w:val="0"/>
        <w:ind w:left="567" w:hanging="567"/>
        <w:rPr>
          <w:noProof/>
          <w:szCs w:val="22"/>
        </w:rPr>
      </w:pPr>
    </w:p>
    <w:p w14:paraId="65DC67DA" w14:textId="77777777" w:rsidR="00AF7634" w:rsidRPr="001B36EF" w:rsidRDefault="00AF7634" w:rsidP="000B562B">
      <w:pPr>
        <w:widowControl w:val="0"/>
        <w:ind w:left="567" w:hanging="567"/>
        <w:rPr>
          <w:noProof/>
          <w:szCs w:val="22"/>
        </w:rPr>
      </w:pPr>
    </w:p>
    <w:p w14:paraId="5388FDF8" w14:textId="77777777" w:rsidR="00AF7634" w:rsidRPr="001B36EF" w:rsidRDefault="00E54B69" w:rsidP="000B562B">
      <w:pPr>
        <w:keepNext/>
        <w:widowControl w:val="0"/>
        <w:ind w:left="567" w:hanging="567"/>
        <w:rPr>
          <w:b/>
          <w:noProof/>
          <w:szCs w:val="22"/>
        </w:rPr>
      </w:pPr>
      <w:r w:rsidRPr="001B36EF">
        <w:rPr>
          <w:b/>
          <w:szCs w:val="22"/>
        </w:rPr>
        <w:t>10.</w:t>
      </w:r>
      <w:r w:rsidRPr="001B36EF">
        <w:rPr>
          <w:b/>
          <w:szCs w:val="22"/>
        </w:rPr>
        <w:tab/>
        <w:t>DATUM REVIZE TEXTU</w:t>
      </w:r>
    </w:p>
    <w:p w14:paraId="498402E3" w14:textId="77777777" w:rsidR="00AF7634" w:rsidRPr="001B36EF" w:rsidRDefault="00AF7634" w:rsidP="000B562B">
      <w:pPr>
        <w:keepNext/>
        <w:widowControl w:val="0"/>
        <w:rPr>
          <w:noProof/>
          <w:szCs w:val="22"/>
        </w:rPr>
      </w:pPr>
    </w:p>
    <w:p w14:paraId="686F989A" w14:textId="238E46F8" w:rsidR="00AF7634" w:rsidRPr="001B36EF" w:rsidRDefault="00E54B69" w:rsidP="000B562B">
      <w:pPr>
        <w:widowControl w:val="0"/>
        <w:rPr>
          <w:noProof/>
          <w:szCs w:val="22"/>
        </w:rPr>
      </w:pPr>
      <w:r w:rsidRPr="001B36EF">
        <w:rPr>
          <w:szCs w:val="22"/>
        </w:rPr>
        <w:t>Podrobné informace o tomto léčivém přípravku jsou k</w:t>
      </w:r>
      <w:r w:rsidR="00A42D9F">
        <w:rPr>
          <w:szCs w:val="22"/>
        </w:rPr>
        <w:t> </w:t>
      </w:r>
      <w:r w:rsidRPr="001B36EF">
        <w:rPr>
          <w:szCs w:val="22"/>
        </w:rPr>
        <w:t xml:space="preserve">dispozici na webových stránkách Evropské agentury pro léčivé přípravky </w:t>
      </w:r>
      <w:hyperlink r:id="rId22" w:history="1">
        <w:r w:rsidRPr="001B36EF">
          <w:rPr>
            <w:rStyle w:val="Hyperlink"/>
            <w:color w:val="auto"/>
            <w:szCs w:val="22"/>
          </w:rPr>
          <w:t>http://www.ema.europa.eu/</w:t>
        </w:r>
      </w:hyperlink>
      <w:r w:rsidRPr="001B36EF">
        <w:rPr>
          <w:szCs w:val="22"/>
        </w:rPr>
        <w:t>.</w:t>
      </w:r>
    </w:p>
    <w:p w14:paraId="5E4572A5" w14:textId="18D3709B" w:rsidR="00AF7634" w:rsidRPr="001B36EF" w:rsidRDefault="00E54B69" w:rsidP="000B562B">
      <w:pPr>
        <w:widowControl w:val="0"/>
        <w:jc w:val="center"/>
        <w:rPr>
          <w:szCs w:val="22"/>
        </w:rPr>
      </w:pPr>
      <w:r w:rsidRPr="001B36EF">
        <w:rPr>
          <w:szCs w:val="22"/>
        </w:rPr>
        <w:br w:type="page"/>
      </w:r>
    </w:p>
    <w:p w14:paraId="294BFFF4" w14:textId="77777777" w:rsidR="00AF7634" w:rsidRPr="001B36EF" w:rsidRDefault="00AF7634" w:rsidP="000B562B">
      <w:pPr>
        <w:widowControl w:val="0"/>
        <w:jc w:val="center"/>
        <w:rPr>
          <w:szCs w:val="22"/>
        </w:rPr>
      </w:pPr>
    </w:p>
    <w:p w14:paraId="63A70F93" w14:textId="77777777" w:rsidR="00AF7634" w:rsidRPr="001B36EF" w:rsidRDefault="00AF7634" w:rsidP="000B562B">
      <w:pPr>
        <w:widowControl w:val="0"/>
        <w:jc w:val="center"/>
        <w:rPr>
          <w:szCs w:val="22"/>
        </w:rPr>
      </w:pPr>
    </w:p>
    <w:p w14:paraId="1B0D75BD" w14:textId="77777777" w:rsidR="00AF7634" w:rsidRPr="001B36EF" w:rsidRDefault="00AF7634" w:rsidP="000B562B">
      <w:pPr>
        <w:widowControl w:val="0"/>
        <w:jc w:val="center"/>
        <w:rPr>
          <w:szCs w:val="22"/>
        </w:rPr>
      </w:pPr>
    </w:p>
    <w:p w14:paraId="6E6A8662" w14:textId="77777777" w:rsidR="00AF7634" w:rsidRPr="001B36EF" w:rsidRDefault="00AF7634" w:rsidP="000B562B">
      <w:pPr>
        <w:widowControl w:val="0"/>
        <w:jc w:val="center"/>
        <w:rPr>
          <w:szCs w:val="22"/>
        </w:rPr>
      </w:pPr>
    </w:p>
    <w:p w14:paraId="07B25CAF" w14:textId="77777777" w:rsidR="00AF7634" w:rsidRPr="001B36EF" w:rsidRDefault="00AF7634" w:rsidP="000B562B">
      <w:pPr>
        <w:widowControl w:val="0"/>
        <w:jc w:val="center"/>
        <w:rPr>
          <w:szCs w:val="22"/>
        </w:rPr>
      </w:pPr>
    </w:p>
    <w:p w14:paraId="609A5B72" w14:textId="77777777" w:rsidR="00AF7634" w:rsidRPr="001B36EF" w:rsidRDefault="00AF7634" w:rsidP="000B562B">
      <w:pPr>
        <w:widowControl w:val="0"/>
        <w:jc w:val="center"/>
        <w:rPr>
          <w:szCs w:val="22"/>
        </w:rPr>
      </w:pPr>
    </w:p>
    <w:p w14:paraId="1CB31542" w14:textId="77777777" w:rsidR="00AF7634" w:rsidRPr="001B36EF" w:rsidRDefault="00AF7634" w:rsidP="000B562B">
      <w:pPr>
        <w:widowControl w:val="0"/>
        <w:jc w:val="center"/>
        <w:rPr>
          <w:szCs w:val="22"/>
        </w:rPr>
      </w:pPr>
    </w:p>
    <w:p w14:paraId="1D434D96" w14:textId="77777777" w:rsidR="00AF7634" w:rsidRPr="001B36EF" w:rsidRDefault="00AF7634" w:rsidP="000B562B">
      <w:pPr>
        <w:widowControl w:val="0"/>
        <w:jc w:val="center"/>
        <w:rPr>
          <w:szCs w:val="22"/>
        </w:rPr>
      </w:pPr>
    </w:p>
    <w:p w14:paraId="3A042758" w14:textId="77777777" w:rsidR="00AF7634" w:rsidRPr="001B36EF" w:rsidRDefault="00AF7634" w:rsidP="000B562B">
      <w:pPr>
        <w:widowControl w:val="0"/>
        <w:jc w:val="center"/>
        <w:rPr>
          <w:szCs w:val="22"/>
        </w:rPr>
      </w:pPr>
    </w:p>
    <w:p w14:paraId="4C66291E" w14:textId="77777777" w:rsidR="00AF7634" w:rsidRPr="001B36EF" w:rsidRDefault="00AF7634" w:rsidP="000B562B">
      <w:pPr>
        <w:widowControl w:val="0"/>
        <w:jc w:val="center"/>
        <w:rPr>
          <w:szCs w:val="22"/>
        </w:rPr>
      </w:pPr>
    </w:p>
    <w:p w14:paraId="06444F0D" w14:textId="77777777" w:rsidR="00AF7634" w:rsidRPr="001B36EF" w:rsidRDefault="00AF7634" w:rsidP="000B562B">
      <w:pPr>
        <w:widowControl w:val="0"/>
        <w:jc w:val="center"/>
        <w:rPr>
          <w:szCs w:val="22"/>
        </w:rPr>
      </w:pPr>
    </w:p>
    <w:p w14:paraId="05994F76" w14:textId="77777777" w:rsidR="00AF7634" w:rsidRPr="001B36EF" w:rsidRDefault="00AF7634" w:rsidP="000B562B">
      <w:pPr>
        <w:widowControl w:val="0"/>
        <w:jc w:val="center"/>
        <w:rPr>
          <w:szCs w:val="22"/>
        </w:rPr>
      </w:pPr>
    </w:p>
    <w:p w14:paraId="658A1C02" w14:textId="77777777" w:rsidR="00AF7634" w:rsidRPr="001B36EF" w:rsidRDefault="00AF7634" w:rsidP="000B562B">
      <w:pPr>
        <w:widowControl w:val="0"/>
        <w:jc w:val="center"/>
        <w:rPr>
          <w:szCs w:val="22"/>
        </w:rPr>
      </w:pPr>
    </w:p>
    <w:p w14:paraId="7E617721" w14:textId="77777777" w:rsidR="00AF7634" w:rsidRPr="001B36EF" w:rsidRDefault="00AF7634" w:rsidP="000B562B">
      <w:pPr>
        <w:widowControl w:val="0"/>
        <w:jc w:val="center"/>
        <w:rPr>
          <w:szCs w:val="22"/>
        </w:rPr>
      </w:pPr>
    </w:p>
    <w:p w14:paraId="7C24173C" w14:textId="3F011A7E" w:rsidR="00AF7634" w:rsidRDefault="00AF7634" w:rsidP="000B562B">
      <w:pPr>
        <w:widowControl w:val="0"/>
        <w:jc w:val="center"/>
        <w:rPr>
          <w:szCs w:val="22"/>
        </w:rPr>
      </w:pPr>
    </w:p>
    <w:p w14:paraId="286228F8" w14:textId="77777777" w:rsidR="00345107" w:rsidRPr="001B36EF" w:rsidRDefault="00345107" w:rsidP="000B562B">
      <w:pPr>
        <w:widowControl w:val="0"/>
        <w:jc w:val="center"/>
        <w:rPr>
          <w:szCs w:val="22"/>
        </w:rPr>
      </w:pPr>
    </w:p>
    <w:p w14:paraId="0F9C4885" w14:textId="77777777" w:rsidR="00AF7634" w:rsidRPr="001B36EF" w:rsidRDefault="00AF7634" w:rsidP="000B562B">
      <w:pPr>
        <w:widowControl w:val="0"/>
        <w:jc w:val="center"/>
        <w:rPr>
          <w:szCs w:val="22"/>
        </w:rPr>
      </w:pPr>
    </w:p>
    <w:p w14:paraId="7996C332" w14:textId="77777777" w:rsidR="00AF7634" w:rsidRPr="001B36EF" w:rsidRDefault="00AF7634" w:rsidP="000B562B">
      <w:pPr>
        <w:widowControl w:val="0"/>
        <w:jc w:val="center"/>
        <w:rPr>
          <w:szCs w:val="22"/>
        </w:rPr>
      </w:pPr>
    </w:p>
    <w:p w14:paraId="27CB4DCD" w14:textId="77777777" w:rsidR="00AF7634" w:rsidRPr="001B36EF" w:rsidRDefault="00AF7634" w:rsidP="000B562B">
      <w:pPr>
        <w:widowControl w:val="0"/>
        <w:jc w:val="center"/>
        <w:rPr>
          <w:szCs w:val="22"/>
        </w:rPr>
      </w:pPr>
    </w:p>
    <w:p w14:paraId="3D747608" w14:textId="77777777" w:rsidR="00AF7634" w:rsidRPr="001B36EF" w:rsidRDefault="00AF7634" w:rsidP="000B562B">
      <w:pPr>
        <w:widowControl w:val="0"/>
        <w:jc w:val="center"/>
        <w:rPr>
          <w:szCs w:val="22"/>
        </w:rPr>
      </w:pPr>
    </w:p>
    <w:p w14:paraId="37E0F277" w14:textId="77777777" w:rsidR="00AF7634" w:rsidRPr="001B36EF" w:rsidRDefault="00AF7634" w:rsidP="000B562B">
      <w:pPr>
        <w:widowControl w:val="0"/>
        <w:jc w:val="center"/>
        <w:rPr>
          <w:szCs w:val="22"/>
        </w:rPr>
      </w:pPr>
    </w:p>
    <w:p w14:paraId="4BC285BD" w14:textId="77777777" w:rsidR="00AF7634" w:rsidRPr="001B36EF" w:rsidRDefault="00AF7634" w:rsidP="000B562B">
      <w:pPr>
        <w:widowControl w:val="0"/>
        <w:jc w:val="center"/>
        <w:rPr>
          <w:szCs w:val="22"/>
        </w:rPr>
      </w:pPr>
    </w:p>
    <w:p w14:paraId="00917A95" w14:textId="77777777" w:rsidR="00AF7634" w:rsidRPr="001B36EF" w:rsidRDefault="00AF7634" w:rsidP="000B562B">
      <w:pPr>
        <w:widowControl w:val="0"/>
        <w:jc w:val="center"/>
        <w:rPr>
          <w:szCs w:val="22"/>
        </w:rPr>
      </w:pPr>
    </w:p>
    <w:p w14:paraId="68184E37" w14:textId="77777777" w:rsidR="00AF7634" w:rsidRPr="001B36EF" w:rsidRDefault="00E54B69" w:rsidP="000B562B">
      <w:pPr>
        <w:widowControl w:val="0"/>
        <w:jc w:val="center"/>
        <w:rPr>
          <w:noProof/>
          <w:szCs w:val="22"/>
        </w:rPr>
      </w:pPr>
      <w:r w:rsidRPr="001B36EF">
        <w:rPr>
          <w:b/>
          <w:szCs w:val="22"/>
        </w:rPr>
        <w:t>PŘÍLOHA II</w:t>
      </w:r>
    </w:p>
    <w:p w14:paraId="077D74A5" w14:textId="77777777" w:rsidR="00AF7634" w:rsidRPr="001B36EF" w:rsidRDefault="00AF7634" w:rsidP="000B562B">
      <w:pPr>
        <w:widowControl w:val="0"/>
        <w:ind w:right="1416"/>
        <w:rPr>
          <w:noProof/>
          <w:szCs w:val="22"/>
        </w:rPr>
      </w:pPr>
    </w:p>
    <w:p w14:paraId="72F082A7" w14:textId="77777777" w:rsidR="00AF7634" w:rsidRPr="001B36EF" w:rsidRDefault="00E54B69" w:rsidP="000B562B">
      <w:pPr>
        <w:widowControl w:val="0"/>
        <w:ind w:left="1701" w:right="1416" w:hanging="708"/>
        <w:rPr>
          <w:b/>
          <w:noProof/>
          <w:szCs w:val="22"/>
        </w:rPr>
      </w:pPr>
      <w:r w:rsidRPr="001B36EF">
        <w:rPr>
          <w:b/>
          <w:szCs w:val="22"/>
        </w:rPr>
        <w:t>A.</w:t>
      </w:r>
      <w:r w:rsidRPr="001B36EF">
        <w:rPr>
          <w:b/>
          <w:szCs w:val="22"/>
        </w:rPr>
        <w:tab/>
        <w:t>VÝROBCE ODPOVĚDNÝ/VÝROBCI ODPOVĚDNÍ ZA PROPOUŠTĚNÍ ŠARŽÍ</w:t>
      </w:r>
    </w:p>
    <w:p w14:paraId="0FD14106" w14:textId="77777777" w:rsidR="00AF7634" w:rsidRPr="001B36EF" w:rsidRDefault="00AF7634" w:rsidP="000B562B">
      <w:pPr>
        <w:widowControl w:val="0"/>
        <w:ind w:left="567" w:hanging="567"/>
        <w:rPr>
          <w:noProof/>
          <w:szCs w:val="22"/>
        </w:rPr>
      </w:pPr>
    </w:p>
    <w:p w14:paraId="69B83C7F" w14:textId="77777777" w:rsidR="00AF7634" w:rsidRPr="001B36EF" w:rsidRDefault="00E54B69" w:rsidP="000B562B">
      <w:pPr>
        <w:widowControl w:val="0"/>
        <w:ind w:left="1701" w:right="1416" w:hanging="708"/>
        <w:rPr>
          <w:b/>
          <w:noProof/>
          <w:szCs w:val="22"/>
        </w:rPr>
      </w:pPr>
      <w:r w:rsidRPr="001B36EF">
        <w:rPr>
          <w:b/>
          <w:szCs w:val="22"/>
        </w:rPr>
        <w:t>B.</w:t>
      </w:r>
      <w:r w:rsidRPr="001B36EF">
        <w:rPr>
          <w:b/>
          <w:szCs w:val="22"/>
        </w:rPr>
        <w:tab/>
        <w:t>PODMÍNKY NEBO OMEZENÍ VÝDEJE A POUŽITÍ</w:t>
      </w:r>
    </w:p>
    <w:p w14:paraId="5BF5D29D" w14:textId="77777777" w:rsidR="00AF7634" w:rsidRPr="001B36EF" w:rsidRDefault="00AF7634" w:rsidP="000B562B">
      <w:pPr>
        <w:widowControl w:val="0"/>
        <w:ind w:right="1416"/>
        <w:rPr>
          <w:b/>
          <w:noProof/>
          <w:szCs w:val="22"/>
        </w:rPr>
      </w:pPr>
    </w:p>
    <w:p w14:paraId="009DC242" w14:textId="77777777" w:rsidR="00AF7634" w:rsidRPr="001B36EF" w:rsidRDefault="00E54B69" w:rsidP="000B562B">
      <w:pPr>
        <w:widowControl w:val="0"/>
        <w:ind w:left="1701" w:right="1416" w:hanging="708"/>
        <w:rPr>
          <w:b/>
          <w:noProof/>
          <w:szCs w:val="22"/>
        </w:rPr>
      </w:pPr>
      <w:r w:rsidRPr="001B36EF">
        <w:rPr>
          <w:b/>
          <w:szCs w:val="22"/>
        </w:rPr>
        <w:t>C.</w:t>
      </w:r>
      <w:r w:rsidRPr="001B36EF">
        <w:rPr>
          <w:b/>
          <w:szCs w:val="22"/>
        </w:rPr>
        <w:tab/>
        <w:t>DALŠÍ PODMÍNKY A POŽADAVKY REGISTRACE</w:t>
      </w:r>
    </w:p>
    <w:p w14:paraId="3F31FCB3" w14:textId="77777777" w:rsidR="00AF7634" w:rsidRPr="001B36EF" w:rsidRDefault="00AF7634" w:rsidP="000B562B">
      <w:pPr>
        <w:widowControl w:val="0"/>
        <w:ind w:right="1416"/>
        <w:rPr>
          <w:b/>
          <w:noProof/>
          <w:szCs w:val="22"/>
        </w:rPr>
      </w:pPr>
    </w:p>
    <w:p w14:paraId="7BB824A2" w14:textId="77777777" w:rsidR="00AF7634" w:rsidRPr="001B36EF" w:rsidRDefault="00E54B69" w:rsidP="000B562B">
      <w:pPr>
        <w:widowControl w:val="0"/>
        <w:ind w:left="1701" w:right="1416" w:hanging="708"/>
        <w:rPr>
          <w:b/>
          <w:noProof/>
          <w:szCs w:val="22"/>
        </w:rPr>
      </w:pPr>
      <w:r w:rsidRPr="001B36EF">
        <w:rPr>
          <w:b/>
          <w:szCs w:val="22"/>
        </w:rPr>
        <w:t>D.</w:t>
      </w:r>
      <w:r w:rsidRPr="001B36EF">
        <w:rPr>
          <w:b/>
          <w:szCs w:val="22"/>
        </w:rPr>
        <w:tab/>
        <w:t>PODMÍNKY NEBO OMEZENÍ S OHLEDEM NA BEZPEČNÉ A ÚČINNÉ POUŽÍVÁNÍ LÉČIVÉHO PŘÍPRAVKU</w:t>
      </w:r>
    </w:p>
    <w:p w14:paraId="5118008B" w14:textId="77777777" w:rsidR="00A84B7C" w:rsidRPr="001B36EF" w:rsidRDefault="00A84B7C" w:rsidP="000B562B">
      <w:pPr>
        <w:widowControl w:val="0"/>
        <w:rPr>
          <w:szCs w:val="22"/>
        </w:rPr>
      </w:pPr>
      <w:r w:rsidRPr="001B36EF">
        <w:rPr>
          <w:szCs w:val="22"/>
        </w:rPr>
        <w:br w:type="page"/>
      </w:r>
    </w:p>
    <w:p w14:paraId="62625CB3" w14:textId="16A64196" w:rsidR="00AF7634" w:rsidRPr="001B36EF" w:rsidRDefault="00E54B69" w:rsidP="000B562B">
      <w:pPr>
        <w:pStyle w:val="QRD2"/>
        <w:widowControl w:val="0"/>
      </w:pPr>
      <w:r w:rsidRPr="001B36EF">
        <w:lastRenderedPageBreak/>
        <w:t>A.</w:t>
      </w:r>
      <w:r w:rsidRPr="001B36EF">
        <w:tab/>
        <w:t>VÝROBCE ODPOVĚDNÝ/VÝROBCI ODPOVĚDNÍ ZA PROPOUŠTĚNÍ ŠARŽÍ</w:t>
      </w:r>
      <w:fldSimple w:instr=" DOCVARIABLE VAULT_ND_b2493f15-9973-407b-94a5-9d32f4d36885 \* MERGEFORMAT ">
        <w:r w:rsidR="009B18A7">
          <w:t xml:space="preserve"> </w:t>
        </w:r>
      </w:fldSimple>
    </w:p>
    <w:p w14:paraId="728B36FC" w14:textId="77777777" w:rsidR="00AF7634" w:rsidRPr="001B36EF" w:rsidRDefault="00AF7634" w:rsidP="000B562B">
      <w:pPr>
        <w:keepNext/>
        <w:widowControl w:val="0"/>
        <w:rPr>
          <w:noProof/>
          <w:szCs w:val="22"/>
          <w:u w:val="single"/>
        </w:rPr>
      </w:pPr>
    </w:p>
    <w:p w14:paraId="61C95A54" w14:textId="77777777" w:rsidR="00AF7634" w:rsidRPr="001B36EF" w:rsidRDefault="00E54B69" w:rsidP="000B562B">
      <w:pPr>
        <w:keepNext/>
        <w:widowControl w:val="0"/>
        <w:rPr>
          <w:noProof/>
          <w:szCs w:val="22"/>
        </w:rPr>
      </w:pPr>
      <w:r w:rsidRPr="001B36EF">
        <w:rPr>
          <w:szCs w:val="22"/>
          <w:u w:val="single"/>
        </w:rPr>
        <w:t>Název a adresa výrobce odpovědného/výrobců odpovědných za propouštění šarží tobolek přípravku Pradaxa:</w:t>
      </w:r>
    </w:p>
    <w:p w14:paraId="049B413B" w14:textId="77777777" w:rsidR="00AF7634" w:rsidRPr="001B36EF" w:rsidRDefault="00AF7634" w:rsidP="000B562B">
      <w:pPr>
        <w:keepNext/>
        <w:widowControl w:val="0"/>
        <w:rPr>
          <w:noProof/>
          <w:szCs w:val="22"/>
        </w:rPr>
      </w:pPr>
    </w:p>
    <w:p w14:paraId="53221973" w14:textId="77777777" w:rsidR="00AF7634" w:rsidRPr="001B36EF" w:rsidRDefault="00E54B69" w:rsidP="000B562B">
      <w:pPr>
        <w:keepNext/>
        <w:widowControl w:val="0"/>
        <w:jc w:val="both"/>
        <w:rPr>
          <w:iCs/>
          <w:szCs w:val="22"/>
        </w:rPr>
      </w:pPr>
      <w:r w:rsidRPr="001B36EF">
        <w:rPr>
          <w:szCs w:val="22"/>
        </w:rPr>
        <w:t>Boehringer Ingelheim Pharma GmbH &amp; Co. KG</w:t>
      </w:r>
    </w:p>
    <w:p w14:paraId="5E372046" w14:textId="77777777" w:rsidR="00AF7634" w:rsidRPr="001B36EF" w:rsidRDefault="00E54B69" w:rsidP="000B562B">
      <w:pPr>
        <w:keepNext/>
        <w:widowControl w:val="0"/>
        <w:rPr>
          <w:iCs/>
          <w:noProof/>
          <w:szCs w:val="22"/>
        </w:rPr>
      </w:pPr>
      <w:r w:rsidRPr="001B36EF">
        <w:rPr>
          <w:szCs w:val="22"/>
        </w:rPr>
        <w:t>Binder Strasse 173</w:t>
      </w:r>
    </w:p>
    <w:p w14:paraId="03DE12EC" w14:textId="77777777" w:rsidR="00AF7634" w:rsidRPr="001B36EF" w:rsidRDefault="00E54B69" w:rsidP="000B562B">
      <w:pPr>
        <w:keepNext/>
        <w:widowControl w:val="0"/>
        <w:rPr>
          <w:iCs/>
          <w:noProof/>
          <w:szCs w:val="22"/>
        </w:rPr>
      </w:pPr>
      <w:r w:rsidRPr="001B36EF">
        <w:rPr>
          <w:szCs w:val="22"/>
        </w:rPr>
        <w:t>55216 Ingelheim am Rhein</w:t>
      </w:r>
    </w:p>
    <w:p w14:paraId="79889404" w14:textId="77777777" w:rsidR="00AF7634" w:rsidRPr="001B36EF" w:rsidRDefault="00E54B69" w:rsidP="000B562B">
      <w:pPr>
        <w:widowControl w:val="0"/>
        <w:rPr>
          <w:iCs/>
          <w:noProof/>
          <w:szCs w:val="22"/>
        </w:rPr>
      </w:pPr>
      <w:r w:rsidRPr="001B36EF">
        <w:rPr>
          <w:szCs w:val="22"/>
        </w:rPr>
        <w:t>Německo</w:t>
      </w:r>
    </w:p>
    <w:p w14:paraId="07A344B5" w14:textId="77777777" w:rsidR="00AF7634" w:rsidRPr="001B36EF" w:rsidRDefault="00AF7634" w:rsidP="000B562B">
      <w:pPr>
        <w:widowControl w:val="0"/>
        <w:rPr>
          <w:iCs/>
          <w:noProof/>
          <w:szCs w:val="22"/>
        </w:rPr>
      </w:pPr>
    </w:p>
    <w:p w14:paraId="1D8F92EC" w14:textId="77777777" w:rsidR="00AF7634" w:rsidRPr="001B36EF" w:rsidRDefault="00E54B69" w:rsidP="000B562B">
      <w:pPr>
        <w:keepNext/>
        <w:widowControl w:val="0"/>
        <w:jc w:val="both"/>
        <w:rPr>
          <w:iCs/>
          <w:noProof/>
          <w:szCs w:val="22"/>
        </w:rPr>
      </w:pPr>
      <w:bookmarkStart w:id="18" w:name="_Hlk63146809"/>
      <w:bookmarkStart w:id="19" w:name="_Hlk63155479"/>
      <w:r w:rsidRPr="001B36EF">
        <w:rPr>
          <w:iCs/>
          <w:noProof/>
          <w:szCs w:val="22"/>
        </w:rPr>
        <w:t>Boehringer Ingelheim France</w:t>
      </w:r>
    </w:p>
    <w:p w14:paraId="28041FEF" w14:textId="77777777" w:rsidR="00AF7634" w:rsidRPr="001B36EF" w:rsidRDefault="00E54B69" w:rsidP="000B562B">
      <w:pPr>
        <w:keepNext/>
        <w:widowControl w:val="0"/>
        <w:jc w:val="both"/>
        <w:rPr>
          <w:iCs/>
          <w:noProof/>
          <w:szCs w:val="22"/>
        </w:rPr>
      </w:pPr>
      <w:r w:rsidRPr="001B36EF">
        <w:rPr>
          <w:iCs/>
          <w:noProof/>
          <w:szCs w:val="22"/>
        </w:rPr>
        <w:t>100-104 avenue de France</w:t>
      </w:r>
    </w:p>
    <w:p w14:paraId="4149D024" w14:textId="77777777" w:rsidR="00AF7634" w:rsidRPr="001B36EF" w:rsidRDefault="00E54B69" w:rsidP="000B562B">
      <w:pPr>
        <w:keepNext/>
        <w:widowControl w:val="0"/>
        <w:jc w:val="both"/>
        <w:rPr>
          <w:iCs/>
          <w:noProof/>
          <w:szCs w:val="22"/>
        </w:rPr>
      </w:pPr>
      <w:r w:rsidRPr="001B36EF">
        <w:rPr>
          <w:iCs/>
          <w:noProof/>
          <w:szCs w:val="22"/>
        </w:rPr>
        <w:t>75013 Paříž</w:t>
      </w:r>
    </w:p>
    <w:bookmarkEnd w:id="18"/>
    <w:bookmarkEnd w:id="19"/>
    <w:p w14:paraId="47C2D762" w14:textId="77777777" w:rsidR="00AF7634" w:rsidRPr="001B36EF" w:rsidRDefault="00E54B69" w:rsidP="000B562B">
      <w:pPr>
        <w:widowControl w:val="0"/>
        <w:rPr>
          <w:szCs w:val="22"/>
          <w:lang w:eastAsia="de-DE"/>
        </w:rPr>
      </w:pPr>
      <w:r w:rsidRPr="001B36EF">
        <w:rPr>
          <w:szCs w:val="22"/>
          <w:lang w:eastAsia="de-DE"/>
        </w:rPr>
        <w:t>Francie</w:t>
      </w:r>
    </w:p>
    <w:p w14:paraId="18CDB06F" w14:textId="77777777" w:rsidR="00AF7634" w:rsidRPr="001B36EF" w:rsidRDefault="00AF7634" w:rsidP="000B562B">
      <w:pPr>
        <w:widowControl w:val="0"/>
        <w:rPr>
          <w:iCs/>
          <w:noProof/>
          <w:szCs w:val="22"/>
        </w:rPr>
      </w:pPr>
    </w:p>
    <w:p w14:paraId="25F64008" w14:textId="5FAF8EE1" w:rsidR="00AF7634" w:rsidRPr="001B36EF" w:rsidRDefault="00E54B69" w:rsidP="000B562B">
      <w:pPr>
        <w:keepNext/>
        <w:widowControl w:val="0"/>
        <w:rPr>
          <w:noProof/>
          <w:szCs w:val="22"/>
          <w:u w:val="single"/>
        </w:rPr>
      </w:pPr>
      <w:r w:rsidRPr="001B36EF">
        <w:rPr>
          <w:szCs w:val="22"/>
          <w:u w:val="single"/>
        </w:rPr>
        <w:t xml:space="preserve">Název a adresa výrobce odpovědného/výrobců odpovědných za propouštění šarží </w:t>
      </w:r>
      <w:r w:rsidR="0028689A">
        <w:rPr>
          <w:szCs w:val="22"/>
          <w:u w:val="single"/>
        </w:rPr>
        <w:t>obal</w:t>
      </w:r>
      <w:r w:rsidR="00C14DC4">
        <w:rPr>
          <w:szCs w:val="22"/>
          <w:u w:val="single"/>
        </w:rPr>
        <w:t>e</w:t>
      </w:r>
      <w:r w:rsidRPr="001B36EF">
        <w:rPr>
          <w:szCs w:val="22"/>
          <w:u w:val="single"/>
        </w:rPr>
        <w:t>ných granulí přípravku Pradaxa:</w:t>
      </w:r>
    </w:p>
    <w:p w14:paraId="7303451A" w14:textId="77777777" w:rsidR="00AF7634" w:rsidRPr="001B36EF" w:rsidRDefault="00AF7634" w:rsidP="000B562B">
      <w:pPr>
        <w:keepNext/>
        <w:widowControl w:val="0"/>
        <w:rPr>
          <w:noProof/>
          <w:szCs w:val="22"/>
          <w:u w:val="single"/>
        </w:rPr>
      </w:pPr>
    </w:p>
    <w:p w14:paraId="5F7EDA40" w14:textId="77777777" w:rsidR="00AF7634" w:rsidRPr="001B36EF" w:rsidRDefault="00E54B69" w:rsidP="000B562B">
      <w:pPr>
        <w:keepNext/>
        <w:widowControl w:val="0"/>
        <w:jc w:val="both"/>
        <w:rPr>
          <w:iCs/>
          <w:szCs w:val="22"/>
        </w:rPr>
      </w:pPr>
      <w:r w:rsidRPr="001B36EF">
        <w:rPr>
          <w:szCs w:val="22"/>
        </w:rPr>
        <w:t>Boehringer Ingelheim Pharma GmbH &amp; Co. KG</w:t>
      </w:r>
    </w:p>
    <w:p w14:paraId="2087A0FE" w14:textId="77777777" w:rsidR="00AF7634" w:rsidRPr="001B36EF" w:rsidRDefault="00E54B69" w:rsidP="000B562B">
      <w:pPr>
        <w:keepNext/>
        <w:widowControl w:val="0"/>
        <w:rPr>
          <w:iCs/>
          <w:noProof/>
          <w:szCs w:val="22"/>
        </w:rPr>
      </w:pPr>
      <w:r w:rsidRPr="001B36EF">
        <w:rPr>
          <w:szCs w:val="22"/>
        </w:rPr>
        <w:t>Binger Strasse 173</w:t>
      </w:r>
    </w:p>
    <w:p w14:paraId="0E37FEA7" w14:textId="77777777" w:rsidR="00AF7634" w:rsidRPr="001B36EF" w:rsidRDefault="00E54B69" w:rsidP="000B562B">
      <w:pPr>
        <w:keepNext/>
        <w:widowControl w:val="0"/>
        <w:rPr>
          <w:iCs/>
          <w:noProof/>
          <w:szCs w:val="22"/>
        </w:rPr>
      </w:pPr>
      <w:r w:rsidRPr="001B36EF">
        <w:rPr>
          <w:szCs w:val="22"/>
        </w:rPr>
        <w:t>55216 Ingelheim am Rhein</w:t>
      </w:r>
    </w:p>
    <w:p w14:paraId="1530FFFF" w14:textId="0430CA12" w:rsidR="00AF7634" w:rsidRPr="001B36EF" w:rsidRDefault="00E54B69" w:rsidP="000B562B">
      <w:pPr>
        <w:widowControl w:val="0"/>
        <w:rPr>
          <w:iCs/>
          <w:noProof/>
          <w:szCs w:val="22"/>
        </w:rPr>
      </w:pPr>
      <w:r w:rsidRPr="001B36EF">
        <w:rPr>
          <w:szCs w:val="22"/>
        </w:rPr>
        <w:t>Německo</w:t>
      </w:r>
    </w:p>
    <w:p w14:paraId="13D99D60" w14:textId="77777777" w:rsidR="00AF7634" w:rsidRPr="001B36EF" w:rsidRDefault="00AF7634" w:rsidP="000B562B">
      <w:pPr>
        <w:widowControl w:val="0"/>
        <w:rPr>
          <w:iCs/>
          <w:noProof/>
          <w:szCs w:val="22"/>
        </w:rPr>
      </w:pPr>
    </w:p>
    <w:p w14:paraId="31C0C5CB" w14:textId="77777777" w:rsidR="00AF7634" w:rsidRPr="001B36EF" w:rsidRDefault="00E54B69" w:rsidP="000B562B">
      <w:pPr>
        <w:widowControl w:val="0"/>
        <w:rPr>
          <w:iCs/>
          <w:noProof/>
          <w:szCs w:val="22"/>
        </w:rPr>
      </w:pPr>
      <w:r w:rsidRPr="001B36EF">
        <w:rPr>
          <w:szCs w:val="22"/>
        </w:rPr>
        <w:t>V příbalové informaci k léčivému přípravku musí být uveden název a adresa výrobce odpovědného za propouštění dané šarže.</w:t>
      </w:r>
    </w:p>
    <w:p w14:paraId="4B70C700" w14:textId="77777777" w:rsidR="00AF7634" w:rsidRPr="001B36EF" w:rsidRDefault="00AF7634" w:rsidP="000B562B">
      <w:pPr>
        <w:widowControl w:val="0"/>
        <w:rPr>
          <w:iCs/>
          <w:noProof/>
          <w:szCs w:val="22"/>
        </w:rPr>
      </w:pPr>
    </w:p>
    <w:p w14:paraId="408F2510" w14:textId="77777777" w:rsidR="00AF7634" w:rsidRPr="001B36EF" w:rsidRDefault="00AF7634" w:rsidP="000B562B">
      <w:pPr>
        <w:widowControl w:val="0"/>
        <w:rPr>
          <w:iCs/>
          <w:noProof/>
          <w:szCs w:val="22"/>
        </w:rPr>
      </w:pPr>
    </w:p>
    <w:p w14:paraId="4E8DBD64" w14:textId="25E084D2" w:rsidR="00AF7634" w:rsidRPr="001B36EF" w:rsidRDefault="00E54B69" w:rsidP="000B562B">
      <w:pPr>
        <w:pStyle w:val="QRD2"/>
        <w:widowControl w:val="0"/>
      </w:pPr>
      <w:r w:rsidRPr="001B36EF">
        <w:t>B.</w:t>
      </w:r>
      <w:r w:rsidRPr="001B36EF">
        <w:tab/>
        <w:t>PODMÍNKY NEBO OMEZENÍ VÝDEJE A POUŽITÍ</w:t>
      </w:r>
      <w:fldSimple w:instr=" DOCVARIABLE VAULT_ND_a9ccc3d2-778d-4017-8ace-1f29c06b2914 \* MERGEFORMAT ">
        <w:r w:rsidR="009B18A7">
          <w:t xml:space="preserve"> </w:t>
        </w:r>
      </w:fldSimple>
    </w:p>
    <w:p w14:paraId="2EA7725B" w14:textId="77777777" w:rsidR="00AF7634" w:rsidRPr="001B36EF" w:rsidRDefault="00AF7634" w:rsidP="000B562B">
      <w:pPr>
        <w:pStyle w:val="QRD2"/>
        <w:widowControl w:val="0"/>
        <w:outlineLvl w:val="9"/>
        <w:rPr>
          <w:b w:val="0"/>
          <w:bCs/>
          <w:szCs w:val="22"/>
        </w:rPr>
      </w:pPr>
    </w:p>
    <w:p w14:paraId="68DADC68" w14:textId="77777777" w:rsidR="00AF7634" w:rsidRPr="001B36EF" w:rsidRDefault="00E54B69" w:rsidP="000B562B">
      <w:pPr>
        <w:pStyle w:val="Date"/>
        <w:widowControl w:val="0"/>
        <w:rPr>
          <w:szCs w:val="22"/>
        </w:rPr>
      </w:pPr>
      <w:r w:rsidRPr="001B36EF">
        <w:rPr>
          <w:szCs w:val="22"/>
        </w:rPr>
        <w:t>Výdej léčivého přípravku je vázán na lékařský předpis.</w:t>
      </w:r>
    </w:p>
    <w:p w14:paraId="2F466955" w14:textId="77777777" w:rsidR="00AF7634" w:rsidRPr="001B36EF" w:rsidRDefault="00AF7634" w:rsidP="000B562B">
      <w:pPr>
        <w:widowControl w:val="0"/>
        <w:rPr>
          <w:szCs w:val="22"/>
        </w:rPr>
      </w:pPr>
    </w:p>
    <w:p w14:paraId="3B43BCC4" w14:textId="77777777" w:rsidR="00AF7634" w:rsidRPr="001B36EF" w:rsidRDefault="00AF7634" w:rsidP="000B562B">
      <w:pPr>
        <w:widowControl w:val="0"/>
        <w:ind w:right="567"/>
        <w:rPr>
          <w:noProof/>
          <w:szCs w:val="22"/>
        </w:rPr>
      </w:pPr>
    </w:p>
    <w:p w14:paraId="30AD91B5" w14:textId="5DB937E5" w:rsidR="00AF7634" w:rsidRPr="001B36EF" w:rsidRDefault="00E54B69" w:rsidP="000B562B">
      <w:pPr>
        <w:pStyle w:val="QRD2"/>
        <w:widowControl w:val="0"/>
      </w:pPr>
      <w:r w:rsidRPr="001B36EF">
        <w:t>C.</w:t>
      </w:r>
      <w:r w:rsidRPr="001B36EF">
        <w:tab/>
        <w:t>DALŠÍ PODMÍNKY A POŽADAVKY REGISTRACE</w:t>
      </w:r>
      <w:fldSimple w:instr=" DOCVARIABLE VAULT_ND_5bc8c59c-aef4-465c-b599-85c1e7653adf \* MERGEFORMAT ">
        <w:r w:rsidR="009B18A7">
          <w:t xml:space="preserve"> </w:t>
        </w:r>
      </w:fldSimple>
    </w:p>
    <w:p w14:paraId="0DBB92D1" w14:textId="77777777" w:rsidR="00AF7634" w:rsidRPr="001B36EF" w:rsidRDefault="00AF7634" w:rsidP="000B562B">
      <w:pPr>
        <w:keepNext/>
        <w:widowControl w:val="0"/>
        <w:ind w:right="-1"/>
        <w:rPr>
          <w:iCs/>
          <w:noProof/>
          <w:szCs w:val="22"/>
        </w:rPr>
      </w:pPr>
    </w:p>
    <w:p w14:paraId="6FFC0908" w14:textId="77777777" w:rsidR="00AF7634" w:rsidRPr="001B36EF" w:rsidRDefault="00E54B69" w:rsidP="000B562B">
      <w:pPr>
        <w:keepNext/>
        <w:widowControl w:val="0"/>
        <w:numPr>
          <w:ilvl w:val="0"/>
          <w:numId w:val="4"/>
        </w:numPr>
        <w:ind w:left="567" w:right="567" w:hanging="567"/>
        <w:rPr>
          <w:b/>
          <w:iCs/>
          <w:noProof/>
          <w:szCs w:val="22"/>
        </w:rPr>
      </w:pPr>
      <w:r w:rsidRPr="001B36EF">
        <w:rPr>
          <w:b/>
          <w:szCs w:val="22"/>
        </w:rPr>
        <w:t>Pravidelně aktualizované zprávy o bezpečnosti (PSUR)</w:t>
      </w:r>
    </w:p>
    <w:p w14:paraId="32F35F15" w14:textId="77777777" w:rsidR="00AF7634" w:rsidRPr="001B36EF" w:rsidRDefault="00AF7634" w:rsidP="000B562B">
      <w:pPr>
        <w:keepNext/>
        <w:widowControl w:val="0"/>
        <w:ind w:right="-1"/>
        <w:rPr>
          <w:iCs/>
          <w:noProof/>
          <w:szCs w:val="22"/>
        </w:rPr>
      </w:pPr>
    </w:p>
    <w:p w14:paraId="3D93871D" w14:textId="77777777" w:rsidR="00AF7634" w:rsidRPr="001B36EF" w:rsidRDefault="00E54B69" w:rsidP="000B562B">
      <w:pPr>
        <w:widowControl w:val="0"/>
        <w:ind w:right="-1"/>
        <w:rPr>
          <w:iCs/>
          <w:noProof/>
          <w:szCs w:val="22"/>
        </w:rPr>
      </w:pPr>
      <w:r w:rsidRPr="001B36EF">
        <w:rPr>
          <w:szCs w:val="22"/>
        </w:rPr>
        <w:t>Požadavky na předkládání PSUR pro tento léčivý přípravek jsou uvedeny v seznamu referenčních dat Unie (seznam EURD) stanoveném v čl. 107c odst. 7 směrnice 2001/83/ES a jakékoli následné změny jsou zveřejněny na evropském webovém portálu pro léčivé přípravky.</w:t>
      </w:r>
    </w:p>
    <w:p w14:paraId="5FB33F3F" w14:textId="77777777" w:rsidR="00AF7634" w:rsidRPr="001B36EF" w:rsidRDefault="00AF7634" w:rsidP="000B562B">
      <w:pPr>
        <w:widowControl w:val="0"/>
        <w:ind w:right="-1"/>
        <w:rPr>
          <w:iCs/>
          <w:noProof/>
          <w:szCs w:val="22"/>
        </w:rPr>
      </w:pPr>
    </w:p>
    <w:p w14:paraId="7A8E3A4F" w14:textId="77777777" w:rsidR="00AF7634" w:rsidRPr="001B36EF" w:rsidRDefault="00AF7634" w:rsidP="000B562B">
      <w:pPr>
        <w:widowControl w:val="0"/>
        <w:ind w:right="567"/>
        <w:rPr>
          <w:noProof/>
          <w:szCs w:val="22"/>
        </w:rPr>
      </w:pPr>
    </w:p>
    <w:p w14:paraId="3D5FF484" w14:textId="6BCE173B" w:rsidR="00AF7634" w:rsidRPr="001B36EF" w:rsidRDefault="00E54B69" w:rsidP="000B562B">
      <w:pPr>
        <w:pStyle w:val="QRD2"/>
        <w:widowControl w:val="0"/>
      </w:pPr>
      <w:r w:rsidRPr="001B36EF">
        <w:t>D.</w:t>
      </w:r>
      <w:r w:rsidRPr="001B36EF">
        <w:tab/>
        <w:t>PODMÍNKY NEBO OMEZENÍ S OHLEDEM NA BEZPEČNÉ A ÚČINNÉ POUŽÍVÁNÍ LÉČIVÉHO PŘÍPRAVKU</w:t>
      </w:r>
      <w:fldSimple w:instr=" DOCVARIABLE VAULT_ND_44019259-1e1d-4322-99ae-9a645ec32e8f \* MERGEFORMAT ">
        <w:r w:rsidR="009B18A7">
          <w:t xml:space="preserve"> </w:t>
        </w:r>
      </w:fldSimple>
    </w:p>
    <w:p w14:paraId="253443B2" w14:textId="77777777" w:rsidR="00AF7634" w:rsidRPr="001B36EF" w:rsidRDefault="00AF7634" w:rsidP="000B562B">
      <w:pPr>
        <w:keepNext/>
        <w:widowControl w:val="0"/>
        <w:ind w:right="-1"/>
        <w:rPr>
          <w:bCs/>
          <w:iCs/>
          <w:noProof/>
          <w:szCs w:val="22"/>
        </w:rPr>
      </w:pPr>
    </w:p>
    <w:p w14:paraId="6115D20A" w14:textId="77777777" w:rsidR="00AF7634" w:rsidRPr="001B36EF" w:rsidRDefault="00E54B69" w:rsidP="000B562B">
      <w:pPr>
        <w:keepNext/>
        <w:widowControl w:val="0"/>
        <w:numPr>
          <w:ilvl w:val="0"/>
          <w:numId w:val="4"/>
        </w:numPr>
        <w:ind w:left="567" w:right="567" w:hanging="567"/>
        <w:rPr>
          <w:b/>
          <w:iCs/>
          <w:noProof/>
          <w:szCs w:val="22"/>
        </w:rPr>
      </w:pPr>
      <w:r w:rsidRPr="001B36EF">
        <w:rPr>
          <w:b/>
          <w:szCs w:val="22"/>
        </w:rPr>
        <w:t>Plán řízení rizik (RMP)</w:t>
      </w:r>
    </w:p>
    <w:p w14:paraId="1D27A353" w14:textId="77777777" w:rsidR="00AF7634" w:rsidRPr="001B36EF" w:rsidRDefault="00AF7634" w:rsidP="000B562B">
      <w:pPr>
        <w:keepNext/>
        <w:widowControl w:val="0"/>
        <w:ind w:right="567"/>
        <w:rPr>
          <w:bCs/>
          <w:iCs/>
          <w:noProof/>
          <w:szCs w:val="22"/>
        </w:rPr>
      </w:pPr>
    </w:p>
    <w:p w14:paraId="14B16AE4" w14:textId="77777777" w:rsidR="00AF7634" w:rsidRPr="001B36EF" w:rsidRDefault="00E54B69" w:rsidP="000B562B">
      <w:pPr>
        <w:widowControl w:val="0"/>
        <w:ind w:right="-1"/>
        <w:rPr>
          <w:szCs w:val="22"/>
        </w:rPr>
      </w:pPr>
      <w:r w:rsidRPr="001B36EF">
        <w:rPr>
          <w:szCs w:val="22"/>
        </w:rPr>
        <w:t>Držitel rozhodnutí o registraci (MAH) uskuteční požadované činnosti a intervence v oblasti farmakovigilance podrobně popsané ve schváleném RMP uvedeném v modulu 1.8.2 registrace a ve veškerých schválených následných aktualizacích RMP.</w:t>
      </w:r>
    </w:p>
    <w:p w14:paraId="39CDF9DC" w14:textId="77777777" w:rsidR="00D6126B" w:rsidRPr="001B36EF" w:rsidRDefault="00D6126B" w:rsidP="000B562B">
      <w:pPr>
        <w:widowControl w:val="0"/>
        <w:ind w:right="-1"/>
        <w:rPr>
          <w:iCs/>
          <w:noProof/>
          <w:szCs w:val="22"/>
        </w:rPr>
      </w:pPr>
    </w:p>
    <w:p w14:paraId="41CC548F" w14:textId="77777777" w:rsidR="00AF7634" w:rsidRPr="001B36EF" w:rsidRDefault="00E54B69" w:rsidP="000B562B">
      <w:pPr>
        <w:keepNext/>
        <w:widowControl w:val="0"/>
        <w:ind w:right="-1"/>
        <w:rPr>
          <w:iCs/>
          <w:noProof/>
          <w:szCs w:val="22"/>
        </w:rPr>
      </w:pPr>
      <w:r w:rsidRPr="001B36EF">
        <w:rPr>
          <w:szCs w:val="22"/>
        </w:rPr>
        <w:t>Aktualizovaný RMP je třeba předložit:</w:t>
      </w:r>
    </w:p>
    <w:p w14:paraId="56D4C4E5" w14:textId="77777777" w:rsidR="00AF7634" w:rsidRPr="001B36EF" w:rsidRDefault="00E54B69" w:rsidP="000B562B">
      <w:pPr>
        <w:widowControl w:val="0"/>
        <w:numPr>
          <w:ilvl w:val="0"/>
          <w:numId w:val="8"/>
        </w:numPr>
        <w:ind w:left="567" w:right="-1" w:hanging="567"/>
        <w:rPr>
          <w:iCs/>
          <w:noProof/>
          <w:szCs w:val="22"/>
        </w:rPr>
      </w:pPr>
      <w:r w:rsidRPr="001B36EF">
        <w:rPr>
          <w:szCs w:val="22"/>
        </w:rPr>
        <w:t>na žádost Evropské agentury pro léčivé přípravky,</w:t>
      </w:r>
    </w:p>
    <w:p w14:paraId="3B9261F4" w14:textId="77777777" w:rsidR="00AF7634" w:rsidRPr="001B36EF" w:rsidRDefault="00E54B69" w:rsidP="000B562B">
      <w:pPr>
        <w:widowControl w:val="0"/>
        <w:numPr>
          <w:ilvl w:val="0"/>
          <w:numId w:val="8"/>
        </w:numPr>
        <w:ind w:left="567" w:right="-1" w:hanging="567"/>
        <w:rPr>
          <w:iCs/>
          <w:noProof/>
          <w:szCs w:val="22"/>
        </w:rPr>
      </w:pPr>
      <w:r w:rsidRPr="001B36EF">
        <w:rPr>
          <w:szCs w:val="22"/>
        </w:rPr>
        <w:t>při každé změně systému řízení rizik, zejména v důsledku obdržení nových informací, které mohou vést k významným změnám poměru přínosů a rizik, nebo z důvodu dosažení význačného milníku (v rámci farmakovigilance nebo minimalizace rizik).</w:t>
      </w:r>
    </w:p>
    <w:p w14:paraId="79C4A288" w14:textId="77777777" w:rsidR="00AF7634" w:rsidRPr="001B36EF" w:rsidRDefault="00AF7634" w:rsidP="000B562B">
      <w:pPr>
        <w:widowControl w:val="0"/>
        <w:ind w:right="-1"/>
        <w:rPr>
          <w:iCs/>
          <w:noProof/>
          <w:szCs w:val="22"/>
        </w:rPr>
      </w:pPr>
    </w:p>
    <w:p w14:paraId="079C33E5" w14:textId="77777777" w:rsidR="00AF7634" w:rsidRPr="001B36EF" w:rsidRDefault="00E54B69" w:rsidP="000B562B">
      <w:pPr>
        <w:keepNext/>
        <w:widowControl w:val="0"/>
        <w:numPr>
          <w:ilvl w:val="0"/>
          <w:numId w:val="4"/>
        </w:numPr>
        <w:ind w:left="567" w:right="567" w:hanging="567"/>
        <w:rPr>
          <w:noProof/>
          <w:szCs w:val="22"/>
        </w:rPr>
      </w:pPr>
      <w:r w:rsidRPr="001B36EF">
        <w:rPr>
          <w:b/>
          <w:szCs w:val="22"/>
        </w:rPr>
        <w:lastRenderedPageBreak/>
        <w:t>Další opatření k minimalizaci rizik</w:t>
      </w:r>
    </w:p>
    <w:p w14:paraId="0E7F8EAB" w14:textId="77777777" w:rsidR="00AF7634" w:rsidRPr="001B36EF" w:rsidRDefault="00AF7634" w:rsidP="000B562B">
      <w:pPr>
        <w:keepNext/>
        <w:widowControl w:val="0"/>
        <w:rPr>
          <w:szCs w:val="22"/>
        </w:rPr>
      </w:pPr>
    </w:p>
    <w:p w14:paraId="4E90EB9F" w14:textId="77777777" w:rsidR="00AF7634" w:rsidRPr="001B36EF" w:rsidRDefault="00E54B69" w:rsidP="000B562B">
      <w:pPr>
        <w:pStyle w:val="Date"/>
        <w:widowControl w:val="0"/>
        <w:rPr>
          <w:szCs w:val="22"/>
        </w:rPr>
      </w:pPr>
      <w:r w:rsidRPr="001B36EF">
        <w:rPr>
          <w:szCs w:val="22"/>
        </w:rPr>
        <w:t xml:space="preserve">Držitel rozhodnutí o registraci poskytne pro každou terapeutickou indikaci edukační balíček, který bude určen všem lékařům, u kterých se očekává preskripce a podávání přípravku Pradaxa. </w:t>
      </w:r>
      <w:r w:rsidRPr="001B36EF">
        <w:rPr>
          <w:color w:val="000000"/>
          <w:szCs w:val="22"/>
        </w:rPr>
        <w:t>Účelem tohoto edukačního balíčku je zvýšit povědomí o potenciálním riziku krvácení při léčbě přípravkem Pradaxa a poskytnout návod, jak toto riziko</w:t>
      </w:r>
      <w:r w:rsidRPr="001B36EF">
        <w:rPr>
          <w:szCs w:val="22"/>
        </w:rPr>
        <w:t xml:space="preserve"> </w:t>
      </w:r>
      <w:r w:rsidRPr="001B36EF">
        <w:rPr>
          <w:color w:val="000000"/>
          <w:szCs w:val="22"/>
        </w:rPr>
        <w:t>zvládnout.</w:t>
      </w:r>
    </w:p>
    <w:p w14:paraId="28AC00C4" w14:textId="77777777" w:rsidR="00AF7634" w:rsidRPr="001B36EF" w:rsidRDefault="00AF7634" w:rsidP="000B562B">
      <w:pPr>
        <w:pStyle w:val="Date"/>
        <w:widowControl w:val="0"/>
        <w:rPr>
          <w:szCs w:val="22"/>
        </w:rPr>
      </w:pPr>
    </w:p>
    <w:p w14:paraId="69A6160C" w14:textId="77777777" w:rsidR="00AF7634" w:rsidRPr="001B36EF" w:rsidRDefault="00E54B69" w:rsidP="000B562B">
      <w:pPr>
        <w:widowControl w:val="0"/>
        <w:rPr>
          <w:szCs w:val="22"/>
        </w:rPr>
      </w:pPr>
      <w:r w:rsidRPr="001B36EF">
        <w:rPr>
          <w:szCs w:val="22"/>
        </w:rPr>
        <w:t>Před distribucí edukačního balíčku si musí držitel rozhodnutí o registraci nechat odsouhlasit obsah a formu edukačního materiálu a komunikačního plánu s příslušnou národní kompetentní autoritou. Edukační balíček musí být k dispozici pro distribuci pro všechny terapeutické indikace před uvedením na trh v daném členském státě.</w:t>
      </w:r>
    </w:p>
    <w:p w14:paraId="23A8C911" w14:textId="77777777" w:rsidR="00AF7634" w:rsidRPr="001B36EF" w:rsidRDefault="00AF7634" w:rsidP="000B562B">
      <w:pPr>
        <w:pStyle w:val="Date"/>
        <w:widowControl w:val="0"/>
        <w:rPr>
          <w:szCs w:val="22"/>
        </w:rPr>
      </w:pPr>
    </w:p>
    <w:p w14:paraId="1D364A93" w14:textId="77777777" w:rsidR="00AF7634" w:rsidRPr="001B36EF" w:rsidRDefault="00E54B69" w:rsidP="000B562B">
      <w:pPr>
        <w:pStyle w:val="Date"/>
        <w:keepNext/>
        <w:widowControl w:val="0"/>
        <w:rPr>
          <w:szCs w:val="22"/>
        </w:rPr>
      </w:pPr>
      <w:r w:rsidRPr="001B36EF">
        <w:rPr>
          <w:szCs w:val="22"/>
        </w:rPr>
        <w:t>Edukační balíček pro lékaře musí obsahovat:</w:t>
      </w:r>
    </w:p>
    <w:p w14:paraId="46D7A21F" w14:textId="77777777" w:rsidR="00AF7634" w:rsidRPr="001B36EF" w:rsidRDefault="00E54B69" w:rsidP="000B562B">
      <w:pPr>
        <w:pStyle w:val="Date"/>
        <w:widowControl w:val="0"/>
        <w:numPr>
          <w:ilvl w:val="0"/>
          <w:numId w:val="9"/>
        </w:numPr>
        <w:ind w:left="567" w:hanging="567"/>
        <w:rPr>
          <w:szCs w:val="22"/>
        </w:rPr>
      </w:pPr>
      <w:r w:rsidRPr="001B36EF">
        <w:rPr>
          <w:szCs w:val="22"/>
        </w:rPr>
        <w:t>Souhrn údajů o přípravku (SmPC)</w:t>
      </w:r>
    </w:p>
    <w:p w14:paraId="59736C5B" w14:textId="77777777" w:rsidR="00AF7634" w:rsidRPr="001B36EF" w:rsidRDefault="00E54B69" w:rsidP="000B562B">
      <w:pPr>
        <w:pStyle w:val="Date"/>
        <w:widowControl w:val="0"/>
        <w:numPr>
          <w:ilvl w:val="0"/>
          <w:numId w:val="9"/>
        </w:numPr>
        <w:ind w:left="567" w:hanging="567"/>
        <w:rPr>
          <w:szCs w:val="22"/>
        </w:rPr>
      </w:pPr>
      <w:r w:rsidRPr="001B36EF">
        <w:rPr>
          <w:szCs w:val="22"/>
        </w:rPr>
        <w:t>Doporučení pro předepisujícího lékaře</w:t>
      </w:r>
    </w:p>
    <w:p w14:paraId="3C10CAE2" w14:textId="77777777" w:rsidR="00AF7634" w:rsidRPr="001B36EF" w:rsidRDefault="00E54B69" w:rsidP="000B562B">
      <w:pPr>
        <w:pStyle w:val="Date"/>
        <w:widowControl w:val="0"/>
        <w:numPr>
          <w:ilvl w:val="0"/>
          <w:numId w:val="9"/>
        </w:numPr>
        <w:ind w:left="567" w:hanging="567"/>
        <w:rPr>
          <w:noProof/>
          <w:szCs w:val="22"/>
        </w:rPr>
      </w:pPr>
      <w:r w:rsidRPr="001B36EF">
        <w:rPr>
          <w:szCs w:val="22"/>
        </w:rPr>
        <w:t>Informační karty pro pacienty</w:t>
      </w:r>
    </w:p>
    <w:p w14:paraId="5811B8D4" w14:textId="77777777" w:rsidR="00AF7634" w:rsidRPr="001B36EF" w:rsidRDefault="00AF7634" w:rsidP="000B562B">
      <w:pPr>
        <w:widowControl w:val="0"/>
        <w:ind w:right="567"/>
        <w:rPr>
          <w:noProof/>
          <w:szCs w:val="22"/>
        </w:rPr>
      </w:pPr>
    </w:p>
    <w:p w14:paraId="3AEC94E7" w14:textId="77777777" w:rsidR="00AF7634" w:rsidRPr="001B36EF" w:rsidRDefault="00E54B69" w:rsidP="000B562B">
      <w:pPr>
        <w:pStyle w:val="Date"/>
        <w:keepNext/>
        <w:widowControl w:val="0"/>
        <w:rPr>
          <w:szCs w:val="22"/>
        </w:rPr>
      </w:pPr>
      <w:r w:rsidRPr="001B36EF">
        <w:rPr>
          <w:szCs w:val="22"/>
        </w:rPr>
        <w:t>Doporučení pro předepisujícího lékaře musí obsahovat následující klíčová bezpečnostní sdělení:</w:t>
      </w:r>
    </w:p>
    <w:p w14:paraId="21192D5F" w14:textId="77777777" w:rsidR="00AF7634" w:rsidRPr="001B36EF" w:rsidRDefault="00E54B69" w:rsidP="000B562B">
      <w:pPr>
        <w:pStyle w:val="Date"/>
        <w:widowControl w:val="0"/>
        <w:numPr>
          <w:ilvl w:val="0"/>
          <w:numId w:val="9"/>
        </w:numPr>
        <w:ind w:left="567" w:hanging="567"/>
        <w:rPr>
          <w:szCs w:val="22"/>
        </w:rPr>
      </w:pPr>
      <w:r w:rsidRPr="001B36EF">
        <w:rPr>
          <w:szCs w:val="22"/>
        </w:rPr>
        <w:t>Detailní informace o populacích s potenciálně vyšším rizikem krvácení</w:t>
      </w:r>
    </w:p>
    <w:p w14:paraId="5DEE6BFA" w14:textId="77777777" w:rsidR="00AF7634" w:rsidRPr="001B36EF" w:rsidRDefault="00E54B69" w:rsidP="000B562B">
      <w:pPr>
        <w:pStyle w:val="Date"/>
        <w:widowControl w:val="0"/>
        <w:numPr>
          <w:ilvl w:val="0"/>
          <w:numId w:val="9"/>
        </w:numPr>
        <w:ind w:left="567" w:hanging="567"/>
        <w:rPr>
          <w:szCs w:val="22"/>
        </w:rPr>
      </w:pPr>
      <w:r w:rsidRPr="001B36EF">
        <w:rPr>
          <w:szCs w:val="22"/>
        </w:rPr>
        <w:t>Informace o léčivých přípravcích, které jsou kontraindikovány nebo které je třeba užívat s opatrností vzhledem ke zvýšenému riziku krvácení a/nebo zvýšené expozici dabigatranu</w:t>
      </w:r>
    </w:p>
    <w:p w14:paraId="1EB14730" w14:textId="77777777" w:rsidR="00AF7634" w:rsidRPr="001B36EF" w:rsidRDefault="00E54B69" w:rsidP="000B562B">
      <w:pPr>
        <w:pStyle w:val="Date"/>
        <w:widowControl w:val="0"/>
        <w:numPr>
          <w:ilvl w:val="0"/>
          <w:numId w:val="9"/>
        </w:numPr>
        <w:ind w:left="567" w:hanging="567"/>
        <w:rPr>
          <w:szCs w:val="22"/>
        </w:rPr>
      </w:pPr>
      <w:r w:rsidRPr="001B36EF">
        <w:rPr>
          <w:szCs w:val="22"/>
        </w:rPr>
        <w:t>Kontraindikace u pacientů s umělými srdečními chlopněmi, kteří vyžadují antikoagulační léčbu</w:t>
      </w:r>
    </w:p>
    <w:p w14:paraId="1204CF76" w14:textId="77777777" w:rsidR="00AF7634" w:rsidRPr="001B36EF" w:rsidRDefault="00E54B69" w:rsidP="000B562B">
      <w:pPr>
        <w:pStyle w:val="Date"/>
        <w:widowControl w:val="0"/>
        <w:numPr>
          <w:ilvl w:val="0"/>
          <w:numId w:val="9"/>
        </w:numPr>
        <w:ind w:left="567" w:hanging="567"/>
        <w:rPr>
          <w:szCs w:val="22"/>
        </w:rPr>
      </w:pPr>
      <w:r w:rsidRPr="001B36EF">
        <w:t xml:space="preserve">Dávkovací </w:t>
      </w:r>
      <w:r w:rsidRPr="001B36EF">
        <w:rPr>
          <w:szCs w:val="22"/>
        </w:rPr>
        <w:t>tabulky</w:t>
      </w:r>
      <w:r w:rsidRPr="001B36EF">
        <w:t xml:space="preserve"> pro různé lékové formy (pouze pro pediatrické pacienty s VTE)</w:t>
      </w:r>
    </w:p>
    <w:p w14:paraId="5D979F3B" w14:textId="77777777" w:rsidR="00AF7634" w:rsidRPr="001B36EF" w:rsidRDefault="00E54B69" w:rsidP="000B562B">
      <w:pPr>
        <w:pStyle w:val="Date"/>
        <w:widowControl w:val="0"/>
        <w:numPr>
          <w:ilvl w:val="0"/>
          <w:numId w:val="9"/>
        </w:numPr>
        <w:ind w:left="567" w:hanging="567"/>
        <w:rPr>
          <w:szCs w:val="22"/>
        </w:rPr>
      </w:pPr>
      <w:r w:rsidRPr="001B36EF">
        <w:rPr>
          <w:szCs w:val="22"/>
        </w:rPr>
        <w:t>Doporučení pro zhodnocení funkce ledvin</w:t>
      </w:r>
    </w:p>
    <w:p w14:paraId="1CC49192" w14:textId="77777777" w:rsidR="00AF7634" w:rsidRPr="001B36EF" w:rsidRDefault="00E54B69" w:rsidP="000B562B">
      <w:pPr>
        <w:pStyle w:val="Date"/>
        <w:widowControl w:val="0"/>
        <w:numPr>
          <w:ilvl w:val="0"/>
          <w:numId w:val="9"/>
        </w:numPr>
        <w:ind w:left="567" w:hanging="567"/>
        <w:rPr>
          <w:szCs w:val="22"/>
        </w:rPr>
      </w:pPr>
      <w:r w:rsidRPr="001B36EF">
        <w:rPr>
          <w:szCs w:val="22"/>
        </w:rPr>
        <w:t>Doporučení ke snížení dávky u rizikových populací (pouze u indikací pro dospělé)</w:t>
      </w:r>
    </w:p>
    <w:p w14:paraId="3C116089" w14:textId="77777777" w:rsidR="00AF7634" w:rsidRPr="001B36EF" w:rsidRDefault="00E54B69" w:rsidP="000B562B">
      <w:pPr>
        <w:pStyle w:val="Date"/>
        <w:widowControl w:val="0"/>
        <w:numPr>
          <w:ilvl w:val="0"/>
          <w:numId w:val="9"/>
        </w:numPr>
        <w:ind w:left="567" w:hanging="567"/>
        <w:rPr>
          <w:szCs w:val="22"/>
        </w:rPr>
      </w:pPr>
      <w:r w:rsidRPr="001B36EF">
        <w:rPr>
          <w:szCs w:val="22"/>
        </w:rPr>
        <w:t>Postup zvládání situací při předávkování</w:t>
      </w:r>
    </w:p>
    <w:p w14:paraId="01B14117" w14:textId="77777777" w:rsidR="00AF7634" w:rsidRPr="001B36EF" w:rsidRDefault="00E54B69" w:rsidP="000B562B">
      <w:pPr>
        <w:pStyle w:val="Date"/>
        <w:widowControl w:val="0"/>
        <w:numPr>
          <w:ilvl w:val="0"/>
          <w:numId w:val="9"/>
        </w:numPr>
        <w:ind w:left="567" w:hanging="567"/>
        <w:rPr>
          <w:szCs w:val="22"/>
        </w:rPr>
      </w:pPr>
      <w:r w:rsidRPr="001B36EF">
        <w:rPr>
          <w:szCs w:val="22"/>
        </w:rPr>
        <w:t>Používání koagulačních testů a jejich interpretace</w:t>
      </w:r>
    </w:p>
    <w:p w14:paraId="081AB041" w14:textId="77777777" w:rsidR="00AF7634" w:rsidRPr="001B36EF" w:rsidRDefault="00E54B69" w:rsidP="000B562B">
      <w:pPr>
        <w:pStyle w:val="Date"/>
        <w:widowControl w:val="0"/>
        <w:numPr>
          <w:ilvl w:val="0"/>
          <w:numId w:val="9"/>
        </w:numPr>
        <w:ind w:left="567" w:hanging="567"/>
        <w:rPr>
          <w:szCs w:val="22"/>
        </w:rPr>
      </w:pPr>
      <w:r w:rsidRPr="001B36EF">
        <w:rPr>
          <w:szCs w:val="22"/>
        </w:rPr>
        <w:t>Všichni pacienti/pečovatelé musí být vybaveni informační kartou a musí být poučeni o následujícím:</w:t>
      </w:r>
    </w:p>
    <w:p w14:paraId="02E85721" w14:textId="77777777" w:rsidR="00AF7634" w:rsidRPr="001B36EF" w:rsidRDefault="00E54B69" w:rsidP="000B562B">
      <w:pPr>
        <w:pStyle w:val="Date"/>
        <w:widowControl w:val="0"/>
        <w:numPr>
          <w:ilvl w:val="1"/>
          <w:numId w:val="10"/>
        </w:numPr>
        <w:ind w:left="1134" w:hanging="567"/>
        <w:rPr>
          <w:szCs w:val="22"/>
        </w:rPr>
      </w:pPr>
      <w:r w:rsidRPr="001B36EF">
        <w:rPr>
          <w:szCs w:val="22"/>
        </w:rPr>
        <w:t>Příznaky a projevy krvácení a kdy je nutno vyhledat odbornou pomoc</w:t>
      </w:r>
    </w:p>
    <w:p w14:paraId="26634939" w14:textId="77777777" w:rsidR="00AF7634" w:rsidRPr="001B36EF" w:rsidRDefault="00E54B69" w:rsidP="000B562B">
      <w:pPr>
        <w:pStyle w:val="Date"/>
        <w:widowControl w:val="0"/>
        <w:numPr>
          <w:ilvl w:val="1"/>
          <w:numId w:val="10"/>
        </w:numPr>
        <w:ind w:left="1134" w:hanging="567"/>
        <w:rPr>
          <w:szCs w:val="22"/>
        </w:rPr>
      </w:pPr>
      <w:r w:rsidRPr="001B36EF">
        <w:rPr>
          <w:szCs w:val="22"/>
        </w:rPr>
        <w:t>Význam dodržování správného režimu léčby</w:t>
      </w:r>
    </w:p>
    <w:p w14:paraId="49FCDBCA" w14:textId="77777777" w:rsidR="00AF7634" w:rsidRPr="001B36EF" w:rsidRDefault="00E54B69" w:rsidP="000B562B">
      <w:pPr>
        <w:pStyle w:val="Date"/>
        <w:widowControl w:val="0"/>
        <w:numPr>
          <w:ilvl w:val="1"/>
          <w:numId w:val="10"/>
        </w:numPr>
        <w:ind w:left="1134" w:hanging="567"/>
        <w:rPr>
          <w:szCs w:val="22"/>
        </w:rPr>
      </w:pPr>
      <w:r w:rsidRPr="001B36EF">
        <w:rPr>
          <w:szCs w:val="22"/>
        </w:rPr>
        <w:t>Nutnost trvale nosit informační kartu u sebe</w:t>
      </w:r>
    </w:p>
    <w:p w14:paraId="0488B44C" w14:textId="77777777" w:rsidR="00AF7634" w:rsidRPr="001B36EF" w:rsidRDefault="00E54B69" w:rsidP="000B562B">
      <w:pPr>
        <w:pStyle w:val="Date"/>
        <w:widowControl w:val="0"/>
        <w:numPr>
          <w:ilvl w:val="1"/>
          <w:numId w:val="10"/>
        </w:numPr>
        <w:ind w:left="1134" w:hanging="567"/>
        <w:rPr>
          <w:szCs w:val="22"/>
        </w:rPr>
      </w:pPr>
      <w:r w:rsidRPr="001B36EF">
        <w:rPr>
          <w:szCs w:val="22"/>
        </w:rPr>
        <w:t>Nezbytnost informovat lékaře o všech léčivých přípravcích, které pacient v současné době užívá</w:t>
      </w:r>
    </w:p>
    <w:p w14:paraId="0B7967E8" w14:textId="77777777" w:rsidR="00AF7634" w:rsidRPr="001B36EF" w:rsidRDefault="00E54B69" w:rsidP="000B562B">
      <w:pPr>
        <w:pStyle w:val="Date"/>
        <w:widowControl w:val="0"/>
        <w:numPr>
          <w:ilvl w:val="1"/>
          <w:numId w:val="10"/>
        </w:numPr>
        <w:ind w:left="1134" w:hanging="567"/>
        <w:rPr>
          <w:szCs w:val="22"/>
        </w:rPr>
      </w:pPr>
      <w:r w:rsidRPr="001B36EF">
        <w:rPr>
          <w:szCs w:val="22"/>
        </w:rPr>
        <w:t>Nutnost informovat lékaře o užívání přípravku Pradaxa, pokud je nezbytné provést jakýkoli chirurgický nebo invazivní výkon</w:t>
      </w:r>
    </w:p>
    <w:p w14:paraId="4B93EDC5" w14:textId="77777777" w:rsidR="00AF7634" w:rsidRPr="001B36EF" w:rsidRDefault="00E54B69" w:rsidP="000B562B">
      <w:pPr>
        <w:pStyle w:val="Date"/>
        <w:widowControl w:val="0"/>
        <w:numPr>
          <w:ilvl w:val="0"/>
          <w:numId w:val="9"/>
        </w:numPr>
        <w:ind w:left="567" w:hanging="567"/>
        <w:rPr>
          <w:szCs w:val="22"/>
        </w:rPr>
      </w:pPr>
      <w:r w:rsidRPr="001B36EF">
        <w:rPr>
          <w:szCs w:val="22"/>
        </w:rPr>
        <w:t>Pokyny, jak užívat přípravek Pradaxa</w:t>
      </w:r>
    </w:p>
    <w:p w14:paraId="26879F20" w14:textId="77777777" w:rsidR="00AF7634" w:rsidRPr="001B36EF" w:rsidRDefault="00AF7634" w:rsidP="000B562B">
      <w:pPr>
        <w:pStyle w:val="Date"/>
        <w:widowControl w:val="0"/>
        <w:rPr>
          <w:iCs/>
          <w:noProof/>
          <w:szCs w:val="22"/>
        </w:rPr>
      </w:pPr>
    </w:p>
    <w:p w14:paraId="3BF04732" w14:textId="77777777" w:rsidR="00AF7634" w:rsidRPr="001B36EF" w:rsidRDefault="00E54B69" w:rsidP="000B562B">
      <w:pPr>
        <w:widowControl w:val="0"/>
        <w:rPr>
          <w:iCs/>
          <w:noProof/>
          <w:szCs w:val="22"/>
        </w:rPr>
      </w:pPr>
      <w:r w:rsidRPr="001B36EF">
        <w:rPr>
          <w:szCs w:val="22"/>
        </w:rPr>
        <w:t>Držitel rozhodnutí o registraci poskytne informační kartu pro pacienta v každém balení léčivého přípravku; text této karty je uveden v příloze III.</w:t>
      </w:r>
    </w:p>
    <w:p w14:paraId="0BE82854" w14:textId="77777777" w:rsidR="00AF7634" w:rsidRPr="001B36EF" w:rsidRDefault="00AF7634" w:rsidP="000B562B">
      <w:pPr>
        <w:widowControl w:val="0"/>
        <w:rPr>
          <w:iCs/>
          <w:noProof/>
          <w:szCs w:val="22"/>
        </w:rPr>
      </w:pPr>
    </w:p>
    <w:p w14:paraId="10358E50" w14:textId="77777777" w:rsidR="00AF7634" w:rsidRPr="001B36EF" w:rsidRDefault="00E54B69" w:rsidP="000B562B">
      <w:pPr>
        <w:widowControl w:val="0"/>
        <w:ind w:right="566"/>
        <w:rPr>
          <w:noProof/>
          <w:szCs w:val="22"/>
        </w:rPr>
      </w:pPr>
      <w:r w:rsidRPr="001B36EF">
        <w:rPr>
          <w:szCs w:val="22"/>
        </w:rPr>
        <w:br w:type="page"/>
      </w:r>
    </w:p>
    <w:p w14:paraId="71A15107" w14:textId="77777777" w:rsidR="00AF7634" w:rsidRPr="001B36EF" w:rsidRDefault="00AF7634" w:rsidP="000B562B">
      <w:pPr>
        <w:widowControl w:val="0"/>
        <w:jc w:val="center"/>
        <w:rPr>
          <w:noProof/>
          <w:szCs w:val="22"/>
        </w:rPr>
      </w:pPr>
    </w:p>
    <w:p w14:paraId="54AE5BB3" w14:textId="77777777" w:rsidR="00AF7634" w:rsidRPr="001B36EF" w:rsidRDefault="00AF7634" w:rsidP="000B562B">
      <w:pPr>
        <w:widowControl w:val="0"/>
        <w:jc w:val="center"/>
        <w:rPr>
          <w:noProof/>
          <w:szCs w:val="22"/>
        </w:rPr>
      </w:pPr>
    </w:p>
    <w:p w14:paraId="4000BA12" w14:textId="77777777" w:rsidR="00AF7634" w:rsidRPr="001B36EF" w:rsidRDefault="00AF7634" w:rsidP="000B562B">
      <w:pPr>
        <w:widowControl w:val="0"/>
        <w:jc w:val="center"/>
        <w:rPr>
          <w:noProof/>
          <w:szCs w:val="22"/>
        </w:rPr>
      </w:pPr>
    </w:p>
    <w:p w14:paraId="76EF086C" w14:textId="77777777" w:rsidR="00AF7634" w:rsidRPr="001B36EF" w:rsidRDefault="00AF7634" w:rsidP="000B562B">
      <w:pPr>
        <w:widowControl w:val="0"/>
        <w:jc w:val="center"/>
        <w:rPr>
          <w:noProof/>
          <w:szCs w:val="22"/>
        </w:rPr>
      </w:pPr>
    </w:p>
    <w:p w14:paraId="4B2306CD" w14:textId="77777777" w:rsidR="00AF7634" w:rsidRPr="001B36EF" w:rsidRDefault="00AF7634" w:rsidP="000B562B">
      <w:pPr>
        <w:widowControl w:val="0"/>
        <w:jc w:val="center"/>
        <w:rPr>
          <w:noProof/>
          <w:szCs w:val="22"/>
        </w:rPr>
      </w:pPr>
    </w:p>
    <w:p w14:paraId="19C8D226" w14:textId="77777777" w:rsidR="00AF7634" w:rsidRPr="001B36EF" w:rsidRDefault="00AF7634" w:rsidP="000B562B">
      <w:pPr>
        <w:widowControl w:val="0"/>
        <w:jc w:val="center"/>
        <w:rPr>
          <w:noProof/>
          <w:szCs w:val="22"/>
        </w:rPr>
      </w:pPr>
    </w:p>
    <w:p w14:paraId="4832AFF4" w14:textId="77777777" w:rsidR="00AF7634" w:rsidRPr="001B36EF" w:rsidRDefault="00AF7634" w:rsidP="000B562B">
      <w:pPr>
        <w:widowControl w:val="0"/>
        <w:jc w:val="center"/>
        <w:rPr>
          <w:noProof/>
          <w:szCs w:val="22"/>
        </w:rPr>
      </w:pPr>
    </w:p>
    <w:p w14:paraId="5B950DAA" w14:textId="77777777" w:rsidR="00AF7634" w:rsidRPr="001B36EF" w:rsidRDefault="00AF7634" w:rsidP="000B562B">
      <w:pPr>
        <w:widowControl w:val="0"/>
        <w:jc w:val="center"/>
        <w:rPr>
          <w:noProof/>
          <w:szCs w:val="22"/>
        </w:rPr>
      </w:pPr>
    </w:p>
    <w:p w14:paraId="003A0D6D" w14:textId="77777777" w:rsidR="00AF7634" w:rsidRPr="001B36EF" w:rsidRDefault="00AF7634" w:rsidP="000B562B">
      <w:pPr>
        <w:widowControl w:val="0"/>
        <w:jc w:val="center"/>
        <w:rPr>
          <w:noProof/>
          <w:szCs w:val="22"/>
        </w:rPr>
      </w:pPr>
    </w:p>
    <w:p w14:paraId="4E21B9D5" w14:textId="77777777" w:rsidR="00AF7634" w:rsidRPr="001B36EF" w:rsidRDefault="00AF7634" w:rsidP="000B562B">
      <w:pPr>
        <w:widowControl w:val="0"/>
        <w:jc w:val="center"/>
        <w:rPr>
          <w:noProof/>
          <w:szCs w:val="22"/>
        </w:rPr>
      </w:pPr>
    </w:p>
    <w:p w14:paraId="7EE2F2CC" w14:textId="77777777" w:rsidR="00AF7634" w:rsidRPr="001B36EF" w:rsidRDefault="00AF7634" w:rsidP="000B562B">
      <w:pPr>
        <w:widowControl w:val="0"/>
        <w:jc w:val="center"/>
        <w:rPr>
          <w:noProof/>
          <w:szCs w:val="22"/>
        </w:rPr>
      </w:pPr>
    </w:p>
    <w:p w14:paraId="63898334" w14:textId="77777777" w:rsidR="00AF7634" w:rsidRPr="001B36EF" w:rsidRDefault="00AF7634" w:rsidP="000B562B">
      <w:pPr>
        <w:widowControl w:val="0"/>
        <w:jc w:val="center"/>
        <w:rPr>
          <w:noProof/>
          <w:szCs w:val="22"/>
        </w:rPr>
      </w:pPr>
    </w:p>
    <w:p w14:paraId="2D7B4EEA" w14:textId="77777777" w:rsidR="00AF7634" w:rsidRPr="001B36EF" w:rsidRDefault="00AF7634" w:rsidP="000B562B">
      <w:pPr>
        <w:widowControl w:val="0"/>
        <w:jc w:val="center"/>
        <w:rPr>
          <w:noProof/>
          <w:szCs w:val="22"/>
        </w:rPr>
      </w:pPr>
    </w:p>
    <w:p w14:paraId="6E8F257F" w14:textId="77777777" w:rsidR="00AF7634" w:rsidRPr="001B36EF" w:rsidRDefault="00AF7634" w:rsidP="000B562B">
      <w:pPr>
        <w:widowControl w:val="0"/>
        <w:jc w:val="center"/>
        <w:rPr>
          <w:noProof/>
          <w:szCs w:val="22"/>
        </w:rPr>
      </w:pPr>
    </w:p>
    <w:p w14:paraId="049E65B6" w14:textId="77777777" w:rsidR="00AF7634" w:rsidRPr="001B36EF" w:rsidRDefault="00AF7634" w:rsidP="000B562B">
      <w:pPr>
        <w:widowControl w:val="0"/>
        <w:jc w:val="center"/>
        <w:rPr>
          <w:noProof/>
          <w:szCs w:val="22"/>
        </w:rPr>
      </w:pPr>
    </w:p>
    <w:p w14:paraId="4BB0B23C" w14:textId="77777777" w:rsidR="00AF7634" w:rsidRPr="001B36EF" w:rsidRDefault="00AF7634" w:rsidP="000B562B">
      <w:pPr>
        <w:widowControl w:val="0"/>
        <w:jc w:val="center"/>
        <w:rPr>
          <w:noProof/>
          <w:szCs w:val="22"/>
        </w:rPr>
      </w:pPr>
    </w:p>
    <w:p w14:paraId="54B28DB3" w14:textId="77777777" w:rsidR="00AF7634" w:rsidRPr="001B36EF" w:rsidRDefault="00AF7634" w:rsidP="000B562B">
      <w:pPr>
        <w:widowControl w:val="0"/>
        <w:jc w:val="center"/>
        <w:rPr>
          <w:noProof/>
          <w:szCs w:val="22"/>
        </w:rPr>
      </w:pPr>
    </w:p>
    <w:p w14:paraId="60F2E710" w14:textId="77777777" w:rsidR="00AF7634" w:rsidRPr="001B36EF" w:rsidRDefault="00AF7634" w:rsidP="000B562B">
      <w:pPr>
        <w:widowControl w:val="0"/>
        <w:jc w:val="center"/>
        <w:rPr>
          <w:noProof/>
          <w:szCs w:val="22"/>
        </w:rPr>
      </w:pPr>
    </w:p>
    <w:p w14:paraId="61974540" w14:textId="77777777" w:rsidR="00AF7634" w:rsidRPr="001B36EF" w:rsidRDefault="00AF7634" w:rsidP="000B562B">
      <w:pPr>
        <w:widowControl w:val="0"/>
        <w:jc w:val="center"/>
        <w:rPr>
          <w:noProof/>
          <w:szCs w:val="22"/>
        </w:rPr>
      </w:pPr>
    </w:p>
    <w:p w14:paraId="03488C6F" w14:textId="77777777" w:rsidR="00AF7634" w:rsidRPr="001B36EF" w:rsidRDefault="00AF7634" w:rsidP="000B562B">
      <w:pPr>
        <w:widowControl w:val="0"/>
        <w:jc w:val="center"/>
        <w:rPr>
          <w:noProof/>
          <w:szCs w:val="22"/>
        </w:rPr>
      </w:pPr>
    </w:p>
    <w:p w14:paraId="11402C2F" w14:textId="77777777" w:rsidR="00AF7634" w:rsidRPr="001B36EF" w:rsidRDefault="00AF7634" w:rsidP="000B562B">
      <w:pPr>
        <w:widowControl w:val="0"/>
        <w:jc w:val="center"/>
        <w:rPr>
          <w:noProof/>
          <w:szCs w:val="22"/>
        </w:rPr>
      </w:pPr>
    </w:p>
    <w:p w14:paraId="65EBC0D8" w14:textId="77777777" w:rsidR="00AF7634" w:rsidRPr="001B36EF" w:rsidRDefault="00AF7634" w:rsidP="000B562B">
      <w:pPr>
        <w:widowControl w:val="0"/>
        <w:jc w:val="center"/>
        <w:rPr>
          <w:noProof/>
          <w:szCs w:val="22"/>
        </w:rPr>
      </w:pPr>
    </w:p>
    <w:p w14:paraId="20521109" w14:textId="77777777" w:rsidR="00AF7634" w:rsidRPr="001B36EF" w:rsidRDefault="00AF7634" w:rsidP="000B562B">
      <w:pPr>
        <w:widowControl w:val="0"/>
        <w:jc w:val="center"/>
        <w:rPr>
          <w:noProof/>
          <w:szCs w:val="22"/>
        </w:rPr>
      </w:pPr>
    </w:p>
    <w:p w14:paraId="076455B3" w14:textId="77777777" w:rsidR="00AF7634" w:rsidRPr="001B36EF" w:rsidRDefault="00E54B69" w:rsidP="000B562B">
      <w:pPr>
        <w:widowControl w:val="0"/>
        <w:jc w:val="center"/>
        <w:rPr>
          <w:b/>
          <w:noProof/>
          <w:szCs w:val="22"/>
        </w:rPr>
      </w:pPr>
      <w:r w:rsidRPr="001B36EF">
        <w:rPr>
          <w:b/>
          <w:szCs w:val="22"/>
        </w:rPr>
        <w:t>PŘÍLOHA III</w:t>
      </w:r>
    </w:p>
    <w:p w14:paraId="2F3855D2" w14:textId="77777777" w:rsidR="00AF7634" w:rsidRPr="001B36EF" w:rsidRDefault="00AF7634" w:rsidP="000B562B">
      <w:pPr>
        <w:widowControl w:val="0"/>
        <w:jc w:val="center"/>
        <w:rPr>
          <w:b/>
          <w:noProof/>
          <w:szCs w:val="22"/>
        </w:rPr>
      </w:pPr>
    </w:p>
    <w:p w14:paraId="1F41300F" w14:textId="77777777" w:rsidR="00AF7634" w:rsidRPr="001B36EF" w:rsidRDefault="00E54B69" w:rsidP="000B562B">
      <w:pPr>
        <w:widowControl w:val="0"/>
        <w:jc w:val="center"/>
        <w:rPr>
          <w:b/>
          <w:noProof/>
          <w:szCs w:val="22"/>
        </w:rPr>
      </w:pPr>
      <w:r w:rsidRPr="001B36EF">
        <w:rPr>
          <w:b/>
          <w:szCs w:val="22"/>
        </w:rPr>
        <w:t>OZNAČENÍ NA OBALU A PŘÍBALOVÁ INFORMACE</w:t>
      </w:r>
    </w:p>
    <w:p w14:paraId="22DD6FF7" w14:textId="77777777" w:rsidR="00AF7634" w:rsidRPr="001B36EF" w:rsidRDefault="00E54B69" w:rsidP="000B562B">
      <w:pPr>
        <w:widowControl w:val="0"/>
        <w:jc w:val="center"/>
        <w:rPr>
          <w:noProof/>
          <w:szCs w:val="22"/>
        </w:rPr>
      </w:pPr>
      <w:r w:rsidRPr="001B36EF">
        <w:rPr>
          <w:szCs w:val="22"/>
        </w:rPr>
        <w:br w:type="page"/>
      </w:r>
    </w:p>
    <w:p w14:paraId="241D1945" w14:textId="77777777" w:rsidR="00AF7634" w:rsidRPr="001B36EF" w:rsidRDefault="00AF7634" w:rsidP="000B562B">
      <w:pPr>
        <w:widowControl w:val="0"/>
        <w:jc w:val="center"/>
        <w:rPr>
          <w:noProof/>
          <w:szCs w:val="22"/>
        </w:rPr>
      </w:pPr>
    </w:p>
    <w:p w14:paraId="0B5F2AEF" w14:textId="77777777" w:rsidR="00AF7634" w:rsidRPr="001B36EF" w:rsidRDefault="00AF7634" w:rsidP="000B562B">
      <w:pPr>
        <w:widowControl w:val="0"/>
        <w:jc w:val="center"/>
        <w:rPr>
          <w:noProof/>
          <w:szCs w:val="22"/>
        </w:rPr>
      </w:pPr>
    </w:p>
    <w:p w14:paraId="5CFED582" w14:textId="77777777" w:rsidR="00AF7634" w:rsidRPr="001B36EF" w:rsidRDefault="00AF7634" w:rsidP="000B562B">
      <w:pPr>
        <w:widowControl w:val="0"/>
        <w:jc w:val="center"/>
        <w:rPr>
          <w:noProof/>
          <w:szCs w:val="22"/>
        </w:rPr>
      </w:pPr>
    </w:p>
    <w:p w14:paraId="3751CF64" w14:textId="77777777" w:rsidR="00AF7634" w:rsidRPr="001B36EF" w:rsidRDefault="00AF7634" w:rsidP="000B562B">
      <w:pPr>
        <w:widowControl w:val="0"/>
        <w:jc w:val="center"/>
        <w:rPr>
          <w:noProof/>
          <w:szCs w:val="22"/>
        </w:rPr>
      </w:pPr>
    </w:p>
    <w:p w14:paraId="588E1022" w14:textId="77777777" w:rsidR="00AF7634" w:rsidRPr="001B36EF" w:rsidRDefault="00AF7634" w:rsidP="000B562B">
      <w:pPr>
        <w:widowControl w:val="0"/>
        <w:jc w:val="center"/>
        <w:rPr>
          <w:noProof/>
          <w:szCs w:val="22"/>
        </w:rPr>
      </w:pPr>
    </w:p>
    <w:p w14:paraId="5D0DDC44" w14:textId="77777777" w:rsidR="00AF7634" w:rsidRPr="001B36EF" w:rsidRDefault="00AF7634" w:rsidP="000B562B">
      <w:pPr>
        <w:widowControl w:val="0"/>
        <w:jc w:val="center"/>
        <w:rPr>
          <w:noProof/>
          <w:szCs w:val="22"/>
        </w:rPr>
      </w:pPr>
    </w:p>
    <w:p w14:paraId="77C7F677" w14:textId="77777777" w:rsidR="00AF7634" w:rsidRPr="001B36EF" w:rsidRDefault="00AF7634" w:rsidP="000B562B">
      <w:pPr>
        <w:widowControl w:val="0"/>
        <w:jc w:val="center"/>
        <w:rPr>
          <w:noProof/>
          <w:szCs w:val="22"/>
        </w:rPr>
      </w:pPr>
    </w:p>
    <w:p w14:paraId="4D47244C" w14:textId="77777777" w:rsidR="00AF7634" w:rsidRPr="001B36EF" w:rsidRDefault="00AF7634" w:rsidP="000B562B">
      <w:pPr>
        <w:widowControl w:val="0"/>
        <w:jc w:val="center"/>
        <w:rPr>
          <w:noProof/>
          <w:szCs w:val="22"/>
        </w:rPr>
      </w:pPr>
    </w:p>
    <w:p w14:paraId="3D485532" w14:textId="77777777" w:rsidR="00AF7634" w:rsidRPr="001B36EF" w:rsidRDefault="00AF7634" w:rsidP="000B562B">
      <w:pPr>
        <w:widowControl w:val="0"/>
        <w:jc w:val="center"/>
        <w:rPr>
          <w:noProof/>
          <w:szCs w:val="22"/>
        </w:rPr>
      </w:pPr>
    </w:p>
    <w:p w14:paraId="1AF933FC" w14:textId="77777777" w:rsidR="00AF7634" w:rsidRPr="001B36EF" w:rsidRDefault="00AF7634" w:rsidP="000B562B">
      <w:pPr>
        <w:widowControl w:val="0"/>
        <w:jc w:val="center"/>
        <w:rPr>
          <w:noProof/>
          <w:szCs w:val="22"/>
        </w:rPr>
      </w:pPr>
    </w:p>
    <w:p w14:paraId="654C15B3" w14:textId="77777777" w:rsidR="00AF7634" w:rsidRPr="001B36EF" w:rsidRDefault="00AF7634" w:rsidP="000B562B">
      <w:pPr>
        <w:widowControl w:val="0"/>
        <w:jc w:val="center"/>
        <w:rPr>
          <w:noProof/>
          <w:szCs w:val="22"/>
        </w:rPr>
      </w:pPr>
    </w:p>
    <w:p w14:paraId="32E954FC" w14:textId="77777777" w:rsidR="00AF7634" w:rsidRPr="001B36EF" w:rsidRDefault="00AF7634" w:rsidP="000B562B">
      <w:pPr>
        <w:widowControl w:val="0"/>
        <w:jc w:val="center"/>
        <w:rPr>
          <w:noProof/>
          <w:szCs w:val="22"/>
        </w:rPr>
      </w:pPr>
    </w:p>
    <w:p w14:paraId="3C6E2309" w14:textId="77777777" w:rsidR="00AF7634" w:rsidRPr="001B36EF" w:rsidRDefault="00AF7634" w:rsidP="000B562B">
      <w:pPr>
        <w:widowControl w:val="0"/>
        <w:jc w:val="center"/>
        <w:rPr>
          <w:noProof/>
          <w:szCs w:val="22"/>
        </w:rPr>
      </w:pPr>
    </w:p>
    <w:p w14:paraId="6842E1CA" w14:textId="77777777" w:rsidR="00AF7634" w:rsidRPr="001B36EF" w:rsidRDefault="00AF7634" w:rsidP="000B562B">
      <w:pPr>
        <w:widowControl w:val="0"/>
        <w:jc w:val="center"/>
        <w:rPr>
          <w:noProof/>
          <w:szCs w:val="22"/>
        </w:rPr>
      </w:pPr>
    </w:p>
    <w:p w14:paraId="68DCF432" w14:textId="77777777" w:rsidR="00AF7634" w:rsidRPr="001B36EF" w:rsidRDefault="00AF7634" w:rsidP="000B562B">
      <w:pPr>
        <w:widowControl w:val="0"/>
        <w:jc w:val="center"/>
        <w:rPr>
          <w:noProof/>
          <w:szCs w:val="22"/>
        </w:rPr>
      </w:pPr>
    </w:p>
    <w:p w14:paraId="7F911EFE" w14:textId="77777777" w:rsidR="00AF7634" w:rsidRPr="001B36EF" w:rsidRDefault="00AF7634" w:rsidP="000B562B">
      <w:pPr>
        <w:widowControl w:val="0"/>
        <w:jc w:val="center"/>
        <w:rPr>
          <w:noProof/>
          <w:szCs w:val="22"/>
        </w:rPr>
      </w:pPr>
    </w:p>
    <w:p w14:paraId="7D5EE7A3" w14:textId="77777777" w:rsidR="00AF7634" w:rsidRPr="001B36EF" w:rsidRDefault="00AF7634" w:rsidP="000B562B">
      <w:pPr>
        <w:widowControl w:val="0"/>
        <w:jc w:val="center"/>
        <w:rPr>
          <w:noProof/>
          <w:szCs w:val="22"/>
        </w:rPr>
      </w:pPr>
    </w:p>
    <w:p w14:paraId="3CE951AD" w14:textId="77777777" w:rsidR="00AF7634" w:rsidRPr="001B36EF" w:rsidRDefault="00AF7634" w:rsidP="000B562B">
      <w:pPr>
        <w:widowControl w:val="0"/>
        <w:jc w:val="center"/>
        <w:rPr>
          <w:noProof/>
          <w:szCs w:val="22"/>
        </w:rPr>
      </w:pPr>
    </w:p>
    <w:p w14:paraId="5DEF1E41" w14:textId="77777777" w:rsidR="00AF7634" w:rsidRPr="001B36EF" w:rsidRDefault="00AF7634" w:rsidP="000B562B">
      <w:pPr>
        <w:widowControl w:val="0"/>
        <w:jc w:val="center"/>
        <w:rPr>
          <w:noProof/>
          <w:szCs w:val="22"/>
        </w:rPr>
      </w:pPr>
    </w:p>
    <w:p w14:paraId="39689D99" w14:textId="77777777" w:rsidR="00AF7634" w:rsidRPr="001B36EF" w:rsidRDefault="00AF7634" w:rsidP="000B562B">
      <w:pPr>
        <w:widowControl w:val="0"/>
        <w:jc w:val="center"/>
        <w:rPr>
          <w:noProof/>
          <w:szCs w:val="22"/>
        </w:rPr>
      </w:pPr>
    </w:p>
    <w:p w14:paraId="7D72C554" w14:textId="77777777" w:rsidR="00AF7634" w:rsidRPr="001B36EF" w:rsidRDefault="00AF7634" w:rsidP="000B562B">
      <w:pPr>
        <w:widowControl w:val="0"/>
        <w:jc w:val="center"/>
        <w:rPr>
          <w:noProof/>
          <w:szCs w:val="22"/>
        </w:rPr>
      </w:pPr>
    </w:p>
    <w:p w14:paraId="3709240C" w14:textId="77777777" w:rsidR="00AF7634" w:rsidRPr="001B36EF" w:rsidRDefault="00AF7634" w:rsidP="000B562B">
      <w:pPr>
        <w:widowControl w:val="0"/>
        <w:jc w:val="center"/>
        <w:rPr>
          <w:noProof/>
          <w:szCs w:val="22"/>
        </w:rPr>
      </w:pPr>
    </w:p>
    <w:p w14:paraId="74B8B600" w14:textId="77777777" w:rsidR="00AF7634" w:rsidRPr="001B36EF" w:rsidRDefault="00AF7634" w:rsidP="000B562B">
      <w:pPr>
        <w:widowControl w:val="0"/>
        <w:jc w:val="center"/>
        <w:rPr>
          <w:noProof/>
          <w:szCs w:val="22"/>
        </w:rPr>
      </w:pPr>
    </w:p>
    <w:p w14:paraId="6D2B0F70" w14:textId="27AC0B01" w:rsidR="00AF7634" w:rsidRPr="001B36EF" w:rsidRDefault="00E54B69" w:rsidP="000B562B">
      <w:pPr>
        <w:pStyle w:val="QRD1"/>
        <w:widowControl w:val="0"/>
        <w:tabs>
          <w:tab w:val="clear" w:pos="-1440"/>
          <w:tab w:val="clear" w:pos="-720"/>
        </w:tabs>
      </w:pPr>
      <w:r w:rsidRPr="001B36EF">
        <w:t>A. OZNAČENÍ NA OBALU</w:t>
      </w:r>
      <w:fldSimple w:instr=" DOCVARIABLE VAULT_ND_faca1f9d-4667-42bf-a32d-ddb9694035f9 \* MERGEFORMAT ">
        <w:r w:rsidR="009B18A7">
          <w:t xml:space="preserve"> </w:t>
        </w:r>
      </w:fldSimple>
    </w:p>
    <w:p w14:paraId="27FC3C31" w14:textId="77777777" w:rsidR="00AF7634" w:rsidRPr="001B36EF" w:rsidRDefault="00E54B69" w:rsidP="000B562B">
      <w:pPr>
        <w:widowControl w:val="0"/>
        <w:rPr>
          <w:noProof/>
          <w:szCs w:val="22"/>
        </w:rPr>
      </w:pPr>
      <w:r w:rsidRPr="001B36EF">
        <w:rPr>
          <w:szCs w:val="22"/>
        </w:rPr>
        <w:br w:type="page"/>
      </w:r>
    </w:p>
    <w:p w14:paraId="129DEB10" w14:textId="77777777" w:rsidR="00AF7634" w:rsidRPr="001B36EF" w:rsidRDefault="00E54B69" w:rsidP="000B562B">
      <w:pPr>
        <w:widowControl w:val="0"/>
        <w:pBdr>
          <w:top w:val="single" w:sz="4" w:space="1" w:color="auto"/>
          <w:left w:val="single" w:sz="4" w:space="4" w:color="auto"/>
          <w:bottom w:val="single" w:sz="4" w:space="1" w:color="auto"/>
          <w:right w:val="single" w:sz="4" w:space="4" w:color="auto"/>
        </w:pBdr>
        <w:rPr>
          <w:b/>
          <w:noProof/>
          <w:szCs w:val="22"/>
        </w:rPr>
      </w:pPr>
      <w:r w:rsidRPr="001B36EF">
        <w:rPr>
          <w:b/>
          <w:szCs w:val="22"/>
        </w:rPr>
        <w:lastRenderedPageBreak/>
        <w:t>ÚDAJE UVÁDĚNÉ NA VNĚJŠÍM OBALU</w:t>
      </w:r>
    </w:p>
    <w:p w14:paraId="4F4F6E52" w14:textId="77777777" w:rsidR="00AF7634" w:rsidRPr="001B36EF" w:rsidRDefault="00AF7634" w:rsidP="000B562B">
      <w:pPr>
        <w:widowControl w:val="0"/>
        <w:pBdr>
          <w:top w:val="single" w:sz="4" w:space="1" w:color="auto"/>
          <w:left w:val="single" w:sz="4" w:space="4" w:color="auto"/>
          <w:bottom w:val="single" w:sz="4" w:space="1" w:color="auto"/>
          <w:right w:val="single" w:sz="4" w:space="4" w:color="auto"/>
        </w:pBdr>
        <w:ind w:left="567" w:hanging="567"/>
        <w:rPr>
          <w:bCs/>
          <w:noProof/>
          <w:szCs w:val="22"/>
        </w:rPr>
      </w:pPr>
    </w:p>
    <w:p w14:paraId="354831C2" w14:textId="77777777" w:rsidR="00AF7634" w:rsidRPr="001B36EF" w:rsidRDefault="00E54B69" w:rsidP="000B562B">
      <w:pPr>
        <w:widowControl w:val="0"/>
        <w:pBdr>
          <w:top w:val="single" w:sz="4" w:space="1" w:color="auto"/>
          <w:left w:val="single" w:sz="4" w:space="4" w:color="auto"/>
          <w:bottom w:val="single" w:sz="4" w:space="1" w:color="auto"/>
          <w:right w:val="single" w:sz="4" w:space="4" w:color="auto"/>
        </w:pBdr>
        <w:rPr>
          <w:bCs/>
          <w:noProof/>
          <w:szCs w:val="22"/>
        </w:rPr>
      </w:pPr>
      <w:r w:rsidRPr="001B36EF">
        <w:rPr>
          <w:b/>
          <w:szCs w:val="22"/>
        </w:rPr>
        <w:t>KRABIČKA NA BLISTR PRO 75 mg</w:t>
      </w:r>
    </w:p>
    <w:p w14:paraId="2DA99D85" w14:textId="77777777" w:rsidR="00AF7634" w:rsidRPr="001B36EF" w:rsidRDefault="00AF7634" w:rsidP="000B562B">
      <w:pPr>
        <w:widowControl w:val="0"/>
        <w:rPr>
          <w:noProof/>
          <w:szCs w:val="22"/>
        </w:rPr>
      </w:pPr>
    </w:p>
    <w:p w14:paraId="5F0CBA13" w14:textId="77777777" w:rsidR="00AF7634" w:rsidRPr="001B36EF" w:rsidRDefault="00AF7634" w:rsidP="000B562B">
      <w:pPr>
        <w:widowControl w:val="0"/>
        <w:rPr>
          <w:noProof/>
          <w:szCs w:val="22"/>
        </w:rPr>
      </w:pPr>
    </w:p>
    <w:p w14:paraId="064B650A"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1.</w:t>
      </w:r>
      <w:r w:rsidRPr="001B36EF">
        <w:rPr>
          <w:b/>
          <w:szCs w:val="22"/>
        </w:rPr>
        <w:tab/>
        <w:t>NÁZEV LÉČIVÉHO PŘÍPRAVKU</w:t>
      </w:r>
    </w:p>
    <w:p w14:paraId="156FE6F5" w14:textId="77777777" w:rsidR="00AF7634" w:rsidRPr="001B36EF" w:rsidRDefault="00AF7634" w:rsidP="000B562B">
      <w:pPr>
        <w:keepNext/>
        <w:widowControl w:val="0"/>
        <w:rPr>
          <w:noProof/>
          <w:szCs w:val="22"/>
        </w:rPr>
      </w:pPr>
    </w:p>
    <w:p w14:paraId="00FC12EF" w14:textId="77777777" w:rsidR="00AF7634" w:rsidRPr="001B36EF" w:rsidRDefault="00E54B69" w:rsidP="000B562B">
      <w:pPr>
        <w:widowControl w:val="0"/>
        <w:rPr>
          <w:noProof/>
          <w:szCs w:val="22"/>
        </w:rPr>
      </w:pPr>
      <w:r w:rsidRPr="001B36EF">
        <w:rPr>
          <w:szCs w:val="22"/>
        </w:rPr>
        <w:t>Pradaxa 75 mg tvrdé tobolky</w:t>
      </w:r>
    </w:p>
    <w:p w14:paraId="616F0AB4" w14:textId="292A3DB7" w:rsidR="00AF7634" w:rsidRPr="001B36EF" w:rsidRDefault="00E9700C" w:rsidP="000B562B">
      <w:pPr>
        <w:widowControl w:val="0"/>
        <w:rPr>
          <w:noProof/>
          <w:szCs w:val="22"/>
        </w:rPr>
      </w:pPr>
      <w:r>
        <w:rPr>
          <w:szCs w:val="22"/>
        </w:rPr>
        <w:t>d</w:t>
      </w:r>
      <w:r w:rsidR="00E54B69" w:rsidRPr="001B36EF">
        <w:rPr>
          <w:szCs w:val="22"/>
        </w:rPr>
        <w:t>abigatran</w:t>
      </w:r>
      <w:r>
        <w:rPr>
          <w:szCs w:val="22"/>
        </w:rPr>
        <w:t>-etexilát</w:t>
      </w:r>
    </w:p>
    <w:p w14:paraId="7BFA77DA" w14:textId="77777777" w:rsidR="00AF7634" w:rsidRPr="001B36EF" w:rsidRDefault="00AF7634" w:rsidP="000B562B">
      <w:pPr>
        <w:widowControl w:val="0"/>
        <w:rPr>
          <w:noProof/>
          <w:szCs w:val="22"/>
        </w:rPr>
      </w:pPr>
    </w:p>
    <w:p w14:paraId="52D4D10B" w14:textId="77777777" w:rsidR="00AF7634" w:rsidRPr="001B36EF" w:rsidRDefault="00AF7634" w:rsidP="000B562B">
      <w:pPr>
        <w:widowControl w:val="0"/>
        <w:rPr>
          <w:noProof/>
          <w:szCs w:val="22"/>
        </w:rPr>
      </w:pPr>
    </w:p>
    <w:p w14:paraId="49646DBC"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sidRPr="001B36EF">
        <w:rPr>
          <w:b/>
          <w:szCs w:val="22"/>
        </w:rPr>
        <w:t>2.</w:t>
      </w:r>
      <w:r w:rsidRPr="001B36EF">
        <w:rPr>
          <w:b/>
          <w:szCs w:val="22"/>
        </w:rPr>
        <w:tab/>
        <w:t>OBSAH LÉČIVÉ LÁTKY/LÉČIVÝCH LÁTEK</w:t>
      </w:r>
    </w:p>
    <w:p w14:paraId="2CD29DDD" w14:textId="77777777" w:rsidR="00AF7634" w:rsidRPr="001B36EF" w:rsidRDefault="00AF7634" w:rsidP="000B562B">
      <w:pPr>
        <w:keepNext/>
        <w:widowControl w:val="0"/>
        <w:rPr>
          <w:noProof/>
          <w:szCs w:val="22"/>
        </w:rPr>
      </w:pPr>
    </w:p>
    <w:p w14:paraId="26FEF596" w14:textId="548E51A6" w:rsidR="00AF7634" w:rsidRPr="001B36EF" w:rsidRDefault="00E54B69" w:rsidP="000B562B">
      <w:pPr>
        <w:widowControl w:val="0"/>
        <w:rPr>
          <w:noProof/>
          <w:szCs w:val="22"/>
        </w:rPr>
      </w:pPr>
      <w:r w:rsidRPr="001B36EF">
        <w:rPr>
          <w:szCs w:val="22"/>
        </w:rPr>
        <w:t xml:space="preserve">Jedna tvrdá tobolka obsahuje 75 mg </w:t>
      </w:r>
      <w:r w:rsidR="00E9700C">
        <w:rPr>
          <w:szCs w:val="22"/>
        </w:rPr>
        <w:t xml:space="preserve">dabigatran-etexilátu </w:t>
      </w:r>
      <w:r w:rsidRPr="001B36EF">
        <w:rPr>
          <w:szCs w:val="22"/>
        </w:rPr>
        <w:t>(ve formě mesilátu).</w:t>
      </w:r>
    </w:p>
    <w:p w14:paraId="1E204E37" w14:textId="77777777" w:rsidR="00AF7634" w:rsidRPr="001B36EF" w:rsidRDefault="00AF7634" w:rsidP="000B562B">
      <w:pPr>
        <w:widowControl w:val="0"/>
        <w:rPr>
          <w:noProof/>
          <w:szCs w:val="22"/>
        </w:rPr>
      </w:pPr>
    </w:p>
    <w:p w14:paraId="58655BD6" w14:textId="77777777" w:rsidR="00AF7634" w:rsidRPr="001B36EF" w:rsidRDefault="00AF7634" w:rsidP="000B562B">
      <w:pPr>
        <w:widowControl w:val="0"/>
        <w:rPr>
          <w:noProof/>
          <w:szCs w:val="22"/>
        </w:rPr>
      </w:pPr>
    </w:p>
    <w:p w14:paraId="43810200"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3.</w:t>
      </w:r>
      <w:r w:rsidRPr="001B36EF">
        <w:rPr>
          <w:b/>
          <w:szCs w:val="22"/>
        </w:rPr>
        <w:tab/>
        <w:t>SEZNAM POMOCNÝCH LÁTEK</w:t>
      </w:r>
    </w:p>
    <w:p w14:paraId="47368AFF" w14:textId="77777777" w:rsidR="00AF7634" w:rsidRPr="001B36EF" w:rsidRDefault="00AF7634" w:rsidP="000B562B">
      <w:pPr>
        <w:keepNext/>
        <w:widowControl w:val="0"/>
        <w:rPr>
          <w:iCs/>
          <w:noProof/>
          <w:szCs w:val="22"/>
          <w:u w:val="single"/>
        </w:rPr>
      </w:pPr>
    </w:p>
    <w:p w14:paraId="127F400A" w14:textId="77777777" w:rsidR="00AF7634" w:rsidRPr="001B36EF" w:rsidRDefault="00AF7634" w:rsidP="000B562B">
      <w:pPr>
        <w:widowControl w:val="0"/>
        <w:rPr>
          <w:noProof/>
          <w:szCs w:val="22"/>
        </w:rPr>
      </w:pPr>
    </w:p>
    <w:p w14:paraId="36C88C96"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4.</w:t>
      </w:r>
      <w:r w:rsidRPr="001B36EF">
        <w:rPr>
          <w:b/>
          <w:szCs w:val="22"/>
        </w:rPr>
        <w:tab/>
        <w:t>LÉKOVÁ FORMA A OBSAH BALENÍ</w:t>
      </w:r>
    </w:p>
    <w:p w14:paraId="46C61EDF" w14:textId="77777777" w:rsidR="00AF7634" w:rsidRPr="001B36EF" w:rsidRDefault="00AF7634" w:rsidP="000B562B">
      <w:pPr>
        <w:keepNext/>
        <w:widowControl w:val="0"/>
        <w:rPr>
          <w:noProof/>
          <w:szCs w:val="22"/>
        </w:rPr>
      </w:pPr>
    </w:p>
    <w:p w14:paraId="399B3CAF" w14:textId="77777777" w:rsidR="00AF7634" w:rsidRPr="001B36EF" w:rsidRDefault="00E54B69" w:rsidP="000B562B">
      <w:pPr>
        <w:widowControl w:val="0"/>
        <w:rPr>
          <w:noProof/>
          <w:szCs w:val="22"/>
        </w:rPr>
      </w:pPr>
      <w:r w:rsidRPr="001B36EF">
        <w:rPr>
          <w:szCs w:val="22"/>
          <w:highlight w:val="lightGray"/>
        </w:rPr>
        <w:t>tvrdá tobolka</w:t>
      </w:r>
    </w:p>
    <w:p w14:paraId="1373E017" w14:textId="72DF21AC" w:rsidR="00AF7634" w:rsidRPr="001B36EF" w:rsidRDefault="00E54B69" w:rsidP="000B562B">
      <w:pPr>
        <w:widowControl w:val="0"/>
        <w:rPr>
          <w:noProof/>
          <w:szCs w:val="22"/>
        </w:rPr>
      </w:pPr>
      <w:r w:rsidRPr="001B36EF">
        <w:rPr>
          <w:szCs w:val="22"/>
        </w:rPr>
        <w:t>10 </w:t>
      </w:r>
      <w:r w:rsidR="009A0C38" w:rsidRPr="001B36EF">
        <w:t>×</w:t>
      </w:r>
      <w:r w:rsidRPr="001B36EF">
        <w:rPr>
          <w:szCs w:val="22"/>
        </w:rPr>
        <w:t> 1 tvrdá tobolka</w:t>
      </w:r>
    </w:p>
    <w:p w14:paraId="5F689604" w14:textId="751BB18D" w:rsidR="00AF7634" w:rsidRPr="001B36EF" w:rsidRDefault="00E54B69" w:rsidP="000B562B">
      <w:pPr>
        <w:widowControl w:val="0"/>
        <w:rPr>
          <w:noProof/>
          <w:szCs w:val="22"/>
        </w:rPr>
      </w:pPr>
      <w:r w:rsidRPr="001B36EF">
        <w:rPr>
          <w:szCs w:val="22"/>
        </w:rPr>
        <w:t>30 </w:t>
      </w:r>
      <w:r w:rsidR="009A0C38" w:rsidRPr="001B36EF">
        <w:t>×</w:t>
      </w:r>
      <w:r w:rsidRPr="001B36EF">
        <w:rPr>
          <w:szCs w:val="22"/>
        </w:rPr>
        <w:t> 1 tvrdá tobolka</w:t>
      </w:r>
    </w:p>
    <w:p w14:paraId="4A4FF21E" w14:textId="427767FB" w:rsidR="00AF7634" w:rsidRPr="001B36EF" w:rsidRDefault="00E54B69" w:rsidP="000B562B">
      <w:pPr>
        <w:widowControl w:val="0"/>
        <w:rPr>
          <w:noProof/>
          <w:szCs w:val="22"/>
        </w:rPr>
      </w:pPr>
      <w:r w:rsidRPr="001B36EF">
        <w:rPr>
          <w:szCs w:val="22"/>
        </w:rPr>
        <w:t>60 </w:t>
      </w:r>
      <w:r w:rsidR="009A0C38" w:rsidRPr="001B36EF">
        <w:t>×</w:t>
      </w:r>
      <w:r w:rsidRPr="001B36EF">
        <w:rPr>
          <w:szCs w:val="22"/>
        </w:rPr>
        <w:t> 1 tvrdá tobolka</w:t>
      </w:r>
    </w:p>
    <w:p w14:paraId="78083A7E" w14:textId="77777777" w:rsidR="00AF7634" w:rsidRPr="001B36EF" w:rsidRDefault="00AF7634" w:rsidP="000B562B">
      <w:pPr>
        <w:widowControl w:val="0"/>
        <w:rPr>
          <w:noProof/>
          <w:szCs w:val="22"/>
        </w:rPr>
      </w:pPr>
    </w:p>
    <w:p w14:paraId="6EB8EC8E" w14:textId="77777777" w:rsidR="00AF7634" w:rsidRPr="001B36EF" w:rsidRDefault="00AF7634" w:rsidP="000B562B">
      <w:pPr>
        <w:widowControl w:val="0"/>
        <w:rPr>
          <w:noProof/>
          <w:szCs w:val="22"/>
        </w:rPr>
      </w:pPr>
    </w:p>
    <w:p w14:paraId="4757FC4C"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5.</w:t>
      </w:r>
      <w:r w:rsidRPr="001B36EF">
        <w:rPr>
          <w:b/>
          <w:szCs w:val="22"/>
        </w:rPr>
        <w:tab/>
        <w:t>ZPŮSOB A CESTA/CESTY PODÁNÍ</w:t>
      </w:r>
    </w:p>
    <w:p w14:paraId="1576BB11" w14:textId="77777777" w:rsidR="00AF7634" w:rsidRPr="001B36EF" w:rsidRDefault="00AF7634" w:rsidP="000B562B">
      <w:pPr>
        <w:keepNext/>
        <w:widowControl w:val="0"/>
        <w:rPr>
          <w:i/>
          <w:noProof/>
          <w:szCs w:val="22"/>
        </w:rPr>
      </w:pPr>
    </w:p>
    <w:p w14:paraId="06F32B49" w14:textId="77777777" w:rsidR="00AF7634" w:rsidRPr="001B36EF" w:rsidRDefault="00E54B69" w:rsidP="000B562B">
      <w:pPr>
        <w:widowControl w:val="0"/>
        <w:rPr>
          <w:noProof/>
          <w:szCs w:val="22"/>
        </w:rPr>
      </w:pPr>
      <w:r w:rsidRPr="001B36EF">
        <w:rPr>
          <w:szCs w:val="22"/>
        </w:rPr>
        <w:t>Tobolku spolkněte vcelku, tobolku nekousejte ani nelámejte.</w:t>
      </w:r>
    </w:p>
    <w:p w14:paraId="39D03429" w14:textId="77777777" w:rsidR="00AF7634" w:rsidRPr="001B36EF" w:rsidRDefault="00E54B69" w:rsidP="000B562B">
      <w:pPr>
        <w:widowControl w:val="0"/>
        <w:rPr>
          <w:noProof/>
          <w:szCs w:val="22"/>
        </w:rPr>
      </w:pPr>
      <w:r w:rsidRPr="001B36EF">
        <w:rPr>
          <w:szCs w:val="22"/>
        </w:rPr>
        <w:t>Před použitím si přečtěte příbalovou informaci.</w:t>
      </w:r>
    </w:p>
    <w:p w14:paraId="036DDBEB" w14:textId="77777777" w:rsidR="00AF7634" w:rsidRPr="001B36EF" w:rsidRDefault="00E54B69" w:rsidP="000B562B">
      <w:pPr>
        <w:widowControl w:val="0"/>
        <w:rPr>
          <w:noProof/>
          <w:szCs w:val="22"/>
        </w:rPr>
      </w:pPr>
      <w:r w:rsidRPr="001B36EF">
        <w:rPr>
          <w:szCs w:val="22"/>
        </w:rPr>
        <w:t>Perorální podání.</w:t>
      </w:r>
    </w:p>
    <w:p w14:paraId="289A83BD" w14:textId="77777777" w:rsidR="00AF7634" w:rsidRPr="001B36EF" w:rsidRDefault="00E54B69" w:rsidP="000B562B">
      <w:pPr>
        <w:widowControl w:val="0"/>
        <w:rPr>
          <w:noProof/>
          <w:szCs w:val="22"/>
        </w:rPr>
      </w:pPr>
      <w:r w:rsidRPr="001B36EF">
        <w:rPr>
          <w:szCs w:val="22"/>
        </w:rPr>
        <w:t>Informační karta pro pacienta je uvnitř balení.</w:t>
      </w:r>
    </w:p>
    <w:p w14:paraId="4ABCBA6F" w14:textId="77777777" w:rsidR="00AF7634" w:rsidRPr="001B36EF" w:rsidRDefault="00AF7634" w:rsidP="000B562B">
      <w:pPr>
        <w:widowControl w:val="0"/>
        <w:rPr>
          <w:rFonts w:eastAsia="PMingLiU"/>
          <w:noProof/>
          <w:szCs w:val="22"/>
          <w:lang w:eastAsia="zh-TW"/>
        </w:rPr>
      </w:pPr>
    </w:p>
    <w:p w14:paraId="454906D2" w14:textId="77777777" w:rsidR="00AF7634" w:rsidRPr="001B36EF" w:rsidRDefault="00E54B69" w:rsidP="000B562B">
      <w:pPr>
        <w:widowControl w:val="0"/>
        <w:rPr>
          <w:rFonts w:eastAsia="PMingLiU"/>
          <w:noProof/>
          <w:szCs w:val="22"/>
        </w:rPr>
      </w:pPr>
      <w:r w:rsidRPr="001B36EF">
        <w:rPr>
          <w:noProof/>
          <w:color w:val="1F497D"/>
          <w:szCs w:val="22"/>
          <w:lang w:val="en-US" w:eastAsia="zh-CN"/>
        </w:rPr>
        <w:drawing>
          <wp:inline distT="0" distB="0" distL="0" distR="0" wp14:anchorId="6B639D62" wp14:editId="6799B43B">
            <wp:extent cx="1409700" cy="1085850"/>
            <wp:effectExtent l="0" t="0" r="0" b="0"/>
            <wp:docPr id="2" name="obrázek 2"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23" cstate="print">
                      <a:extLst>
                        <a:ext uri="{28A0092B-C50C-407E-A947-70E740481C1C}">
                          <a14:useLocalDpi xmlns:a14="http://schemas.microsoft.com/office/drawing/2010/main" val="0"/>
                        </a:ext>
                      </a:extLst>
                    </a:blip>
                    <a:srcRect t="5556"/>
                    <a:stretch>
                      <a:fillRect/>
                    </a:stretch>
                  </pic:blipFill>
                  <pic:spPr bwMode="auto">
                    <a:xfrm>
                      <a:off x="0" y="0"/>
                      <a:ext cx="1409700" cy="1085850"/>
                    </a:xfrm>
                    <a:prstGeom prst="rect">
                      <a:avLst/>
                    </a:prstGeom>
                    <a:noFill/>
                    <a:ln>
                      <a:noFill/>
                    </a:ln>
                  </pic:spPr>
                </pic:pic>
              </a:graphicData>
            </a:graphic>
          </wp:inline>
        </w:drawing>
      </w:r>
      <w:r w:rsidRPr="001B36EF">
        <w:rPr>
          <w:szCs w:val="22"/>
        </w:rPr>
        <w:t>Oddělte</w:t>
      </w:r>
    </w:p>
    <w:p w14:paraId="1D977F9B" w14:textId="77777777" w:rsidR="00AF7634" w:rsidRPr="001B36EF" w:rsidRDefault="00E54B69" w:rsidP="000B562B">
      <w:pPr>
        <w:widowControl w:val="0"/>
        <w:rPr>
          <w:rFonts w:eastAsia="PMingLiU"/>
          <w:noProof/>
          <w:szCs w:val="22"/>
        </w:rPr>
      </w:pPr>
      <w:r w:rsidRPr="001B36EF">
        <w:rPr>
          <w:noProof/>
          <w:color w:val="1F497D"/>
          <w:szCs w:val="22"/>
          <w:lang w:val="en-US" w:eastAsia="zh-CN"/>
        </w:rPr>
        <w:drawing>
          <wp:inline distT="0" distB="0" distL="0" distR="0" wp14:anchorId="0EA4308D" wp14:editId="4BE74107">
            <wp:extent cx="1371600" cy="939800"/>
            <wp:effectExtent l="0" t="0" r="0" b="0"/>
            <wp:docPr id="3" name="obrázek 3"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3"/>
                    <pic:cNvPicPr>
                      <a:picLocks noChangeAspect="1" noChangeArrowheads="1"/>
                    </pic:cNvPicPr>
                  </pic:nvPicPr>
                  <pic:blipFill>
                    <a:blip r:embed="rId24" cstate="print">
                      <a:extLst>
                        <a:ext uri="{28A0092B-C50C-407E-A947-70E740481C1C}">
                          <a14:useLocalDpi xmlns:a14="http://schemas.microsoft.com/office/drawing/2010/main" val="0"/>
                        </a:ext>
                      </a:extLst>
                    </a:blip>
                    <a:srcRect t="15848" r="10710" b="12793"/>
                    <a:stretch>
                      <a:fillRect/>
                    </a:stretch>
                  </pic:blipFill>
                  <pic:spPr bwMode="auto">
                    <a:xfrm>
                      <a:off x="0" y="0"/>
                      <a:ext cx="1371600" cy="939800"/>
                    </a:xfrm>
                    <a:prstGeom prst="rect">
                      <a:avLst/>
                    </a:prstGeom>
                    <a:noFill/>
                    <a:ln>
                      <a:noFill/>
                    </a:ln>
                  </pic:spPr>
                </pic:pic>
              </a:graphicData>
            </a:graphic>
          </wp:inline>
        </w:drawing>
      </w:r>
      <w:r w:rsidRPr="001B36EF">
        <w:rPr>
          <w:szCs w:val="22"/>
        </w:rPr>
        <w:t>Sloupněte</w:t>
      </w:r>
    </w:p>
    <w:p w14:paraId="58072490" w14:textId="77777777" w:rsidR="00AF7634" w:rsidRPr="001B36EF" w:rsidRDefault="00AF7634" w:rsidP="000B562B">
      <w:pPr>
        <w:widowControl w:val="0"/>
        <w:rPr>
          <w:noProof/>
          <w:szCs w:val="22"/>
        </w:rPr>
      </w:pPr>
    </w:p>
    <w:p w14:paraId="25129E8D" w14:textId="77777777" w:rsidR="00AF7634" w:rsidRPr="001B36EF" w:rsidRDefault="00AF7634" w:rsidP="000B562B">
      <w:pPr>
        <w:widowControl w:val="0"/>
        <w:rPr>
          <w:noProof/>
          <w:szCs w:val="22"/>
        </w:rPr>
      </w:pPr>
    </w:p>
    <w:p w14:paraId="565952D3"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6.</w:t>
      </w:r>
      <w:r w:rsidRPr="001B36EF">
        <w:rPr>
          <w:b/>
          <w:szCs w:val="22"/>
        </w:rPr>
        <w:tab/>
        <w:t>ZVLÁŠTNÍ UPOZORNĚNÍ, ŽE LÉČIVÝ PŘÍPRAVEK MUSÍ BÝT UCHOVÁVÁN MIMO DOHLED A DOSAH DĚTÍ</w:t>
      </w:r>
    </w:p>
    <w:p w14:paraId="3BCB4D0F" w14:textId="77777777" w:rsidR="00AF7634" w:rsidRPr="001B36EF" w:rsidRDefault="00AF7634" w:rsidP="000B562B">
      <w:pPr>
        <w:keepNext/>
        <w:widowControl w:val="0"/>
        <w:rPr>
          <w:noProof/>
          <w:szCs w:val="22"/>
        </w:rPr>
      </w:pPr>
    </w:p>
    <w:p w14:paraId="0157FB37" w14:textId="77777777" w:rsidR="00AF7634" w:rsidRPr="001B36EF" w:rsidRDefault="00E54B69" w:rsidP="000B562B">
      <w:pPr>
        <w:widowControl w:val="0"/>
        <w:rPr>
          <w:noProof/>
          <w:szCs w:val="22"/>
        </w:rPr>
      </w:pPr>
      <w:r w:rsidRPr="001B36EF">
        <w:rPr>
          <w:szCs w:val="22"/>
        </w:rPr>
        <w:t>Uchovávejte mimo dohled a dosah dětí.</w:t>
      </w:r>
    </w:p>
    <w:p w14:paraId="274D1A64" w14:textId="77777777" w:rsidR="00AF7634" w:rsidRPr="001B36EF" w:rsidRDefault="00AF7634" w:rsidP="000B562B">
      <w:pPr>
        <w:widowControl w:val="0"/>
        <w:rPr>
          <w:noProof/>
          <w:szCs w:val="22"/>
        </w:rPr>
      </w:pPr>
    </w:p>
    <w:p w14:paraId="53FA24A7" w14:textId="77777777" w:rsidR="00AF7634" w:rsidRPr="001B36EF" w:rsidRDefault="00AF7634" w:rsidP="000B562B">
      <w:pPr>
        <w:widowControl w:val="0"/>
        <w:rPr>
          <w:noProof/>
          <w:szCs w:val="22"/>
        </w:rPr>
      </w:pPr>
    </w:p>
    <w:p w14:paraId="3E5CF418"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lastRenderedPageBreak/>
        <w:t>7.</w:t>
      </w:r>
      <w:r w:rsidRPr="001B36EF">
        <w:rPr>
          <w:b/>
          <w:szCs w:val="22"/>
        </w:rPr>
        <w:tab/>
        <w:t>DALŠÍ ZVLÁŠTNÍ UPOZORNĚNÍ, POKUD JE POTŘEBNÉ</w:t>
      </w:r>
    </w:p>
    <w:p w14:paraId="0F0D2193" w14:textId="77777777" w:rsidR="00AF7634" w:rsidRPr="001B36EF" w:rsidRDefault="00AF7634" w:rsidP="000B562B">
      <w:pPr>
        <w:keepNext/>
        <w:widowControl w:val="0"/>
        <w:rPr>
          <w:noProof/>
          <w:szCs w:val="22"/>
        </w:rPr>
      </w:pPr>
    </w:p>
    <w:p w14:paraId="05CDCA9D" w14:textId="77777777" w:rsidR="00AF7634" w:rsidRPr="001B36EF" w:rsidRDefault="00AF7634" w:rsidP="000B562B">
      <w:pPr>
        <w:widowControl w:val="0"/>
        <w:rPr>
          <w:noProof/>
          <w:szCs w:val="22"/>
        </w:rPr>
      </w:pPr>
    </w:p>
    <w:p w14:paraId="42E2A414"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8.</w:t>
      </w:r>
      <w:r w:rsidRPr="001B36EF">
        <w:rPr>
          <w:b/>
          <w:szCs w:val="22"/>
        </w:rPr>
        <w:tab/>
        <w:t>POUŽITELNOST</w:t>
      </w:r>
    </w:p>
    <w:p w14:paraId="0BBD7234" w14:textId="77777777" w:rsidR="00AF7634" w:rsidRPr="001B36EF" w:rsidRDefault="00AF7634" w:rsidP="000B562B">
      <w:pPr>
        <w:keepNext/>
        <w:widowControl w:val="0"/>
        <w:rPr>
          <w:noProof/>
          <w:szCs w:val="22"/>
        </w:rPr>
      </w:pPr>
    </w:p>
    <w:p w14:paraId="7DD2EDAF" w14:textId="77777777" w:rsidR="00AF7634" w:rsidRPr="001B36EF" w:rsidRDefault="00E54B69" w:rsidP="000B562B">
      <w:pPr>
        <w:widowControl w:val="0"/>
        <w:rPr>
          <w:noProof/>
          <w:szCs w:val="22"/>
        </w:rPr>
      </w:pPr>
      <w:r w:rsidRPr="001B36EF">
        <w:rPr>
          <w:szCs w:val="22"/>
        </w:rPr>
        <w:t>EXP</w:t>
      </w:r>
    </w:p>
    <w:p w14:paraId="1FF546A4" w14:textId="77777777" w:rsidR="00AF7634" w:rsidRPr="001B36EF" w:rsidRDefault="00AF7634" w:rsidP="000B562B">
      <w:pPr>
        <w:widowControl w:val="0"/>
        <w:rPr>
          <w:noProof/>
          <w:szCs w:val="22"/>
        </w:rPr>
      </w:pPr>
    </w:p>
    <w:p w14:paraId="1FA3C2FE" w14:textId="77777777" w:rsidR="00AF7634" w:rsidRPr="001B36EF" w:rsidRDefault="00AF7634" w:rsidP="000B562B">
      <w:pPr>
        <w:widowControl w:val="0"/>
        <w:rPr>
          <w:noProof/>
          <w:szCs w:val="22"/>
        </w:rPr>
      </w:pPr>
    </w:p>
    <w:p w14:paraId="687C53B3"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9.</w:t>
      </w:r>
      <w:r w:rsidRPr="001B36EF">
        <w:rPr>
          <w:b/>
          <w:szCs w:val="22"/>
        </w:rPr>
        <w:tab/>
        <w:t>ZVLÁŠTNÍ PODMÍNKY PRO UCHOVÁVÁNÍ</w:t>
      </w:r>
    </w:p>
    <w:p w14:paraId="04A3FA89" w14:textId="77777777" w:rsidR="00AF7634" w:rsidRPr="001B36EF" w:rsidRDefault="00AF7634" w:rsidP="000B562B">
      <w:pPr>
        <w:keepNext/>
        <w:widowControl w:val="0"/>
        <w:rPr>
          <w:noProof/>
          <w:szCs w:val="22"/>
        </w:rPr>
      </w:pPr>
    </w:p>
    <w:p w14:paraId="21CEFA97" w14:textId="77777777" w:rsidR="00AF7634" w:rsidRPr="001B36EF" w:rsidRDefault="00E54B69" w:rsidP="000B562B">
      <w:pPr>
        <w:pStyle w:val="IBTextChar"/>
        <w:widowControl w:val="0"/>
        <w:spacing w:before="0" w:after="0" w:line="240" w:lineRule="auto"/>
        <w:rPr>
          <w:bCs/>
          <w:sz w:val="22"/>
          <w:szCs w:val="22"/>
        </w:rPr>
      </w:pPr>
      <w:r w:rsidRPr="001B36EF">
        <w:rPr>
          <w:sz w:val="22"/>
          <w:szCs w:val="22"/>
        </w:rPr>
        <w:t>Uchovávejte v původním obalu, aby byl přípravek chráněn před vlhkostí.</w:t>
      </w:r>
    </w:p>
    <w:p w14:paraId="1C703BC3" w14:textId="77777777" w:rsidR="00AF7634" w:rsidRPr="001B36EF" w:rsidRDefault="00AF7634" w:rsidP="000B562B">
      <w:pPr>
        <w:widowControl w:val="0"/>
        <w:ind w:left="567" w:hanging="567"/>
        <w:rPr>
          <w:noProof/>
          <w:szCs w:val="22"/>
        </w:rPr>
      </w:pPr>
    </w:p>
    <w:p w14:paraId="18B17791" w14:textId="77777777" w:rsidR="00AF7634" w:rsidRPr="001B36EF" w:rsidRDefault="00AF7634" w:rsidP="000B562B">
      <w:pPr>
        <w:widowControl w:val="0"/>
        <w:ind w:left="567" w:hanging="567"/>
        <w:rPr>
          <w:noProof/>
          <w:szCs w:val="22"/>
        </w:rPr>
      </w:pPr>
    </w:p>
    <w:p w14:paraId="6B44B357"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sidRPr="001B36EF">
        <w:rPr>
          <w:b/>
          <w:szCs w:val="22"/>
        </w:rPr>
        <w:t>10.</w:t>
      </w:r>
      <w:r w:rsidRPr="001B36EF">
        <w:rPr>
          <w:b/>
          <w:szCs w:val="22"/>
        </w:rPr>
        <w:tab/>
        <w:t>ZVLÁŠTNÍ OPATŘENÍ PRO LIKVIDACI NEPOUŽITÝCH LÉČIVÝCH PŘÍPRAVKŮ NEBO ODPADU Z NICH, POKUD JE TO VHODNÉ</w:t>
      </w:r>
    </w:p>
    <w:p w14:paraId="45A0FD40" w14:textId="77777777" w:rsidR="00AF7634" w:rsidRPr="001B36EF" w:rsidRDefault="00AF7634" w:rsidP="000B562B">
      <w:pPr>
        <w:keepNext/>
        <w:widowControl w:val="0"/>
        <w:rPr>
          <w:noProof/>
          <w:szCs w:val="22"/>
        </w:rPr>
      </w:pPr>
    </w:p>
    <w:p w14:paraId="4C2068C6" w14:textId="77777777" w:rsidR="00AF7634" w:rsidRPr="001B36EF" w:rsidRDefault="00AF7634" w:rsidP="000B562B">
      <w:pPr>
        <w:widowControl w:val="0"/>
        <w:rPr>
          <w:noProof/>
          <w:szCs w:val="22"/>
        </w:rPr>
      </w:pPr>
    </w:p>
    <w:p w14:paraId="12605CAF"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sidRPr="001B36EF">
        <w:rPr>
          <w:b/>
          <w:szCs w:val="22"/>
        </w:rPr>
        <w:t>11.</w:t>
      </w:r>
      <w:r w:rsidRPr="001B36EF">
        <w:rPr>
          <w:b/>
          <w:szCs w:val="22"/>
        </w:rPr>
        <w:tab/>
        <w:t>NÁZEV A ADRESA DRŽITELE ROZHODNUTÍ O REGISTRACI</w:t>
      </w:r>
    </w:p>
    <w:p w14:paraId="15D05681" w14:textId="77777777" w:rsidR="00AF7634" w:rsidRPr="001B36EF" w:rsidRDefault="00AF7634" w:rsidP="000B562B">
      <w:pPr>
        <w:keepNext/>
        <w:widowControl w:val="0"/>
        <w:rPr>
          <w:noProof/>
          <w:szCs w:val="22"/>
        </w:rPr>
      </w:pPr>
    </w:p>
    <w:p w14:paraId="74935DCA" w14:textId="77777777" w:rsidR="00AF7634" w:rsidRPr="001B36EF" w:rsidRDefault="00E54B69" w:rsidP="000B562B">
      <w:pPr>
        <w:pStyle w:val="IBTextChar"/>
        <w:keepNext/>
        <w:widowControl w:val="0"/>
        <w:spacing w:before="0" w:after="0" w:line="240" w:lineRule="auto"/>
        <w:rPr>
          <w:bCs/>
          <w:sz w:val="22"/>
          <w:szCs w:val="22"/>
        </w:rPr>
      </w:pPr>
      <w:r w:rsidRPr="001B36EF">
        <w:rPr>
          <w:sz w:val="22"/>
          <w:szCs w:val="22"/>
        </w:rPr>
        <w:t>Boehringer Ingelheim International GmbH</w:t>
      </w:r>
    </w:p>
    <w:p w14:paraId="548200CC" w14:textId="77777777" w:rsidR="00AF7634" w:rsidRPr="001B36EF" w:rsidRDefault="00E54B69" w:rsidP="000B562B">
      <w:pPr>
        <w:pStyle w:val="IBTextChar"/>
        <w:keepNext/>
        <w:widowControl w:val="0"/>
        <w:spacing w:before="0" w:after="0" w:line="240" w:lineRule="auto"/>
        <w:rPr>
          <w:bCs/>
          <w:sz w:val="22"/>
          <w:szCs w:val="22"/>
        </w:rPr>
      </w:pPr>
      <w:r w:rsidRPr="001B36EF">
        <w:rPr>
          <w:sz w:val="22"/>
          <w:szCs w:val="22"/>
        </w:rPr>
        <w:t>Binger Str. 173</w:t>
      </w:r>
    </w:p>
    <w:p w14:paraId="1A657A0A" w14:textId="77777777" w:rsidR="00AF7634" w:rsidRPr="001B36EF" w:rsidRDefault="00E54B69" w:rsidP="000B562B">
      <w:pPr>
        <w:pStyle w:val="IBTextChar"/>
        <w:keepNext/>
        <w:widowControl w:val="0"/>
        <w:spacing w:before="0" w:after="0" w:line="240" w:lineRule="auto"/>
        <w:rPr>
          <w:bCs/>
          <w:sz w:val="22"/>
          <w:szCs w:val="22"/>
        </w:rPr>
      </w:pPr>
      <w:r w:rsidRPr="001B36EF">
        <w:rPr>
          <w:sz w:val="22"/>
          <w:szCs w:val="22"/>
        </w:rPr>
        <w:t>55216 Ingelheim am Rhein</w:t>
      </w:r>
    </w:p>
    <w:p w14:paraId="420782A3" w14:textId="77777777" w:rsidR="00AF7634" w:rsidRPr="001B36EF" w:rsidRDefault="00E54B69" w:rsidP="000B562B">
      <w:pPr>
        <w:pStyle w:val="IBTextChar"/>
        <w:widowControl w:val="0"/>
        <w:spacing w:before="0" w:after="0" w:line="240" w:lineRule="auto"/>
        <w:rPr>
          <w:bCs/>
          <w:sz w:val="22"/>
          <w:szCs w:val="22"/>
        </w:rPr>
      </w:pPr>
      <w:r w:rsidRPr="001B36EF">
        <w:rPr>
          <w:sz w:val="22"/>
          <w:szCs w:val="22"/>
        </w:rPr>
        <w:t>Německo</w:t>
      </w:r>
    </w:p>
    <w:p w14:paraId="352B791D" w14:textId="77777777" w:rsidR="00AF7634" w:rsidRPr="001B36EF" w:rsidRDefault="00AF7634" w:rsidP="000B562B">
      <w:pPr>
        <w:widowControl w:val="0"/>
        <w:rPr>
          <w:noProof/>
          <w:szCs w:val="22"/>
        </w:rPr>
      </w:pPr>
    </w:p>
    <w:p w14:paraId="5FD21577" w14:textId="77777777" w:rsidR="00AF7634" w:rsidRPr="001B36EF" w:rsidRDefault="00AF7634" w:rsidP="000B562B">
      <w:pPr>
        <w:widowControl w:val="0"/>
        <w:rPr>
          <w:noProof/>
          <w:szCs w:val="22"/>
        </w:rPr>
      </w:pPr>
    </w:p>
    <w:p w14:paraId="198E5E75"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12.</w:t>
      </w:r>
      <w:r w:rsidRPr="001B36EF">
        <w:rPr>
          <w:b/>
          <w:szCs w:val="22"/>
        </w:rPr>
        <w:tab/>
        <w:t>REGISTRAČNÍ ČÍSLO/ČÍSLA</w:t>
      </w:r>
    </w:p>
    <w:p w14:paraId="05CA7B62" w14:textId="77777777" w:rsidR="00AF7634" w:rsidRPr="001B36EF" w:rsidRDefault="00AF7634" w:rsidP="000B562B">
      <w:pPr>
        <w:keepNext/>
        <w:widowControl w:val="0"/>
        <w:rPr>
          <w:noProof/>
          <w:szCs w:val="22"/>
        </w:rPr>
      </w:pPr>
    </w:p>
    <w:p w14:paraId="43EC2004" w14:textId="79DCE877" w:rsidR="00AF7634" w:rsidRPr="001B36EF" w:rsidRDefault="00E54B69" w:rsidP="000B562B">
      <w:pPr>
        <w:widowControl w:val="0"/>
        <w:rPr>
          <w:noProof/>
          <w:szCs w:val="22"/>
        </w:rPr>
      </w:pPr>
      <w:r w:rsidRPr="001B36EF">
        <w:rPr>
          <w:szCs w:val="22"/>
        </w:rPr>
        <w:t xml:space="preserve">EU/1/08/442/001 </w:t>
      </w:r>
      <w:r w:rsidRPr="001B36EF">
        <w:rPr>
          <w:szCs w:val="22"/>
          <w:highlight w:val="lightGray"/>
        </w:rPr>
        <w:t>10 </w:t>
      </w:r>
      <w:r w:rsidR="009A0C38" w:rsidRPr="009A1C32">
        <w:rPr>
          <w:szCs w:val="22"/>
          <w:highlight w:val="lightGray"/>
        </w:rPr>
        <w:t>×</w:t>
      </w:r>
      <w:r w:rsidRPr="001B36EF">
        <w:rPr>
          <w:szCs w:val="22"/>
          <w:highlight w:val="lightGray"/>
        </w:rPr>
        <w:t> 1 tvrdá tobolka</w:t>
      </w:r>
    </w:p>
    <w:p w14:paraId="549502E2" w14:textId="2ACF06BB" w:rsidR="00AF7634" w:rsidRPr="001B36EF" w:rsidRDefault="00E54B69" w:rsidP="000B562B">
      <w:pPr>
        <w:widowControl w:val="0"/>
        <w:rPr>
          <w:noProof/>
          <w:szCs w:val="22"/>
        </w:rPr>
      </w:pPr>
      <w:r w:rsidRPr="001B36EF">
        <w:rPr>
          <w:szCs w:val="22"/>
        </w:rPr>
        <w:t xml:space="preserve">EU/1/08/442/002 </w:t>
      </w:r>
      <w:r w:rsidRPr="001B36EF">
        <w:rPr>
          <w:szCs w:val="22"/>
          <w:highlight w:val="lightGray"/>
        </w:rPr>
        <w:t>30 </w:t>
      </w:r>
      <w:r w:rsidR="009A0C38" w:rsidRPr="001B36EF">
        <w:rPr>
          <w:szCs w:val="22"/>
          <w:highlight w:val="lightGray"/>
        </w:rPr>
        <w:t>×</w:t>
      </w:r>
      <w:r w:rsidRPr="001B36EF">
        <w:rPr>
          <w:szCs w:val="22"/>
          <w:highlight w:val="lightGray"/>
        </w:rPr>
        <w:t> 1 tvrdá tobolka</w:t>
      </w:r>
    </w:p>
    <w:p w14:paraId="739C723D" w14:textId="6342042E" w:rsidR="00AF7634" w:rsidRPr="001B36EF" w:rsidRDefault="00E54B69" w:rsidP="000B562B">
      <w:pPr>
        <w:widowControl w:val="0"/>
        <w:rPr>
          <w:noProof/>
          <w:szCs w:val="22"/>
        </w:rPr>
      </w:pPr>
      <w:r w:rsidRPr="001B36EF">
        <w:rPr>
          <w:szCs w:val="22"/>
        </w:rPr>
        <w:t xml:space="preserve">EU/1/08/442/003 </w:t>
      </w:r>
      <w:r w:rsidRPr="001B36EF">
        <w:rPr>
          <w:szCs w:val="22"/>
          <w:highlight w:val="lightGray"/>
        </w:rPr>
        <w:t>60 </w:t>
      </w:r>
      <w:r w:rsidR="009A0C38" w:rsidRPr="001B36EF">
        <w:rPr>
          <w:szCs w:val="22"/>
          <w:highlight w:val="lightGray"/>
        </w:rPr>
        <w:t>×</w:t>
      </w:r>
      <w:r w:rsidRPr="001B36EF">
        <w:rPr>
          <w:szCs w:val="22"/>
          <w:highlight w:val="lightGray"/>
        </w:rPr>
        <w:t> 1 tvrdá tobolka</w:t>
      </w:r>
    </w:p>
    <w:p w14:paraId="53D77BB4" w14:textId="76A74727" w:rsidR="00AF7634" w:rsidRPr="001B36EF" w:rsidRDefault="00E54B69" w:rsidP="000B562B">
      <w:pPr>
        <w:widowControl w:val="0"/>
        <w:rPr>
          <w:noProof/>
          <w:szCs w:val="22"/>
        </w:rPr>
      </w:pPr>
      <w:r w:rsidRPr="001B36EF">
        <w:rPr>
          <w:szCs w:val="22"/>
        </w:rPr>
        <w:t xml:space="preserve">EU/1/08/442/017 </w:t>
      </w:r>
      <w:r w:rsidRPr="001B36EF">
        <w:rPr>
          <w:szCs w:val="22"/>
          <w:highlight w:val="lightGray"/>
        </w:rPr>
        <w:t>60 </w:t>
      </w:r>
      <w:r w:rsidR="009A0C38" w:rsidRPr="001B36EF">
        <w:rPr>
          <w:szCs w:val="22"/>
          <w:highlight w:val="lightGray"/>
        </w:rPr>
        <w:t>×</w:t>
      </w:r>
      <w:r w:rsidRPr="001B36EF">
        <w:rPr>
          <w:szCs w:val="22"/>
          <w:highlight w:val="lightGray"/>
        </w:rPr>
        <w:t> 1 tvrdá tobolka</w:t>
      </w:r>
    </w:p>
    <w:p w14:paraId="0CB197D0" w14:textId="77777777" w:rsidR="00AF7634" w:rsidRPr="001B36EF" w:rsidRDefault="00AF7634" w:rsidP="000B562B">
      <w:pPr>
        <w:widowControl w:val="0"/>
        <w:rPr>
          <w:noProof/>
          <w:szCs w:val="22"/>
        </w:rPr>
      </w:pPr>
    </w:p>
    <w:p w14:paraId="1419BDDD" w14:textId="77777777" w:rsidR="00AF7634" w:rsidRPr="001B36EF" w:rsidRDefault="00AF7634" w:rsidP="000B562B">
      <w:pPr>
        <w:widowControl w:val="0"/>
        <w:rPr>
          <w:noProof/>
          <w:szCs w:val="22"/>
        </w:rPr>
      </w:pPr>
    </w:p>
    <w:p w14:paraId="3A957CB6"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13.</w:t>
      </w:r>
      <w:r w:rsidRPr="001B36EF">
        <w:rPr>
          <w:b/>
          <w:szCs w:val="22"/>
        </w:rPr>
        <w:tab/>
        <w:t>ČÍSLO ŠARŽE</w:t>
      </w:r>
    </w:p>
    <w:p w14:paraId="13DE1927" w14:textId="77777777" w:rsidR="00AF7634" w:rsidRPr="001B36EF" w:rsidRDefault="00AF7634" w:rsidP="000B562B">
      <w:pPr>
        <w:keepNext/>
        <w:widowControl w:val="0"/>
        <w:rPr>
          <w:noProof/>
          <w:szCs w:val="22"/>
        </w:rPr>
      </w:pPr>
    </w:p>
    <w:p w14:paraId="4A77A823" w14:textId="77777777" w:rsidR="00AF7634" w:rsidRPr="001B36EF" w:rsidRDefault="00E54B69" w:rsidP="000B562B">
      <w:pPr>
        <w:widowControl w:val="0"/>
        <w:rPr>
          <w:noProof/>
          <w:szCs w:val="22"/>
        </w:rPr>
      </w:pPr>
      <w:r w:rsidRPr="001B36EF">
        <w:rPr>
          <w:szCs w:val="22"/>
        </w:rPr>
        <w:t>Lot</w:t>
      </w:r>
    </w:p>
    <w:p w14:paraId="6B7A1EAE" w14:textId="77777777" w:rsidR="00AF7634" w:rsidRPr="001B36EF" w:rsidRDefault="00AF7634" w:rsidP="000B562B">
      <w:pPr>
        <w:widowControl w:val="0"/>
        <w:rPr>
          <w:noProof/>
          <w:szCs w:val="22"/>
        </w:rPr>
      </w:pPr>
    </w:p>
    <w:p w14:paraId="46F7DC7E" w14:textId="77777777" w:rsidR="00AF7634" w:rsidRPr="001B36EF" w:rsidRDefault="00AF7634" w:rsidP="000B562B">
      <w:pPr>
        <w:widowControl w:val="0"/>
        <w:rPr>
          <w:noProof/>
          <w:szCs w:val="22"/>
        </w:rPr>
      </w:pPr>
    </w:p>
    <w:p w14:paraId="2DD29B2D"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14.</w:t>
      </w:r>
      <w:r w:rsidRPr="001B36EF">
        <w:rPr>
          <w:b/>
          <w:szCs w:val="22"/>
        </w:rPr>
        <w:tab/>
        <w:t>KLASIFIKACE PRO VÝDEJ</w:t>
      </w:r>
    </w:p>
    <w:p w14:paraId="0397D92E" w14:textId="77777777" w:rsidR="00AF7634" w:rsidRPr="001B36EF" w:rsidRDefault="00AF7634" w:rsidP="000B562B">
      <w:pPr>
        <w:keepNext/>
        <w:widowControl w:val="0"/>
        <w:rPr>
          <w:noProof/>
          <w:szCs w:val="22"/>
        </w:rPr>
      </w:pPr>
    </w:p>
    <w:p w14:paraId="7373664A" w14:textId="77777777" w:rsidR="00AF7634" w:rsidRPr="001B36EF" w:rsidRDefault="00AF7634" w:rsidP="000B562B">
      <w:pPr>
        <w:widowControl w:val="0"/>
        <w:rPr>
          <w:noProof/>
          <w:szCs w:val="22"/>
        </w:rPr>
      </w:pPr>
    </w:p>
    <w:p w14:paraId="2D282802"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15.</w:t>
      </w:r>
      <w:r w:rsidRPr="001B36EF">
        <w:rPr>
          <w:b/>
          <w:szCs w:val="22"/>
        </w:rPr>
        <w:tab/>
        <w:t>NÁVOD K POUŽITÍ</w:t>
      </w:r>
    </w:p>
    <w:p w14:paraId="7893A9C4" w14:textId="77777777" w:rsidR="00AF7634" w:rsidRPr="001B36EF" w:rsidRDefault="00AF7634" w:rsidP="000B562B">
      <w:pPr>
        <w:keepNext/>
        <w:widowControl w:val="0"/>
        <w:rPr>
          <w:noProof/>
          <w:szCs w:val="22"/>
        </w:rPr>
      </w:pPr>
    </w:p>
    <w:p w14:paraId="53E4CAA0" w14:textId="77777777" w:rsidR="00AF7634" w:rsidRPr="001B36EF" w:rsidRDefault="00AF7634" w:rsidP="000B562B">
      <w:pPr>
        <w:widowControl w:val="0"/>
        <w:rPr>
          <w:noProof/>
          <w:szCs w:val="22"/>
        </w:rPr>
      </w:pPr>
    </w:p>
    <w:p w14:paraId="0B3E30DF"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16.</w:t>
      </w:r>
      <w:r w:rsidRPr="001B36EF">
        <w:rPr>
          <w:b/>
          <w:szCs w:val="22"/>
        </w:rPr>
        <w:tab/>
        <w:t>INFORMACE V BRAILLOVĚ PÍSMU</w:t>
      </w:r>
    </w:p>
    <w:p w14:paraId="6BE59F32" w14:textId="77777777" w:rsidR="00AF7634" w:rsidRPr="001B36EF" w:rsidRDefault="00AF7634" w:rsidP="000B562B">
      <w:pPr>
        <w:keepNext/>
        <w:widowControl w:val="0"/>
        <w:rPr>
          <w:noProof/>
          <w:szCs w:val="22"/>
        </w:rPr>
      </w:pPr>
    </w:p>
    <w:p w14:paraId="6319263E" w14:textId="77777777" w:rsidR="00AF7634" w:rsidRPr="001B36EF" w:rsidRDefault="00E54B69" w:rsidP="000B562B">
      <w:pPr>
        <w:widowControl w:val="0"/>
        <w:rPr>
          <w:noProof/>
          <w:szCs w:val="22"/>
        </w:rPr>
      </w:pPr>
      <w:r w:rsidRPr="001B36EF">
        <w:rPr>
          <w:szCs w:val="22"/>
        </w:rPr>
        <w:t>Pradaxa 75 mg tobolky</w:t>
      </w:r>
    </w:p>
    <w:p w14:paraId="56DCF3B6" w14:textId="77777777" w:rsidR="00AF7634" w:rsidRPr="001B36EF" w:rsidRDefault="00AF7634" w:rsidP="000B562B">
      <w:pPr>
        <w:widowControl w:val="0"/>
        <w:rPr>
          <w:noProof/>
          <w:szCs w:val="22"/>
        </w:rPr>
      </w:pPr>
    </w:p>
    <w:p w14:paraId="757E6920" w14:textId="77777777" w:rsidR="00AF7634" w:rsidRPr="001B36EF" w:rsidRDefault="00AF7634" w:rsidP="000B562B">
      <w:pPr>
        <w:widowControl w:val="0"/>
        <w:rPr>
          <w:noProof/>
          <w:szCs w:val="22"/>
        </w:rPr>
      </w:pPr>
    </w:p>
    <w:p w14:paraId="0D93F2EE"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1B36EF">
        <w:rPr>
          <w:b/>
          <w:szCs w:val="22"/>
        </w:rPr>
        <w:t>17.</w:t>
      </w:r>
      <w:r w:rsidRPr="001B36EF">
        <w:rPr>
          <w:b/>
          <w:szCs w:val="22"/>
        </w:rPr>
        <w:tab/>
        <w:t>JEDINEČNÝ IDENTIFIKÁTOR – 2D ČÁROVÝ KÓD</w:t>
      </w:r>
    </w:p>
    <w:p w14:paraId="7FDB4323" w14:textId="77777777" w:rsidR="00AF7634" w:rsidRPr="001B36EF" w:rsidRDefault="00AF7634" w:rsidP="000B562B">
      <w:pPr>
        <w:keepNext/>
        <w:widowControl w:val="0"/>
        <w:rPr>
          <w:szCs w:val="22"/>
        </w:rPr>
      </w:pPr>
    </w:p>
    <w:p w14:paraId="19AB9C24" w14:textId="77777777" w:rsidR="00AF7634" w:rsidRPr="001B36EF" w:rsidRDefault="00E54B69" w:rsidP="000B562B">
      <w:pPr>
        <w:widowControl w:val="0"/>
        <w:rPr>
          <w:szCs w:val="22"/>
        </w:rPr>
      </w:pPr>
      <w:r w:rsidRPr="001B36EF">
        <w:rPr>
          <w:szCs w:val="22"/>
          <w:highlight w:val="lightGray"/>
        </w:rPr>
        <w:t>2D čárový kód s jedinečným identifikátorem.</w:t>
      </w:r>
    </w:p>
    <w:p w14:paraId="6791BF75" w14:textId="77777777" w:rsidR="00AF7634" w:rsidRPr="001B36EF" w:rsidRDefault="00AF7634" w:rsidP="000B562B">
      <w:pPr>
        <w:widowControl w:val="0"/>
        <w:rPr>
          <w:szCs w:val="22"/>
        </w:rPr>
      </w:pPr>
    </w:p>
    <w:p w14:paraId="5D6AD60D" w14:textId="77777777" w:rsidR="00AF7634" w:rsidRPr="001B36EF" w:rsidRDefault="00AF7634" w:rsidP="000B562B">
      <w:pPr>
        <w:widowControl w:val="0"/>
        <w:rPr>
          <w:szCs w:val="22"/>
        </w:rPr>
      </w:pPr>
    </w:p>
    <w:p w14:paraId="66A295CD"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1B36EF">
        <w:rPr>
          <w:b/>
          <w:szCs w:val="22"/>
        </w:rPr>
        <w:lastRenderedPageBreak/>
        <w:t>18.</w:t>
      </w:r>
      <w:r w:rsidRPr="001B36EF">
        <w:rPr>
          <w:b/>
          <w:szCs w:val="22"/>
        </w:rPr>
        <w:tab/>
        <w:t>JEDINEČNÝ IDENTIFIKÁTOR – DATA ČITELNÁ OKEM</w:t>
      </w:r>
    </w:p>
    <w:p w14:paraId="0659B497" w14:textId="77777777" w:rsidR="00AF7634" w:rsidRPr="001B36EF" w:rsidRDefault="00AF7634" w:rsidP="000B562B">
      <w:pPr>
        <w:keepNext/>
        <w:widowControl w:val="0"/>
        <w:rPr>
          <w:szCs w:val="22"/>
        </w:rPr>
      </w:pPr>
    </w:p>
    <w:p w14:paraId="3A71B389" w14:textId="77777777" w:rsidR="00AF7634" w:rsidRPr="001B36EF" w:rsidRDefault="00E54B69" w:rsidP="000B562B">
      <w:pPr>
        <w:keepNext/>
        <w:widowControl w:val="0"/>
        <w:rPr>
          <w:szCs w:val="22"/>
        </w:rPr>
      </w:pPr>
      <w:r w:rsidRPr="001B36EF">
        <w:rPr>
          <w:szCs w:val="22"/>
        </w:rPr>
        <w:t>PC</w:t>
      </w:r>
    </w:p>
    <w:p w14:paraId="37016ED4" w14:textId="77777777" w:rsidR="00AF7634" w:rsidRPr="001B36EF" w:rsidRDefault="00E54B69" w:rsidP="000B562B">
      <w:pPr>
        <w:keepNext/>
        <w:widowControl w:val="0"/>
        <w:rPr>
          <w:szCs w:val="22"/>
        </w:rPr>
      </w:pPr>
      <w:r w:rsidRPr="001B36EF">
        <w:rPr>
          <w:szCs w:val="22"/>
        </w:rPr>
        <w:t>SN</w:t>
      </w:r>
    </w:p>
    <w:p w14:paraId="4D058F9C" w14:textId="77777777" w:rsidR="00AF7634" w:rsidRPr="001B36EF" w:rsidRDefault="00E54B69" w:rsidP="000B562B">
      <w:pPr>
        <w:widowControl w:val="0"/>
        <w:rPr>
          <w:szCs w:val="22"/>
        </w:rPr>
      </w:pPr>
      <w:r w:rsidRPr="009A1C32">
        <w:rPr>
          <w:szCs w:val="22"/>
          <w:highlight w:val="lightGray"/>
        </w:rPr>
        <w:t>NN</w:t>
      </w:r>
    </w:p>
    <w:p w14:paraId="41374DAF" w14:textId="77777777" w:rsidR="00AF7634" w:rsidRPr="001B36EF" w:rsidRDefault="00E54B69" w:rsidP="000B562B">
      <w:pPr>
        <w:widowControl w:val="0"/>
        <w:rPr>
          <w:noProof/>
          <w:szCs w:val="22"/>
        </w:rPr>
      </w:pPr>
      <w:r w:rsidRPr="001B36EF">
        <w:rPr>
          <w:szCs w:val="22"/>
        </w:rPr>
        <w:br w:type="page"/>
      </w:r>
    </w:p>
    <w:p w14:paraId="3C02382A" w14:textId="77777777" w:rsidR="00D6126B" w:rsidRPr="001B36EF" w:rsidRDefault="00D6126B" w:rsidP="000B562B">
      <w:pPr>
        <w:widowControl w:val="0"/>
        <w:pBdr>
          <w:top w:val="single" w:sz="4" w:space="1" w:color="auto"/>
          <w:left w:val="single" w:sz="4" w:space="4" w:color="auto"/>
          <w:bottom w:val="single" w:sz="4" w:space="1" w:color="auto"/>
          <w:right w:val="single" w:sz="4" w:space="4" w:color="auto"/>
        </w:pBdr>
        <w:rPr>
          <w:b/>
          <w:noProof/>
          <w:szCs w:val="22"/>
        </w:rPr>
      </w:pPr>
      <w:r w:rsidRPr="001B36EF">
        <w:rPr>
          <w:b/>
          <w:szCs w:val="22"/>
        </w:rPr>
        <w:lastRenderedPageBreak/>
        <w:t>MINIMÁLNÍ ÚDAJE UVÁDĚNÉ NA BLISTRECH NEBO STRIPECH</w:t>
      </w:r>
    </w:p>
    <w:p w14:paraId="3C3167BF" w14:textId="77777777" w:rsidR="00D6126B" w:rsidRPr="001B36EF" w:rsidRDefault="00D6126B" w:rsidP="000B562B">
      <w:pPr>
        <w:widowControl w:val="0"/>
        <w:pBdr>
          <w:top w:val="single" w:sz="4" w:space="1" w:color="auto"/>
          <w:left w:val="single" w:sz="4" w:space="4" w:color="auto"/>
          <w:bottom w:val="single" w:sz="4" w:space="1" w:color="auto"/>
          <w:right w:val="single" w:sz="4" w:space="4" w:color="auto"/>
        </w:pBdr>
        <w:rPr>
          <w:b/>
          <w:noProof/>
          <w:szCs w:val="22"/>
        </w:rPr>
      </w:pPr>
    </w:p>
    <w:p w14:paraId="3354CCAE" w14:textId="4E65CCFF" w:rsidR="00AF7634" w:rsidRPr="001B36EF" w:rsidRDefault="00D6126B" w:rsidP="000B562B">
      <w:pPr>
        <w:widowControl w:val="0"/>
        <w:pBdr>
          <w:top w:val="single" w:sz="4" w:space="1" w:color="auto"/>
          <w:left w:val="single" w:sz="4" w:space="4" w:color="auto"/>
          <w:bottom w:val="single" w:sz="4" w:space="1" w:color="auto"/>
          <w:right w:val="single" w:sz="4" w:space="4" w:color="auto"/>
        </w:pBdr>
        <w:rPr>
          <w:b/>
          <w:szCs w:val="22"/>
        </w:rPr>
      </w:pPr>
      <w:r w:rsidRPr="001B36EF">
        <w:rPr>
          <w:b/>
          <w:szCs w:val="22"/>
        </w:rPr>
        <w:t>BLISTR PRO 75 mg</w:t>
      </w:r>
    </w:p>
    <w:p w14:paraId="2DD22BD0" w14:textId="77777777" w:rsidR="00D6126B" w:rsidRPr="001B36EF" w:rsidRDefault="00D6126B" w:rsidP="000B562B">
      <w:pPr>
        <w:widowControl w:val="0"/>
        <w:rPr>
          <w:noProof/>
          <w:szCs w:val="22"/>
        </w:rPr>
      </w:pPr>
    </w:p>
    <w:p w14:paraId="573CFEA2" w14:textId="77777777" w:rsidR="00AF7634" w:rsidRPr="001B36EF" w:rsidRDefault="00AF7634" w:rsidP="000B562B">
      <w:pPr>
        <w:widowControl w:val="0"/>
        <w:rPr>
          <w:noProof/>
          <w:szCs w:val="22"/>
        </w:rPr>
      </w:pPr>
    </w:p>
    <w:p w14:paraId="064DC3A4" w14:textId="77777777" w:rsidR="00D6126B" w:rsidRPr="001B36EF" w:rsidRDefault="00D6126B" w:rsidP="000B562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sidRPr="001B36EF">
        <w:rPr>
          <w:b/>
          <w:szCs w:val="22"/>
        </w:rPr>
        <w:t>1.</w:t>
      </w:r>
      <w:r w:rsidRPr="001B36EF">
        <w:rPr>
          <w:b/>
          <w:szCs w:val="22"/>
        </w:rPr>
        <w:tab/>
        <w:t>NÁZEV LÉČIVÉHO PŘÍPRAVKU</w:t>
      </w:r>
    </w:p>
    <w:p w14:paraId="00B804AC" w14:textId="77777777" w:rsidR="00AF7634" w:rsidRPr="001B36EF" w:rsidRDefault="00AF7634" w:rsidP="000B562B">
      <w:pPr>
        <w:keepNext/>
        <w:widowControl w:val="0"/>
        <w:ind w:left="567" w:hanging="567"/>
        <w:rPr>
          <w:noProof/>
          <w:szCs w:val="22"/>
        </w:rPr>
      </w:pPr>
    </w:p>
    <w:p w14:paraId="2E97FD06" w14:textId="424A86A6" w:rsidR="00AF7634" w:rsidRPr="001B36EF" w:rsidRDefault="00E54B69" w:rsidP="000B562B">
      <w:pPr>
        <w:widowControl w:val="0"/>
        <w:rPr>
          <w:noProof/>
          <w:szCs w:val="22"/>
        </w:rPr>
      </w:pPr>
      <w:r w:rsidRPr="001B36EF">
        <w:rPr>
          <w:szCs w:val="22"/>
        </w:rPr>
        <w:t>Pradaxa 75 mg tvrdé tobolky</w:t>
      </w:r>
      <w:r w:rsidR="00E30EE3">
        <w:rPr>
          <w:szCs w:val="22"/>
        </w:rPr>
        <w:t xml:space="preserve"> </w:t>
      </w:r>
      <w:r w:rsidR="00E30EE3" w:rsidRPr="00E30EE3">
        <w:rPr>
          <w:szCs w:val="22"/>
          <w:highlight w:val="lightGray"/>
        </w:rPr>
        <w:t>tobolk</w:t>
      </w:r>
      <w:r w:rsidR="00E21446">
        <w:rPr>
          <w:szCs w:val="22"/>
          <w:highlight w:val="lightGray"/>
        </w:rPr>
        <w:t>a</w:t>
      </w:r>
    </w:p>
    <w:p w14:paraId="46A93952" w14:textId="5D441696" w:rsidR="00E9700C" w:rsidRPr="001B36EF" w:rsidRDefault="00E9700C" w:rsidP="000B562B">
      <w:pPr>
        <w:widowControl w:val="0"/>
        <w:rPr>
          <w:noProof/>
          <w:szCs w:val="22"/>
        </w:rPr>
      </w:pPr>
      <w:r>
        <w:rPr>
          <w:szCs w:val="22"/>
        </w:rPr>
        <w:t>dabigatran-etexilát</w:t>
      </w:r>
    </w:p>
    <w:p w14:paraId="03A0308D" w14:textId="77777777" w:rsidR="00AF7634" w:rsidRPr="001B36EF" w:rsidRDefault="00AF7634" w:rsidP="000B562B">
      <w:pPr>
        <w:widowControl w:val="0"/>
        <w:rPr>
          <w:noProof/>
          <w:szCs w:val="22"/>
        </w:rPr>
      </w:pPr>
    </w:p>
    <w:p w14:paraId="3373464F" w14:textId="77777777" w:rsidR="00AF7634" w:rsidRPr="001B36EF" w:rsidRDefault="00AF7634" w:rsidP="000B562B">
      <w:pPr>
        <w:widowControl w:val="0"/>
        <w:rPr>
          <w:noProof/>
          <w:szCs w:val="22"/>
        </w:rPr>
      </w:pPr>
    </w:p>
    <w:p w14:paraId="2EBCE41B" w14:textId="77777777" w:rsidR="00D6126B" w:rsidRPr="001B36EF" w:rsidRDefault="00D6126B" w:rsidP="000B562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sidRPr="001B36EF">
        <w:rPr>
          <w:b/>
          <w:szCs w:val="22"/>
        </w:rPr>
        <w:t>2.</w:t>
      </w:r>
      <w:r w:rsidRPr="001B36EF">
        <w:rPr>
          <w:b/>
          <w:szCs w:val="22"/>
        </w:rPr>
        <w:tab/>
        <w:t>NÁZEV DRŽITELE ROZHODNUTÍ O REGISTRACI</w:t>
      </w:r>
    </w:p>
    <w:p w14:paraId="6F8B277E" w14:textId="77777777" w:rsidR="00AF7634" w:rsidRPr="001B36EF" w:rsidRDefault="00AF7634" w:rsidP="000B562B">
      <w:pPr>
        <w:keepNext/>
        <w:widowControl w:val="0"/>
        <w:ind w:left="567" w:hanging="567"/>
        <w:rPr>
          <w:noProof/>
          <w:szCs w:val="22"/>
        </w:rPr>
      </w:pPr>
    </w:p>
    <w:p w14:paraId="4876F034" w14:textId="77777777" w:rsidR="00AF7634" w:rsidRPr="001B36EF" w:rsidRDefault="00E54B69" w:rsidP="000B562B">
      <w:pPr>
        <w:widowControl w:val="0"/>
        <w:rPr>
          <w:szCs w:val="22"/>
          <w:highlight w:val="lightGray"/>
        </w:rPr>
      </w:pPr>
      <w:r w:rsidRPr="001B36EF">
        <w:rPr>
          <w:szCs w:val="22"/>
          <w:highlight w:val="lightGray"/>
        </w:rPr>
        <w:t>Boehringer Ingelheim (logo)</w:t>
      </w:r>
    </w:p>
    <w:p w14:paraId="15E9D63B" w14:textId="77777777" w:rsidR="00AF7634" w:rsidRPr="001B36EF" w:rsidRDefault="00AF7634" w:rsidP="000B562B">
      <w:pPr>
        <w:widowControl w:val="0"/>
        <w:rPr>
          <w:noProof/>
          <w:szCs w:val="22"/>
        </w:rPr>
      </w:pPr>
    </w:p>
    <w:p w14:paraId="46CC5905" w14:textId="77777777" w:rsidR="00AF7634" w:rsidRPr="001B36EF" w:rsidRDefault="00AF7634" w:rsidP="000B562B">
      <w:pPr>
        <w:widowControl w:val="0"/>
        <w:rPr>
          <w:noProof/>
          <w:szCs w:val="22"/>
        </w:rPr>
      </w:pPr>
    </w:p>
    <w:p w14:paraId="65E374F5" w14:textId="77777777" w:rsidR="00D6126B" w:rsidRPr="001B36EF" w:rsidRDefault="00D6126B" w:rsidP="000B562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sidRPr="001B36EF">
        <w:rPr>
          <w:b/>
          <w:szCs w:val="22"/>
        </w:rPr>
        <w:t>3.</w:t>
      </w:r>
      <w:r w:rsidRPr="001B36EF">
        <w:rPr>
          <w:b/>
          <w:szCs w:val="22"/>
        </w:rPr>
        <w:tab/>
        <w:t>POUŽITELNOST</w:t>
      </w:r>
    </w:p>
    <w:p w14:paraId="1A430BC0" w14:textId="77777777" w:rsidR="00AF7634" w:rsidRPr="001B36EF" w:rsidRDefault="00AF7634" w:rsidP="000B562B">
      <w:pPr>
        <w:keepNext/>
        <w:widowControl w:val="0"/>
        <w:ind w:left="567" w:hanging="567"/>
        <w:rPr>
          <w:noProof/>
          <w:szCs w:val="22"/>
        </w:rPr>
      </w:pPr>
    </w:p>
    <w:p w14:paraId="19267442" w14:textId="77777777" w:rsidR="00AF7634" w:rsidRPr="001B36EF" w:rsidRDefault="00E54B69" w:rsidP="000B562B">
      <w:pPr>
        <w:widowControl w:val="0"/>
        <w:rPr>
          <w:noProof/>
          <w:szCs w:val="22"/>
        </w:rPr>
      </w:pPr>
      <w:r w:rsidRPr="001B36EF">
        <w:rPr>
          <w:szCs w:val="22"/>
        </w:rPr>
        <w:t>EXP</w:t>
      </w:r>
    </w:p>
    <w:p w14:paraId="7346C198" w14:textId="77777777" w:rsidR="00AF7634" w:rsidRPr="001B36EF" w:rsidRDefault="00AF7634" w:rsidP="000B562B">
      <w:pPr>
        <w:widowControl w:val="0"/>
        <w:rPr>
          <w:noProof/>
          <w:szCs w:val="22"/>
        </w:rPr>
      </w:pPr>
    </w:p>
    <w:p w14:paraId="7C7DD834" w14:textId="77777777" w:rsidR="00AF7634" w:rsidRPr="001B36EF" w:rsidRDefault="00AF7634" w:rsidP="000B562B">
      <w:pPr>
        <w:widowControl w:val="0"/>
        <w:rPr>
          <w:noProof/>
          <w:szCs w:val="22"/>
        </w:rPr>
      </w:pPr>
    </w:p>
    <w:p w14:paraId="5251A00D" w14:textId="77777777" w:rsidR="00D6126B" w:rsidRPr="001B36EF" w:rsidRDefault="00D6126B" w:rsidP="000B562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sidRPr="001B36EF">
        <w:rPr>
          <w:b/>
          <w:szCs w:val="22"/>
        </w:rPr>
        <w:t>4.</w:t>
      </w:r>
      <w:r w:rsidRPr="001B36EF">
        <w:rPr>
          <w:b/>
          <w:szCs w:val="22"/>
        </w:rPr>
        <w:tab/>
        <w:t>ČÍSLO ŠARŽE</w:t>
      </w:r>
    </w:p>
    <w:p w14:paraId="5A86E088" w14:textId="77777777" w:rsidR="00AF7634" w:rsidRPr="001B36EF" w:rsidRDefault="00AF7634" w:rsidP="000B562B">
      <w:pPr>
        <w:keepNext/>
        <w:widowControl w:val="0"/>
        <w:ind w:left="567" w:hanging="567"/>
        <w:rPr>
          <w:noProof/>
          <w:szCs w:val="22"/>
        </w:rPr>
      </w:pPr>
    </w:p>
    <w:p w14:paraId="03609E9F" w14:textId="77777777" w:rsidR="00AF7634" w:rsidRPr="001B36EF" w:rsidRDefault="00E54B69" w:rsidP="000B562B">
      <w:pPr>
        <w:widowControl w:val="0"/>
        <w:rPr>
          <w:noProof/>
          <w:szCs w:val="22"/>
        </w:rPr>
      </w:pPr>
      <w:r w:rsidRPr="001B36EF">
        <w:rPr>
          <w:szCs w:val="22"/>
        </w:rPr>
        <w:t>Lot</w:t>
      </w:r>
    </w:p>
    <w:p w14:paraId="2CB1EBBE" w14:textId="77777777" w:rsidR="00AF7634" w:rsidRPr="001B36EF" w:rsidRDefault="00AF7634" w:rsidP="000B562B">
      <w:pPr>
        <w:widowControl w:val="0"/>
        <w:ind w:right="113"/>
        <w:rPr>
          <w:noProof/>
          <w:szCs w:val="22"/>
        </w:rPr>
      </w:pPr>
    </w:p>
    <w:p w14:paraId="40AD916B" w14:textId="77777777" w:rsidR="00AF7634" w:rsidRPr="001B36EF" w:rsidRDefault="00AF7634" w:rsidP="000B562B">
      <w:pPr>
        <w:widowControl w:val="0"/>
        <w:ind w:right="113"/>
        <w:rPr>
          <w:noProof/>
          <w:szCs w:val="22"/>
        </w:rPr>
      </w:pPr>
    </w:p>
    <w:p w14:paraId="77BEF238" w14:textId="77777777" w:rsidR="00D6126B" w:rsidRPr="001B36EF" w:rsidRDefault="00D6126B" w:rsidP="000B562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sidRPr="001B36EF">
        <w:rPr>
          <w:b/>
          <w:szCs w:val="22"/>
        </w:rPr>
        <w:t>5.</w:t>
      </w:r>
      <w:r w:rsidRPr="001B36EF">
        <w:rPr>
          <w:b/>
          <w:szCs w:val="22"/>
        </w:rPr>
        <w:tab/>
        <w:t>JINÉ</w:t>
      </w:r>
    </w:p>
    <w:p w14:paraId="2D99B51F" w14:textId="77777777" w:rsidR="00AF7634" w:rsidRPr="001B36EF" w:rsidRDefault="00AF7634" w:rsidP="000B562B">
      <w:pPr>
        <w:keepNext/>
        <w:widowControl w:val="0"/>
        <w:ind w:left="567" w:hanging="567"/>
        <w:rPr>
          <w:noProof/>
          <w:szCs w:val="22"/>
        </w:rPr>
      </w:pPr>
    </w:p>
    <w:p w14:paraId="7CC62858" w14:textId="77777777" w:rsidR="00AF7634" w:rsidRPr="001B36EF" w:rsidRDefault="00E54B69" w:rsidP="000B562B">
      <w:pPr>
        <w:widowControl w:val="0"/>
        <w:autoSpaceDE w:val="0"/>
        <w:autoSpaceDN w:val="0"/>
        <w:adjustRightInd w:val="0"/>
        <w:rPr>
          <w:szCs w:val="22"/>
        </w:rPr>
      </w:pPr>
      <w:r w:rsidRPr="001B36EF">
        <w:rPr>
          <w:noProof/>
          <w:szCs w:val="22"/>
          <w:lang w:val="en-US" w:eastAsia="zh-CN"/>
        </w:rPr>
        <w:drawing>
          <wp:inline distT="0" distB="0" distL="0" distR="0" wp14:anchorId="01B67F0A" wp14:editId="51345FC6">
            <wp:extent cx="133350" cy="114300"/>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a:ln>
                      <a:noFill/>
                    </a:ln>
                  </pic:spPr>
                </pic:pic>
              </a:graphicData>
            </a:graphic>
          </wp:inline>
        </w:drawing>
      </w:r>
      <w:r w:rsidRPr="001B36EF">
        <w:rPr>
          <w:szCs w:val="22"/>
        </w:rPr>
        <w:t xml:space="preserve"> Sloupněte</w:t>
      </w:r>
    </w:p>
    <w:p w14:paraId="36034705" w14:textId="1D8538BE" w:rsidR="009332D7" w:rsidRPr="009332D7" w:rsidDel="00D01A4C" w:rsidRDefault="009332D7" w:rsidP="000B562B">
      <w:pPr>
        <w:widowControl w:val="0"/>
        <w:autoSpaceDE w:val="0"/>
        <w:autoSpaceDN w:val="0"/>
        <w:adjustRightInd w:val="0"/>
        <w:rPr>
          <w:del w:id="20" w:author="translator" w:date="2025-10-20T11:03:00Z"/>
          <w:highlight w:val="lightGray"/>
        </w:rPr>
      </w:pPr>
      <w:del w:id="21" w:author="translator" w:date="2025-10-20T11:03:00Z">
        <w:r w:rsidRPr="009332D7" w:rsidDel="00D01A4C">
          <w:rPr>
            <w:highlight w:val="lightGray"/>
          </w:rPr>
          <w:delText>PC</w:delText>
        </w:r>
      </w:del>
    </w:p>
    <w:p w14:paraId="3ECD8998" w14:textId="77777777" w:rsidR="009332D7" w:rsidRDefault="009332D7" w:rsidP="000B562B">
      <w:pPr>
        <w:widowControl w:val="0"/>
        <w:autoSpaceDE w:val="0"/>
        <w:autoSpaceDN w:val="0"/>
        <w:adjustRightInd w:val="0"/>
        <w:rPr>
          <w:szCs w:val="22"/>
        </w:rPr>
      </w:pPr>
    </w:p>
    <w:p w14:paraId="5906C01D" w14:textId="36C85765" w:rsidR="00AF7634" w:rsidRPr="001B36EF" w:rsidRDefault="00E54B69" w:rsidP="000B562B">
      <w:pPr>
        <w:widowControl w:val="0"/>
        <w:autoSpaceDE w:val="0"/>
        <w:autoSpaceDN w:val="0"/>
        <w:adjustRightInd w:val="0"/>
        <w:rPr>
          <w:noProof/>
          <w:szCs w:val="22"/>
        </w:rPr>
      </w:pPr>
      <w:r w:rsidRPr="001B36EF">
        <w:rPr>
          <w:szCs w:val="22"/>
        </w:rPr>
        <w:br w:type="page"/>
      </w:r>
    </w:p>
    <w:p w14:paraId="09B5E8A9" w14:textId="77777777" w:rsidR="00D6126B" w:rsidRPr="001B36EF" w:rsidRDefault="00D6126B" w:rsidP="000B562B">
      <w:pPr>
        <w:widowControl w:val="0"/>
        <w:pBdr>
          <w:top w:val="single" w:sz="4" w:space="1" w:color="auto"/>
          <w:left w:val="single" w:sz="4" w:space="4" w:color="auto"/>
          <w:bottom w:val="single" w:sz="4" w:space="1" w:color="auto"/>
          <w:right w:val="single" w:sz="4" w:space="4" w:color="auto"/>
        </w:pBdr>
        <w:rPr>
          <w:b/>
          <w:noProof/>
          <w:szCs w:val="22"/>
        </w:rPr>
      </w:pPr>
      <w:r w:rsidRPr="001B36EF">
        <w:rPr>
          <w:b/>
          <w:szCs w:val="22"/>
        </w:rPr>
        <w:lastRenderedPageBreak/>
        <w:t>MINIMÁLNÍ ÚDAJE UVÁDĚNÉ NA BÍLÝCH BLISTRECH NEBO STRIPECH</w:t>
      </w:r>
    </w:p>
    <w:p w14:paraId="22AB5577" w14:textId="77777777" w:rsidR="00D6126B" w:rsidRPr="001B36EF" w:rsidRDefault="00D6126B" w:rsidP="000B562B">
      <w:pPr>
        <w:widowControl w:val="0"/>
        <w:pBdr>
          <w:top w:val="single" w:sz="4" w:space="1" w:color="auto"/>
          <w:left w:val="single" w:sz="4" w:space="4" w:color="auto"/>
          <w:bottom w:val="single" w:sz="4" w:space="1" w:color="auto"/>
          <w:right w:val="single" w:sz="4" w:space="4" w:color="auto"/>
        </w:pBdr>
        <w:rPr>
          <w:b/>
          <w:noProof/>
          <w:szCs w:val="22"/>
        </w:rPr>
      </w:pPr>
    </w:p>
    <w:p w14:paraId="12B55158" w14:textId="21FA874E" w:rsidR="00AF7634" w:rsidRPr="001B36EF" w:rsidRDefault="00D6126B" w:rsidP="000B562B">
      <w:pPr>
        <w:widowControl w:val="0"/>
        <w:pBdr>
          <w:top w:val="single" w:sz="4" w:space="1" w:color="auto"/>
          <w:left w:val="single" w:sz="4" w:space="4" w:color="auto"/>
          <w:bottom w:val="single" w:sz="4" w:space="1" w:color="auto"/>
          <w:right w:val="single" w:sz="4" w:space="4" w:color="auto"/>
        </w:pBdr>
        <w:rPr>
          <w:noProof/>
          <w:szCs w:val="22"/>
        </w:rPr>
      </w:pPr>
      <w:r w:rsidRPr="001B36EF">
        <w:rPr>
          <w:b/>
          <w:szCs w:val="22"/>
        </w:rPr>
        <w:t>BLISTR PRO 75 mg</w:t>
      </w:r>
    </w:p>
    <w:p w14:paraId="50FE5790" w14:textId="77777777" w:rsidR="00AF7634" w:rsidRPr="001B36EF" w:rsidRDefault="00AF7634" w:rsidP="000B562B">
      <w:pPr>
        <w:widowControl w:val="0"/>
        <w:rPr>
          <w:noProof/>
          <w:szCs w:val="22"/>
        </w:rPr>
      </w:pPr>
    </w:p>
    <w:p w14:paraId="6198BD4B" w14:textId="77777777" w:rsidR="00D6126B" w:rsidRPr="001B36EF" w:rsidRDefault="00D6126B" w:rsidP="000B562B">
      <w:pPr>
        <w:widowControl w:val="0"/>
        <w:rPr>
          <w:noProof/>
          <w:szCs w:val="22"/>
        </w:rPr>
      </w:pPr>
    </w:p>
    <w:p w14:paraId="1973A640" w14:textId="77777777" w:rsidR="00D6126B" w:rsidRPr="001B36EF" w:rsidRDefault="00D6126B" w:rsidP="000B562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sidRPr="001B36EF">
        <w:rPr>
          <w:b/>
          <w:szCs w:val="22"/>
        </w:rPr>
        <w:t>1.</w:t>
      </w:r>
      <w:r w:rsidRPr="001B36EF">
        <w:rPr>
          <w:b/>
          <w:szCs w:val="22"/>
        </w:rPr>
        <w:tab/>
        <w:t>NÁZEV LÉČIVÉHO PŘÍPRAVKU</w:t>
      </w:r>
    </w:p>
    <w:p w14:paraId="12842998" w14:textId="77777777" w:rsidR="00AF7634" w:rsidRPr="001B36EF" w:rsidRDefault="00AF7634" w:rsidP="000B562B">
      <w:pPr>
        <w:keepNext/>
        <w:widowControl w:val="0"/>
        <w:ind w:left="567" w:hanging="567"/>
        <w:rPr>
          <w:noProof/>
          <w:szCs w:val="22"/>
        </w:rPr>
      </w:pPr>
    </w:p>
    <w:p w14:paraId="733C732C" w14:textId="401C6B24" w:rsidR="00AF7634" w:rsidRPr="001B36EF" w:rsidRDefault="00E54B69" w:rsidP="000B562B">
      <w:pPr>
        <w:widowControl w:val="0"/>
        <w:rPr>
          <w:noProof/>
          <w:szCs w:val="22"/>
        </w:rPr>
      </w:pPr>
      <w:r w:rsidRPr="001B36EF">
        <w:rPr>
          <w:szCs w:val="22"/>
        </w:rPr>
        <w:t>Pradaxa 75 mg tvrdé tobolky</w:t>
      </w:r>
      <w:r w:rsidR="00E30EE3">
        <w:rPr>
          <w:szCs w:val="22"/>
        </w:rPr>
        <w:t xml:space="preserve"> </w:t>
      </w:r>
      <w:r w:rsidR="00E30EE3" w:rsidRPr="00E30EE3">
        <w:rPr>
          <w:szCs w:val="22"/>
          <w:highlight w:val="lightGray"/>
        </w:rPr>
        <w:t>tobolk</w:t>
      </w:r>
      <w:r w:rsidR="00E21446">
        <w:rPr>
          <w:szCs w:val="22"/>
          <w:highlight w:val="lightGray"/>
        </w:rPr>
        <w:t>a</w:t>
      </w:r>
    </w:p>
    <w:p w14:paraId="278A428B" w14:textId="2159132E" w:rsidR="00E9700C" w:rsidRPr="001B36EF" w:rsidRDefault="00E9700C" w:rsidP="000B562B">
      <w:pPr>
        <w:widowControl w:val="0"/>
        <w:rPr>
          <w:noProof/>
          <w:szCs w:val="22"/>
        </w:rPr>
      </w:pPr>
      <w:r>
        <w:rPr>
          <w:szCs w:val="22"/>
        </w:rPr>
        <w:t>dabigatran-etexilát</w:t>
      </w:r>
    </w:p>
    <w:p w14:paraId="4233A55B" w14:textId="77777777" w:rsidR="00AF7634" w:rsidRPr="001B36EF" w:rsidRDefault="00AF7634" w:rsidP="000B562B">
      <w:pPr>
        <w:widowControl w:val="0"/>
        <w:rPr>
          <w:noProof/>
          <w:szCs w:val="22"/>
        </w:rPr>
      </w:pPr>
    </w:p>
    <w:p w14:paraId="525B5E9D" w14:textId="77777777" w:rsidR="00AF7634" w:rsidRPr="001B36EF" w:rsidRDefault="00AF7634" w:rsidP="000B562B">
      <w:pPr>
        <w:widowControl w:val="0"/>
        <w:rPr>
          <w:noProof/>
          <w:szCs w:val="22"/>
        </w:rPr>
      </w:pPr>
    </w:p>
    <w:p w14:paraId="536E32D0" w14:textId="77777777" w:rsidR="00D6126B" w:rsidRPr="001B36EF" w:rsidRDefault="00D6126B" w:rsidP="000B562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sidRPr="001B36EF">
        <w:rPr>
          <w:b/>
          <w:szCs w:val="22"/>
        </w:rPr>
        <w:t>2.</w:t>
      </w:r>
      <w:r w:rsidRPr="001B36EF">
        <w:rPr>
          <w:b/>
          <w:szCs w:val="22"/>
        </w:rPr>
        <w:tab/>
        <w:t>NÁZEV DRŽITELE ROZHODNUTÍ O REGISTRACI</w:t>
      </w:r>
    </w:p>
    <w:p w14:paraId="1B9427BB" w14:textId="77777777" w:rsidR="00AF7634" w:rsidRPr="001B36EF" w:rsidRDefault="00AF7634" w:rsidP="000B562B">
      <w:pPr>
        <w:keepNext/>
        <w:widowControl w:val="0"/>
        <w:ind w:left="567" w:hanging="567"/>
        <w:rPr>
          <w:noProof/>
          <w:szCs w:val="22"/>
        </w:rPr>
      </w:pPr>
    </w:p>
    <w:p w14:paraId="1DC4F233" w14:textId="77777777" w:rsidR="00AF7634" w:rsidRPr="001B36EF" w:rsidRDefault="00E54B69" w:rsidP="000B562B">
      <w:pPr>
        <w:widowControl w:val="0"/>
        <w:rPr>
          <w:szCs w:val="22"/>
          <w:highlight w:val="lightGray"/>
        </w:rPr>
      </w:pPr>
      <w:r w:rsidRPr="001B36EF">
        <w:rPr>
          <w:szCs w:val="22"/>
          <w:highlight w:val="lightGray"/>
        </w:rPr>
        <w:t>Boehringer Ingelheim (logo)</w:t>
      </w:r>
    </w:p>
    <w:p w14:paraId="278C4A06" w14:textId="77777777" w:rsidR="00AF7634" w:rsidRPr="001B36EF" w:rsidRDefault="00AF7634" w:rsidP="000B562B">
      <w:pPr>
        <w:widowControl w:val="0"/>
        <w:rPr>
          <w:noProof/>
          <w:szCs w:val="22"/>
        </w:rPr>
      </w:pPr>
    </w:p>
    <w:p w14:paraId="4C008432" w14:textId="77777777" w:rsidR="00AF7634" w:rsidRPr="001B36EF" w:rsidRDefault="00AF7634" w:rsidP="000B562B">
      <w:pPr>
        <w:widowControl w:val="0"/>
        <w:rPr>
          <w:noProof/>
          <w:szCs w:val="22"/>
        </w:rPr>
      </w:pPr>
    </w:p>
    <w:p w14:paraId="2BA1E9B3" w14:textId="77777777" w:rsidR="00D6126B" w:rsidRPr="001B36EF" w:rsidRDefault="00D6126B" w:rsidP="000B562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sidRPr="001B36EF">
        <w:rPr>
          <w:b/>
          <w:szCs w:val="22"/>
        </w:rPr>
        <w:t>3.</w:t>
      </w:r>
      <w:r w:rsidRPr="001B36EF">
        <w:rPr>
          <w:b/>
          <w:szCs w:val="22"/>
        </w:rPr>
        <w:tab/>
        <w:t>POUŽITELNOST</w:t>
      </w:r>
    </w:p>
    <w:p w14:paraId="763E9CFE" w14:textId="77777777" w:rsidR="00AF7634" w:rsidRPr="001B36EF" w:rsidRDefault="00AF7634" w:rsidP="000B562B">
      <w:pPr>
        <w:keepNext/>
        <w:widowControl w:val="0"/>
        <w:ind w:left="567" w:hanging="567"/>
        <w:rPr>
          <w:noProof/>
          <w:szCs w:val="22"/>
        </w:rPr>
      </w:pPr>
    </w:p>
    <w:p w14:paraId="5B19C2EC" w14:textId="77777777" w:rsidR="00AF7634" w:rsidRPr="001B36EF" w:rsidRDefault="00E54B69" w:rsidP="000B562B">
      <w:pPr>
        <w:widowControl w:val="0"/>
        <w:rPr>
          <w:noProof/>
          <w:szCs w:val="22"/>
        </w:rPr>
      </w:pPr>
      <w:r w:rsidRPr="001B36EF">
        <w:rPr>
          <w:szCs w:val="22"/>
        </w:rPr>
        <w:t>EXP</w:t>
      </w:r>
    </w:p>
    <w:p w14:paraId="0657B1E1" w14:textId="77777777" w:rsidR="00AF7634" w:rsidRPr="001B36EF" w:rsidRDefault="00AF7634" w:rsidP="000B562B">
      <w:pPr>
        <w:widowControl w:val="0"/>
        <w:rPr>
          <w:noProof/>
          <w:szCs w:val="22"/>
        </w:rPr>
      </w:pPr>
    </w:p>
    <w:p w14:paraId="6D4FA58E" w14:textId="77777777" w:rsidR="00AF7634" w:rsidRPr="001B36EF" w:rsidRDefault="00AF7634" w:rsidP="000B562B">
      <w:pPr>
        <w:widowControl w:val="0"/>
        <w:rPr>
          <w:noProof/>
          <w:szCs w:val="22"/>
        </w:rPr>
      </w:pPr>
    </w:p>
    <w:p w14:paraId="5BC58B24" w14:textId="77777777" w:rsidR="00D6126B" w:rsidRPr="001B36EF" w:rsidRDefault="00D6126B" w:rsidP="000B562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sidRPr="001B36EF">
        <w:rPr>
          <w:b/>
          <w:szCs w:val="22"/>
        </w:rPr>
        <w:t>4.</w:t>
      </w:r>
      <w:r w:rsidRPr="001B36EF">
        <w:rPr>
          <w:b/>
          <w:szCs w:val="22"/>
        </w:rPr>
        <w:tab/>
        <w:t>ČÍSLO ŠARŽE</w:t>
      </w:r>
    </w:p>
    <w:p w14:paraId="74C4AA0E" w14:textId="77777777" w:rsidR="00AF7634" w:rsidRPr="001B36EF" w:rsidRDefault="00AF7634" w:rsidP="000B562B">
      <w:pPr>
        <w:keepNext/>
        <w:widowControl w:val="0"/>
        <w:ind w:left="567" w:hanging="567"/>
        <w:rPr>
          <w:noProof/>
          <w:szCs w:val="22"/>
        </w:rPr>
      </w:pPr>
    </w:p>
    <w:p w14:paraId="37BCC39D" w14:textId="77777777" w:rsidR="00AF7634" w:rsidRPr="001B36EF" w:rsidRDefault="00E54B69" w:rsidP="000B562B">
      <w:pPr>
        <w:widowControl w:val="0"/>
        <w:rPr>
          <w:noProof/>
          <w:szCs w:val="22"/>
        </w:rPr>
      </w:pPr>
      <w:r w:rsidRPr="001B36EF">
        <w:rPr>
          <w:szCs w:val="22"/>
        </w:rPr>
        <w:t>Lot</w:t>
      </w:r>
    </w:p>
    <w:p w14:paraId="5FA9207F" w14:textId="77777777" w:rsidR="00AF7634" w:rsidRPr="001B36EF" w:rsidRDefault="00AF7634" w:rsidP="000B562B">
      <w:pPr>
        <w:widowControl w:val="0"/>
        <w:ind w:right="113"/>
        <w:rPr>
          <w:noProof/>
          <w:szCs w:val="22"/>
        </w:rPr>
      </w:pPr>
    </w:p>
    <w:p w14:paraId="76508665" w14:textId="77777777" w:rsidR="00AF7634" w:rsidRPr="001B36EF" w:rsidRDefault="00AF7634" w:rsidP="000B562B">
      <w:pPr>
        <w:widowControl w:val="0"/>
        <w:ind w:right="113"/>
        <w:rPr>
          <w:noProof/>
          <w:szCs w:val="22"/>
        </w:rPr>
      </w:pPr>
    </w:p>
    <w:p w14:paraId="7C554DA5" w14:textId="77777777" w:rsidR="00D6126B" w:rsidRPr="001B36EF" w:rsidRDefault="00D6126B" w:rsidP="000B562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sidRPr="001B36EF">
        <w:rPr>
          <w:b/>
          <w:szCs w:val="22"/>
        </w:rPr>
        <w:t>5.</w:t>
      </w:r>
      <w:r w:rsidRPr="001B36EF">
        <w:rPr>
          <w:b/>
          <w:szCs w:val="22"/>
        </w:rPr>
        <w:tab/>
        <w:t>JINÉ</w:t>
      </w:r>
    </w:p>
    <w:p w14:paraId="26F27152" w14:textId="77777777" w:rsidR="00AF7634" w:rsidRPr="001B36EF" w:rsidRDefault="00AF7634" w:rsidP="000B562B">
      <w:pPr>
        <w:keepNext/>
        <w:widowControl w:val="0"/>
        <w:ind w:left="567" w:hanging="567"/>
        <w:rPr>
          <w:noProof/>
          <w:szCs w:val="22"/>
        </w:rPr>
      </w:pPr>
    </w:p>
    <w:p w14:paraId="3DF20E76" w14:textId="77777777" w:rsidR="00AF7634" w:rsidRPr="001B36EF" w:rsidRDefault="00E54B69" w:rsidP="000B562B">
      <w:pPr>
        <w:widowControl w:val="0"/>
        <w:rPr>
          <w:noProof/>
          <w:szCs w:val="22"/>
        </w:rPr>
      </w:pPr>
      <w:r w:rsidRPr="001B36EF">
        <w:rPr>
          <w:noProof/>
          <w:szCs w:val="22"/>
          <w:lang w:val="en-US" w:eastAsia="zh-CN"/>
        </w:rPr>
        <w:drawing>
          <wp:inline distT="0" distB="0" distL="0" distR="0" wp14:anchorId="614B1129" wp14:editId="17DE47C2">
            <wp:extent cx="133350" cy="114300"/>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a:ln>
                      <a:noFill/>
                    </a:ln>
                  </pic:spPr>
                </pic:pic>
              </a:graphicData>
            </a:graphic>
          </wp:inline>
        </w:drawing>
      </w:r>
      <w:r w:rsidRPr="001B36EF">
        <w:rPr>
          <w:szCs w:val="22"/>
        </w:rPr>
        <w:t xml:space="preserve"> Sloupněte</w:t>
      </w:r>
    </w:p>
    <w:p w14:paraId="48B441F6" w14:textId="687392CE" w:rsidR="009332D7" w:rsidRPr="009332D7" w:rsidDel="00D01A4C" w:rsidRDefault="009332D7" w:rsidP="000B562B">
      <w:pPr>
        <w:widowControl w:val="0"/>
        <w:rPr>
          <w:del w:id="22" w:author="translator" w:date="2025-10-20T11:03:00Z"/>
          <w:highlight w:val="lightGray"/>
        </w:rPr>
      </w:pPr>
      <w:del w:id="23" w:author="translator" w:date="2025-10-20T11:03:00Z">
        <w:r w:rsidRPr="009332D7" w:rsidDel="00D01A4C">
          <w:rPr>
            <w:highlight w:val="lightGray"/>
          </w:rPr>
          <w:delText>PC</w:delText>
        </w:r>
      </w:del>
    </w:p>
    <w:p w14:paraId="04767694" w14:textId="77777777" w:rsidR="009332D7" w:rsidRDefault="009332D7" w:rsidP="000B562B">
      <w:pPr>
        <w:widowControl w:val="0"/>
        <w:rPr>
          <w:szCs w:val="22"/>
        </w:rPr>
      </w:pPr>
    </w:p>
    <w:p w14:paraId="0A219D23" w14:textId="46534B24" w:rsidR="00AF7634" w:rsidRPr="001B36EF" w:rsidRDefault="00E54B69" w:rsidP="000B562B">
      <w:pPr>
        <w:widowControl w:val="0"/>
        <w:rPr>
          <w:noProof/>
          <w:szCs w:val="22"/>
        </w:rPr>
      </w:pPr>
      <w:r w:rsidRPr="001B36EF">
        <w:rPr>
          <w:szCs w:val="22"/>
        </w:rPr>
        <w:br w:type="page"/>
      </w:r>
    </w:p>
    <w:p w14:paraId="4695FA24" w14:textId="77777777" w:rsidR="00AF7634" w:rsidRPr="001B36EF" w:rsidRDefault="00E54B69" w:rsidP="000B562B">
      <w:pPr>
        <w:widowControl w:val="0"/>
        <w:pBdr>
          <w:top w:val="single" w:sz="4" w:space="1" w:color="auto"/>
          <w:left w:val="single" w:sz="4" w:space="4" w:color="auto"/>
          <w:bottom w:val="single" w:sz="4" w:space="1" w:color="auto"/>
          <w:right w:val="single" w:sz="4" w:space="4" w:color="auto"/>
        </w:pBdr>
        <w:rPr>
          <w:b/>
          <w:noProof/>
          <w:szCs w:val="22"/>
        </w:rPr>
      </w:pPr>
      <w:r w:rsidRPr="001B36EF">
        <w:rPr>
          <w:b/>
          <w:szCs w:val="22"/>
        </w:rPr>
        <w:lastRenderedPageBreak/>
        <w:t>ÚDAJE UVÁDĚNÉ NA VNĚJŠÍM OBALU A VNITŘNÍM OBALU</w:t>
      </w:r>
    </w:p>
    <w:p w14:paraId="02AA1A4A" w14:textId="77777777" w:rsidR="00AF7634" w:rsidRPr="001B36EF" w:rsidRDefault="00AF7634" w:rsidP="000B562B">
      <w:pPr>
        <w:widowControl w:val="0"/>
        <w:pBdr>
          <w:top w:val="single" w:sz="4" w:space="1" w:color="auto"/>
          <w:left w:val="single" w:sz="4" w:space="4" w:color="auto"/>
          <w:bottom w:val="single" w:sz="4" w:space="1" w:color="auto"/>
          <w:right w:val="single" w:sz="4" w:space="4" w:color="auto"/>
        </w:pBdr>
        <w:ind w:left="567" w:hanging="567"/>
        <w:rPr>
          <w:bCs/>
          <w:noProof/>
          <w:szCs w:val="22"/>
        </w:rPr>
      </w:pPr>
    </w:p>
    <w:p w14:paraId="52BF28E0" w14:textId="77777777" w:rsidR="00AF7634" w:rsidRPr="001B36EF" w:rsidRDefault="00E54B69" w:rsidP="000B562B">
      <w:pPr>
        <w:widowControl w:val="0"/>
        <w:pBdr>
          <w:top w:val="single" w:sz="4" w:space="1" w:color="auto"/>
          <w:left w:val="single" w:sz="4" w:space="4" w:color="auto"/>
          <w:bottom w:val="single" w:sz="4" w:space="1" w:color="auto"/>
          <w:right w:val="single" w:sz="4" w:space="4" w:color="auto"/>
        </w:pBdr>
        <w:rPr>
          <w:bCs/>
          <w:noProof/>
          <w:szCs w:val="22"/>
        </w:rPr>
      </w:pPr>
      <w:r w:rsidRPr="001B36EF">
        <w:rPr>
          <w:b/>
          <w:szCs w:val="22"/>
        </w:rPr>
        <w:t>KRABIČKA A ŠTÍTEK LAHVIČKY PRO 75 mg</w:t>
      </w:r>
    </w:p>
    <w:p w14:paraId="0A9008B9" w14:textId="77777777" w:rsidR="00AF7634" w:rsidRPr="001B36EF" w:rsidRDefault="00AF7634" w:rsidP="000B562B">
      <w:pPr>
        <w:widowControl w:val="0"/>
        <w:rPr>
          <w:noProof/>
          <w:szCs w:val="22"/>
        </w:rPr>
      </w:pPr>
    </w:p>
    <w:p w14:paraId="52AB688A" w14:textId="77777777" w:rsidR="00AF7634" w:rsidRPr="001B36EF" w:rsidRDefault="00AF7634" w:rsidP="000B562B">
      <w:pPr>
        <w:widowControl w:val="0"/>
        <w:rPr>
          <w:noProof/>
          <w:szCs w:val="22"/>
        </w:rPr>
      </w:pPr>
    </w:p>
    <w:p w14:paraId="14D64CFA"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1.</w:t>
      </w:r>
      <w:r w:rsidRPr="001B36EF">
        <w:rPr>
          <w:b/>
          <w:szCs w:val="22"/>
        </w:rPr>
        <w:tab/>
        <w:t>NÁZEV LÉČIVÉHO PŘÍPRAVKU</w:t>
      </w:r>
    </w:p>
    <w:p w14:paraId="7C53DA4C" w14:textId="77777777" w:rsidR="00AF7634" w:rsidRPr="001B36EF" w:rsidRDefault="00AF7634" w:rsidP="000B562B">
      <w:pPr>
        <w:keepNext/>
        <w:widowControl w:val="0"/>
        <w:ind w:left="567" w:hanging="567"/>
        <w:rPr>
          <w:noProof/>
          <w:szCs w:val="22"/>
        </w:rPr>
      </w:pPr>
    </w:p>
    <w:p w14:paraId="37EAA0C1" w14:textId="77777777" w:rsidR="00AF7634" w:rsidRPr="001B36EF" w:rsidRDefault="00E54B69" w:rsidP="000B562B">
      <w:pPr>
        <w:widowControl w:val="0"/>
        <w:rPr>
          <w:noProof/>
          <w:szCs w:val="22"/>
        </w:rPr>
      </w:pPr>
      <w:r w:rsidRPr="001B36EF">
        <w:rPr>
          <w:szCs w:val="22"/>
        </w:rPr>
        <w:t>Pradaxa 75 mg tvrdé tobolky</w:t>
      </w:r>
    </w:p>
    <w:p w14:paraId="064BE1C4" w14:textId="7865C9DB" w:rsidR="00E9700C" w:rsidRPr="001B36EF" w:rsidRDefault="00E9700C" w:rsidP="000B562B">
      <w:pPr>
        <w:widowControl w:val="0"/>
        <w:rPr>
          <w:noProof/>
          <w:szCs w:val="22"/>
        </w:rPr>
      </w:pPr>
      <w:r>
        <w:rPr>
          <w:szCs w:val="22"/>
        </w:rPr>
        <w:t>dabigatran-etexilát</w:t>
      </w:r>
    </w:p>
    <w:p w14:paraId="27FA0118" w14:textId="77777777" w:rsidR="00AF7634" w:rsidRPr="001B36EF" w:rsidRDefault="00AF7634" w:rsidP="000B562B">
      <w:pPr>
        <w:widowControl w:val="0"/>
        <w:rPr>
          <w:noProof/>
          <w:szCs w:val="22"/>
        </w:rPr>
      </w:pPr>
    </w:p>
    <w:p w14:paraId="3D08D028" w14:textId="77777777" w:rsidR="00AF7634" w:rsidRPr="001B36EF" w:rsidRDefault="00AF7634" w:rsidP="000B562B">
      <w:pPr>
        <w:widowControl w:val="0"/>
        <w:rPr>
          <w:noProof/>
          <w:szCs w:val="22"/>
        </w:rPr>
      </w:pPr>
    </w:p>
    <w:p w14:paraId="16267197"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sidRPr="001B36EF">
        <w:rPr>
          <w:b/>
          <w:szCs w:val="22"/>
        </w:rPr>
        <w:t>2.</w:t>
      </w:r>
      <w:r w:rsidRPr="001B36EF">
        <w:rPr>
          <w:b/>
          <w:szCs w:val="22"/>
        </w:rPr>
        <w:tab/>
        <w:t>OBSAH LÉČIVÉ LÁTKY/LÉČIVÝCH LÁTEK</w:t>
      </w:r>
    </w:p>
    <w:p w14:paraId="5BE06646" w14:textId="77777777" w:rsidR="00AF7634" w:rsidRPr="001B36EF" w:rsidRDefault="00AF7634" w:rsidP="000B562B">
      <w:pPr>
        <w:keepNext/>
        <w:widowControl w:val="0"/>
        <w:ind w:left="567" w:hanging="567"/>
        <w:rPr>
          <w:noProof/>
          <w:szCs w:val="22"/>
        </w:rPr>
      </w:pPr>
    </w:p>
    <w:p w14:paraId="4AC08304" w14:textId="73FDDACE" w:rsidR="00AF7634" w:rsidRPr="001B36EF" w:rsidRDefault="00E54B69" w:rsidP="000B562B">
      <w:pPr>
        <w:widowControl w:val="0"/>
        <w:rPr>
          <w:noProof/>
          <w:szCs w:val="22"/>
        </w:rPr>
      </w:pPr>
      <w:r w:rsidRPr="001B36EF">
        <w:rPr>
          <w:szCs w:val="22"/>
        </w:rPr>
        <w:t xml:space="preserve">Jedna tvrdá tobolka obsahuje 75 mg </w:t>
      </w:r>
      <w:r w:rsidR="00E9700C">
        <w:rPr>
          <w:szCs w:val="22"/>
        </w:rPr>
        <w:t xml:space="preserve">dabigatran-etexilátu </w:t>
      </w:r>
      <w:r w:rsidRPr="001B36EF">
        <w:rPr>
          <w:szCs w:val="22"/>
        </w:rPr>
        <w:t>(ve formě mesilátu).</w:t>
      </w:r>
    </w:p>
    <w:p w14:paraId="566F0665" w14:textId="77777777" w:rsidR="00AF7634" w:rsidRPr="001B36EF" w:rsidRDefault="00AF7634" w:rsidP="000B562B">
      <w:pPr>
        <w:widowControl w:val="0"/>
        <w:rPr>
          <w:noProof/>
          <w:szCs w:val="22"/>
        </w:rPr>
      </w:pPr>
    </w:p>
    <w:p w14:paraId="7C5537A4" w14:textId="77777777" w:rsidR="00AF7634" w:rsidRPr="001B36EF" w:rsidRDefault="00AF7634" w:rsidP="000B562B">
      <w:pPr>
        <w:widowControl w:val="0"/>
        <w:rPr>
          <w:noProof/>
          <w:szCs w:val="22"/>
        </w:rPr>
      </w:pPr>
    </w:p>
    <w:p w14:paraId="6C447E72"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3.</w:t>
      </w:r>
      <w:r w:rsidRPr="001B36EF">
        <w:rPr>
          <w:b/>
          <w:szCs w:val="22"/>
        </w:rPr>
        <w:tab/>
        <w:t>SEZNAM POMOCNÝCH LÁTEK</w:t>
      </w:r>
    </w:p>
    <w:p w14:paraId="1AB3BC99" w14:textId="77777777" w:rsidR="00AF7634" w:rsidRPr="001B36EF" w:rsidRDefault="00AF7634" w:rsidP="000B562B">
      <w:pPr>
        <w:keepNext/>
        <w:widowControl w:val="0"/>
        <w:ind w:left="567" w:hanging="567"/>
        <w:rPr>
          <w:iCs/>
          <w:noProof/>
          <w:szCs w:val="22"/>
          <w:u w:val="single"/>
        </w:rPr>
      </w:pPr>
    </w:p>
    <w:p w14:paraId="7C5703AF" w14:textId="77777777" w:rsidR="00AF7634" w:rsidRPr="001B36EF" w:rsidRDefault="00AF7634" w:rsidP="000B562B">
      <w:pPr>
        <w:widowControl w:val="0"/>
        <w:rPr>
          <w:noProof/>
          <w:szCs w:val="22"/>
        </w:rPr>
      </w:pPr>
    </w:p>
    <w:p w14:paraId="31354311"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4.</w:t>
      </w:r>
      <w:r w:rsidRPr="001B36EF">
        <w:rPr>
          <w:b/>
          <w:szCs w:val="22"/>
        </w:rPr>
        <w:tab/>
        <w:t>LÉKOVÁ FORMA A OBSAH BALENÍ</w:t>
      </w:r>
    </w:p>
    <w:p w14:paraId="635AABA1" w14:textId="77777777" w:rsidR="00AF7634" w:rsidRPr="001B36EF" w:rsidRDefault="00AF7634" w:rsidP="000B562B">
      <w:pPr>
        <w:keepNext/>
        <w:widowControl w:val="0"/>
        <w:rPr>
          <w:noProof/>
          <w:szCs w:val="22"/>
        </w:rPr>
      </w:pPr>
    </w:p>
    <w:p w14:paraId="28773221" w14:textId="77777777" w:rsidR="00AF7634" w:rsidRPr="001B36EF" w:rsidRDefault="00E54B69" w:rsidP="000B562B">
      <w:pPr>
        <w:widowControl w:val="0"/>
        <w:rPr>
          <w:noProof/>
          <w:szCs w:val="22"/>
        </w:rPr>
      </w:pPr>
      <w:r w:rsidRPr="001B36EF">
        <w:rPr>
          <w:szCs w:val="22"/>
          <w:highlight w:val="lightGray"/>
        </w:rPr>
        <w:t>tvrdá tobolka</w:t>
      </w:r>
    </w:p>
    <w:p w14:paraId="7FCAF261" w14:textId="77777777" w:rsidR="00AF7634" w:rsidRPr="001B36EF" w:rsidRDefault="00E54B69" w:rsidP="000B562B">
      <w:pPr>
        <w:widowControl w:val="0"/>
        <w:rPr>
          <w:noProof/>
          <w:szCs w:val="22"/>
        </w:rPr>
      </w:pPr>
      <w:r w:rsidRPr="001B36EF">
        <w:rPr>
          <w:szCs w:val="22"/>
        </w:rPr>
        <w:t>60 tvrdých tobolek</w:t>
      </w:r>
    </w:p>
    <w:p w14:paraId="27C15DA3" w14:textId="77777777" w:rsidR="00AF7634" w:rsidRPr="001B36EF" w:rsidRDefault="00AF7634" w:rsidP="000B562B">
      <w:pPr>
        <w:widowControl w:val="0"/>
        <w:rPr>
          <w:noProof/>
          <w:szCs w:val="22"/>
        </w:rPr>
      </w:pPr>
    </w:p>
    <w:p w14:paraId="40320D5B" w14:textId="77777777" w:rsidR="00AF7634" w:rsidRPr="001B36EF" w:rsidRDefault="00AF7634" w:rsidP="000B562B">
      <w:pPr>
        <w:widowControl w:val="0"/>
        <w:rPr>
          <w:noProof/>
          <w:szCs w:val="22"/>
        </w:rPr>
      </w:pPr>
    </w:p>
    <w:p w14:paraId="5B373F6A"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5.</w:t>
      </w:r>
      <w:r w:rsidRPr="001B36EF">
        <w:rPr>
          <w:b/>
          <w:szCs w:val="22"/>
        </w:rPr>
        <w:tab/>
        <w:t>ZPŮSOB A CESTA/CESTY PODÁNÍ</w:t>
      </w:r>
    </w:p>
    <w:p w14:paraId="718899CD" w14:textId="77777777" w:rsidR="00AF7634" w:rsidRPr="001B36EF" w:rsidRDefault="00AF7634" w:rsidP="000B562B">
      <w:pPr>
        <w:keepNext/>
        <w:widowControl w:val="0"/>
        <w:rPr>
          <w:i/>
          <w:noProof/>
          <w:szCs w:val="22"/>
        </w:rPr>
      </w:pPr>
    </w:p>
    <w:p w14:paraId="20813494" w14:textId="77777777" w:rsidR="00AF7634" w:rsidRPr="001B36EF" w:rsidRDefault="00E54B69" w:rsidP="000B562B">
      <w:pPr>
        <w:widowControl w:val="0"/>
        <w:rPr>
          <w:noProof/>
          <w:szCs w:val="22"/>
        </w:rPr>
      </w:pPr>
      <w:r w:rsidRPr="001B36EF">
        <w:rPr>
          <w:szCs w:val="22"/>
        </w:rPr>
        <w:t>Tobolku spolkněte vcelku, tobolku nekousejte ani nelámejte.</w:t>
      </w:r>
    </w:p>
    <w:p w14:paraId="17CAC2D9" w14:textId="77777777" w:rsidR="00AF7634" w:rsidRPr="001B36EF" w:rsidRDefault="00E54B69" w:rsidP="000B562B">
      <w:pPr>
        <w:widowControl w:val="0"/>
        <w:rPr>
          <w:noProof/>
          <w:szCs w:val="22"/>
        </w:rPr>
      </w:pPr>
      <w:r w:rsidRPr="001B36EF">
        <w:rPr>
          <w:szCs w:val="22"/>
        </w:rPr>
        <w:t>Před použitím si přečtěte příbalovou informaci.</w:t>
      </w:r>
    </w:p>
    <w:p w14:paraId="58A1B155" w14:textId="77777777" w:rsidR="00AF7634" w:rsidRPr="001B36EF" w:rsidRDefault="00E54B69" w:rsidP="000B562B">
      <w:pPr>
        <w:widowControl w:val="0"/>
        <w:rPr>
          <w:noProof/>
          <w:szCs w:val="22"/>
        </w:rPr>
      </w:pPr>
      <w:r w:rsidRPr="001B36EF">
        <w:rPr>
          <w:szCs w:val="22"/>
        </w:rPr>
        <w:t>Perorální podání.</w:t>
      </w:r>
    </w:p>
    <w:p w14:paraId="4E1CF40D" w14:textId="77777777" w:rsidR="00AF7634" w:rsidRPr="001B36EF" w:rsidRDefault="00E54B69" w:rsidP="000B562B">
      <w:pPr>
        <w:widowControl w:val="0"/>
        <w:rPr>
          <w:noProof/>
          <w:szCs w:val="22"/>
        </w:rPr>
      </w:pPr>
      <w:r w:rsidRPr="001B36EF">
        <w:rPr>
          <w:szCs w:val="22"/>
        </w:rPr>
        <w:t>Informační karta pro pacienta je uvnitř balení.</w:t>
      </w:r>
    </w:p>
    <w:p w14:paraId="47CB7F53" w14:textId="77777777" w:rsidR="00AF7634" w:rsidRPr="001B36EF" w:rsidRDefault="00AF7634" w:rsidP="000B562B">
      <w:pPr>
        <w:widowControl w:val="0"/>
        <w:rPr>
          <w:noProof/>
          <w:szCs w:val="22"/>
        </w:rPr>
      </w:pPr>
    </w:p>
    <w:p w14:paraId="64E05C81" w14:textId="77777777" w:rsidR="00AF7634" w:rsidRPr="001B36EF" w:rsidRDefault="00AF7634" w:rsidP="000B562B">
      <w:pPr>
        <w:widowControl w:val="0"/>
        <w:rPr>
          <w:noProof/>
          <w:szCs w:val="22"/>
        </w:rPr>
      </w:pPr>
    </w:p>
    <w:p w14:paraId="0E49BA66"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6.</w:t>
      </w:r>
      <w:r w:rsidRPr="001B36EF">
        <w:rPr>
          <w:b/>
          <w:szCs w:val="22"/>
        </w:rPr>
        <w:tab/>
        <w:t>ZVLÁŠTNÍ UPOZORNĚNÍ, ŽE LÉČIVÝ PŘÍPRAVEK MUSÍ BÝT UCHOVÁVÁN MIMO DOHLED A DOSAH DĚTÍ</w:t>
      </w:r>
    </w:p>
    <w:p w14:paraId="3D80A65C" w14:textId="77777777" w:rsidR="00AF7634" w:rsidRPr="001B36EF" w:rsidRDefault="00AF7634" w:rsidP="000B562B">
      <w:pPr>
        <w:keepNext/>
        <w:widowControl w:val="0"/>
        <w:rPr>
          <w:noProof/>
          <w:szCs w:val="22"/>
        </w:rPr>
      </w:pPr>
    </w:p>
    <w:p w14:paraId="0B7ADFF5" w14:textId="77777777" w:rsidR="00AF7634" w:rsidRPr="001B36EF" w:rsidRDefault="00E54B69" w:rsidP="000B562B">
      <w:pPr>
        <w:widowControl w:val="0"/>
        <w:rPr>
          <w:noProof/>
          <w:szCs w:val="22"/>
        </w:rPr>
      </w:pPr>
      <w:r w:rsidRPr="001B36EF">
        <w:rPr>
          <w:szCs w:val="22"/>
        </w:rPr>
        <w:t>Uchovávejte mimo dohled a dosah dětí.</w:t>
      </w:r>
    </w:p>
    <w:p w14:paraId="03EE66E4" w14:textId="77777777" w:rsidR="00AF7634" w:rsidRPr="001B36EF" w:rsidRDefault="00AF7634" w:rsidP="000B562B">
      <w:pPr>
        <w:widowControl w:val="0"/>
        <w:rPr>
          <w:noProof/>
          <w:szCs w:val="22"/>
        </w:rPr>
      </w:pPr>
    </w:p>
    <w:p w14:paraId="6BEDE4BC" w14:textId="77777777" w:rsidR="00AF7634" w:rsidRPr="001B36EF" w:rsidRDefault="00AF7634" w:rsidP="000B562B">
      <w:pPr>
        <w:widowControl w:val="0"/>
        <w:rPr>
          <w:noProof/>
          <w:szCs w:val="22"/>
        </w:rPr>
      </w:pPr>
    </w:p>
    <w:p w14:paraId="206CEB12"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7.</w:t>
      </w:r>
      <w:r w:rsidRPr="001B36EF">
        <w:rPr>
          <w:b/>
          <w:szCs w:val="22"/>
        </w:rPr>
        <w:tab/>
        <w:t>DALŠÍ ZVLÁŠTNÍ UPOZORNĚNÍ, POKUD JE POTŘEBNÉ</w:t>
      </w:r>
    </w:p>
    <w:p w14:paraId="0D82E53D" w14:textId="77777777" w:rsidR="00AF7634" w:rsidRPr="001B36EF" w:rsidRDefault="00AF7634" w:rsidP="000B562B">
      <w:pPr>
        <w:keepNext/>
        <w:widowControl w:val="0"/>
        <w:rPr>
          <w:noProof/>
          <w:szCs w:val="22"/>
        </w:rPr>
      </w:pPr>
    </w:p>
    <w:p w14:paraId="71A10483" w14:textId="77777777" w:rsidR="00AF7634" w:rsidRPr="001B36EF" w:rsidRDefault="00AF7634" w:rsidP="000B562B">
      <w:pPr>
        <w:widowControl w:val="0"/>
        <w:rPr>
          <w:noProof/>
          <w:szCs w:val="22"/>
        </w:rPr>
      </w:pPr>
    </w:p>
    <w:p w14:paraId="49370E00"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8.</w:t>
      </w:r>
      <w:r w:rsidRPr="001B36EF">
        <w:rPr>
          <w:b/>
          <w:szCs w:val="22"/>
        </w:rPr>
        <w:tab/>
        <w:t>POUŽITELNOST</w:t>
      </w:r>
    </w:p>
    <w:p w14:paraId="6020EBF1" w14:textId="77777777" w:rsidR="00AF7634" w:rsidRPr="001B36EF" w:rsidRDefault="00AF7634" w:rsidP="000B562B">
      <w:pPr>
        <w:keepNext/>
        <w:widowControl w:val="0"/>
        <w:rPr>
          <w:noProof/>
          <w:szCs w:val="22"/>
        </w:rPr>
      </w:pPr>
    </w:p>
    <w:p w14:paraId="6A086380" w14:textId="77777777" w:rsidR="00AF7634" w:rsidRPr="001B36EF" w:rsidRDefault="00E54B69" w:rsidP="000B562B">
      <w:pPr>
        <w:widowControl w:val="0"/>
        <w:rPr>
          <w:noProof/>
          <w:szCs w:val="22"/>
        </w:rPr>
      </w:pPr>
      <w:r w:rsidRPr="001B36EF">
        <w:rPr>
          <w:szCs w:val="22"/>
        </w:rPr>
        <w:t>EXP</w:t>
      </w:r>
    </w:p>
    <w:p w14:paraId="5EDE155E" w14:textId="77777777" w:rsidR="00AF7634" w:rsidRPr="001B36EF" w:rsidRDefault="00E54B69" w:rsidP="000B562B">
      <w:pPr>
        <w:pStyle w:val="IBTextChar"/>
        <w:widowControl w:val="0"/>
        <w:spacing w:before="0" w:after="0" w:line="240" w:lineRule="auto"/>
        <w:rPr>
          <w:bCs/>
          <w:sz w:val="22"/>
          <w:szCs w:val="22"/>
        </w:rPr>
      </w:pPr>
      <w:r w:rsidRPr="001B36EF">
        <w:rPr>
          <w:sz w:val="22"/>
          <w:szCs w:val="22"/>
        </w:rPr>
        <w:t>Po otevření je nutno lék spotřebovat do 4 měsíců.</w:t>
      </w:r>
    </w:p>
    <w:p w14:paraId="08E69842" w14:textId="77777777" w:rsidR="00AF7634" w:rsidRPr="001B36EF" w:rsidRDefault="00AF7634" w:rsidP="000B562B">
      <w:pPr>
        <w:widowControl w:val="0"/>
        <w:rPr>
          <w:noProof/>
          <w:szCs w:val="22"/>
        </w:rPr>
      </w:pPr>
    </w:p>
    <w:p w14:paraId="116BDF0A" w14:textId="77777777" w:rsidR="00AF7634" w:rsidRPr="001B36EF" w:rsidRDefault="00AF7634" w:rsidP="000B562B">
      <w:pPr>
        <w:widowControl w:val="0"/>
        <w:rPr>
          <w:noProof/>
          <w:szCs w:val="22"/>
        </w:rPr>
      </w:pPr>
    </w:p>
    <w:p w14:paraId="72584BE9"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9.</w:t>
      </w:r>
      <w:r w:rsidRPr="001B36EF">
        <w:rPr>
          <w:b/>
          <w:szCs w:val="22"/>
        </w:rPr>
        <w:tab/>
        <w:t>ZVLÁŠTNÍ PODMÍNKY PRO UCHOVÁVÁNÍ</w:t>
      </w:r>
    </w:p>
    <w:p w14:paraId="40651C36" w14:textId="77777777" w:rsidR="00AF7634" w:rsidRPr="001B36EF" w:rsidRDefault="00AF7634" w:rsidP="000B562B">
      <w:pPr>
        <w:keepNext/>
        <w:widowControl w:val="0"/>
        <w:ind w:left="567" w:hanging="567"/>
        <w:rPr>
          <w:szCs w:val="22"/>
        </w:rPr>
      </w:pPr>
    </w:p>
    <w:p w14:paraId="01F8131F" w14:textId="77777777" w:rsidR="00AF7634" w:rsidRPr="001B36EF" w:rsidRDefault="00E54B69" w:rsidP="000B562B">
      <w:pPr>
        <w:widowControl w:val="0"/>
        <w:rPr>
          <w:noProof/>
          <w:szCs w:val="22"/>
        </w:rPr>
      </w:pPr>
      <w:r w:rsidRPr="001B36EF">
        <w:rPr>
          <w:szCs w:val="22"/>
        </w:rPr>
        <w:t>Uchovávejte lahvičku dobře uzavřenou. Uchovávejte v původním obalu, aby byl přípravek chráněn před vlhkostí.</w:t>
      </w:r>
    </w:p>
    <w:p w14:paraId="25023506" w14:textId="77777777" w:rsidR="00AF7634" w:rsidRPr="001B36EF" w:rsidRDefault="00AF7634" w:rsidP="000B562B">
      <w:pPr>
        <w:widowControl w:val="0"/>
        <w:ind w:left="567" w:hanging="567"/>
        <w:rPr>
          <w:noProof/>
          <w:szCs w:val="22"/>
        </w:rPr>
      </w:pPr>
    </w:p>
    <w:p w14:paraId="60B8F9D4" w14:textId="77777777" w:rsidR="00AF7634" w:rsidRPr="001B36EF" w:rsidRDefault="00AF7634" w:rsidP="000B562B">
      <w:pPr>
        <w:widowControl w:val="0"/>
        <w:ind w:left="567" w:hanging="567"/>
        <w:rPr>
          <w:noProof/>
          <w:szCs w:val="22"/>
        </w:rPr>
      </w:pPr>
    </w:p>
    <w:p w14:paraId="335511E8" w14:textId="77777777" w:rsidR="00AF7634" w:rsidRPr="001B36EF" w:rsidRDefault="00E54B69" w:rsidP="000B562B">
      <w:pPr>
        <w:keepNext/>
        <w:keepLines/>
        <w:widowControl w:val="0"/>
        <w:pBdr>
          <w:top w:val="single" w:sz="4" w:space="1" w:color="auto"/>
          <w:left w:val="single" w:sz="4" w:space="4" w:color="auto"/>
          <w:bottom w:val="single" w:sz="4" w:space="1" w:color="auto"/>
          <w:right w:val="single" w:sz="4" w:space="4" w:color="auto"/>
        </w:pBdr>
        <w:ind w:left="567" w:hanging="567"/>
        <w:rPr>
          <w:b/>
          <w:noProof/>
          <w:szCs w:val="22"/>
        </w:rPr>
      </w:pPr>
      <w:r w:rsidRPr="001B36EF">
        <w:rPr>
          <w:b/>
          <w:szCs w:val="22"/>
        </w:rPr>
        <w:lastRenderedPageBreak/>
        <w:t>10.</w:t>
      </w:r>
      <w:r w:rsidRPr="001B36EF">
        <w:rPr>
          <w:b/>
          <w:szCs w:val="22"/>
        </w:rPr>
        <w:tab/>
        <w:t>ZVLÁŠTNÍ OPATŘENÍ PRO LIKVIDACI NEPOUŽITÝCH LÉČIVÝCH PŘÍPRAVKŮ NEBO ODPADU Z NICH, POKUD JE TO VHODNÉ</w:t>
      </w:r>
    </w:p>
    <w:p w14:paraId="619CCD97" w14:textId="77777777" w:rsidR="00AF7634" w:rsidRPr="001B36EF" w:rsidRDefault="00AF7634" w:rsidP="000B562B">
      <w:pPr>
        <w:keepNext/>
        <w:widowControl w:val="0"/>
        <w:rPr>
          <w:noProof/>
          <w:szCs w:val="22"/>
        </w:rPr>
      </w:pPr>
    </w:p>
    <w:p w14:paraId="578811AA" w14:textId="77777777" w:rsidR="00AF7634" w:rsidRPr="001B36EF" w:rsidRDefault="00AF7634" w:rsidP="000B562B">
      <w:pPr>
        <w:widowControl w:val="0"/>
        <w:rPr>
          <w:noProof/>
          <w:szCs w:val="22"/>
        </w:rPr>
      </w:pPr>
    </w:p>
    <w:p w14:paraId="1A1A919C"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sidRPr="001B36EF">
        <w:rPr>
          <w:b/>
          <w:szCs w:val="22"/>
        </w:rPr>
        <w:t>11.</w:t>
      </w:r>
      <w:r w:rsidRPr="001B36EF">
        <w:rPr>
          <w:b/>
          <w:szCs w:val="22"/>
        </w:rPr>
        <w:tab/>
        <w:t>NÁZEV A ADRESA DRŽITELE ROZHODNUTÍ O REGISTRACI</w:t>
      </w:r>
    </w:p>
    <w:p w14:paraId="0850C1E7" w14:textId="77777777" w:rsidR="00AF7634" w:rsidRPr="001B36EF" w:rsidRDefault="00AF7634" w:rsidP="000B562B">
      <w:pPr>
        <w:keepNext/>
        <w:widowControl w:val="0"/>
        <w:rPr>
          <w:noProof/>
          <w:szCs w:val="22"/>
        </w:rPr>
      </w:pPr>
    </w:p>
    <w:p w14:paraId="1D2B5F30" w14:textId="77777777" w:rsidR="00AF7634" w:rsidRPr="001B36EF" w:rsidRDefault="00E54B69" w:rsidP="000B562B">
      <w:pPr>
        <w:keepNext/>
        <w:widowControl w:val="0"/>
        <w:rPr>
          <w:bCs/>
          <w:szCs w:val="22"/>
        </w:rPr>
      </w:pPr>
      <w:r w:rsidRPr="001B36EF">
        <w:rPr>
          <w:szCs w:val="22"/>
        </w:rPr>
        <w:t>Boehringer Ingelheim International GmbH</w:t>
      </w:r>
    </w:p>
    <w:p w14:paraId="23EF649E" w14:textId="77777777" w:rsidR="00AF7634" w:rsidRPr="001B36EF" w:rsidRDefault="00E54B69" w:rsidP="000B562B">
      <w:pPr>
        <w:keepNext/>
        <w:widowControl w:val="0"/>
        <w:rPr>
          <w:bCs/>
          <w:szCs w:val="22"/>
        </w:rPr>
      </w:pPr>
      <w:r w:rsidRPr="001B36EF">
        <w:rPr>
          <w:szCs w:val="22"/>
        </w:rPr>
        <w:t>Binger Str. 173</w:t>
      </w:r>
    </w:p>
    <w:p w14:paraId="31F3D35F" w14:textId="77777777" w:rsidR="00AF7634" w:rsidRPr="001B36EF" w:rsidRDefault="00E54B69" w:rsidP="000B562B">
      <w:pPr>
        <w:keepNext/>
        <w:widowControl w:val="0"/>
        <w:rPr>
          <w:bCs/>
          <w:szCs w:val="22"/>
        </w:rPr>
      </w:pPr>
      <w:r w:rsidRPr="001B36EF">
        <w:rPr>
          <w:szCs w:val="22"/>
        </w:rPr>
        <w:t>55216 Ingelheim am Rhein</w:t>
      </w:r>
    </w:p>
    <w:p w14:paraId="7200B269" w14:textId="77777777" w:rsidR="00AF7634" w:rsidRPr="001B36EF" w:rsidRDefault="00E54B69" w:rsidP="000B562B">
      <w:pPr>
        <w:widowControl w:val="0"/>
        <w:rPr>
          <w:bCs/>
          <w:szCs w:val="22"/>
        </w:rPr>
      </w:pPr>
      <w:r w:rsidRPr="001B36EF">
        <w:rPr>
          <w:szCs w:val="22"/>
        </w:rPr>
        <w:t>Německo</w:t>
      </w:r>
    </w:p>
    <w:p w14:paraId="1FC94A40" w14:textId="77777777" w:rsidR="00AF7634" w:rsidRPr="001B36EF" w:rsidRDefault="00AF7634" w:rsidP="000B562B">
      <w:pPr>
        <w:widowControl w:val="0"/>
        <w:rPr>
          <w:bCs/>
          <w:szCs w:val="22"/>
        </w:rPr>
      </w:pPr>
    </w:p>
    <w:p w14:paraId="08324681" w14:textId="77777777" w:rsidR="00AF7634" w:rsidRPr="001B36EF" w:rsidRDefault="00AF7634" w:rsidP="000B562B">
      <w:pPr>
        <w:widowControl w:val="0"/>
        <w:rPr>
          <w:bCs/>
          <w:szCs w:val="22"/>
        </w:rPr>
      </w:pPr>
    </w:p>
    <w:p w14:paraId="0BC780C2"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12.</w:t>
      </w:r>
      <w:r w:rsidRPr="001B36EF">
        <w:rPr>
          <w:b/>
          <w:szCs w:val="22"/>
        </w:rPr>
        <w:tab/>
        <w:t>REGISTRAČNÍ ČÍSLO/ČÍSLA</w:t>
      </w:r>
    </w:p>
    <w:p w14:paraId="7FA3474C" w14:textId="77777777" w:rsidR="00AF7634" w:rsidRPr="001B36EF" w:rsidRDefault="00AF7634" w:rsidP="000B562B">
      <w:pPr>
        <w:keepNext/>
        <w:widowControl w:val="0"/>
        <w:rPr>
          <w:noProof/>
          <w:szCs w:val="22"/>
        </w:rPr>
      </w:pPr>
    </w:p>
    <w:p w14:paraId="35F330FC" w14:textId="77777777" w:rsidR="00AF7634" w:rsidRPr="001B36EF" w:rsidRDefault="00E54B69" w:rsidP="000B562B">
      <w:pPr>
        <w:widowControl w:val="0"/>
        <w:rPr>
          <w:noProof/>
          <w:szCs w:val="22"/>
        </w:rPr>
      </w:pPr>
      <w:r w:rsidRPr="001B36EF">
        <w:rPr>
          <w:szCs w:val="22"/>
        </w:rPr>
        <w:t>EU/1/08/442/004</w:t>
      </w:r>
    </w:p>
    <w:p w14:paraId="4DAB0F7C" w14:textId="77777777" w:rsidR="00AF7634" w:rsidRPr="001B36EF" w:rsidRDefault="00AF7634" w:rsidP="000B562B">
      <w:pPr>
        <w:widowControl w:val="0"/>
        <w:rPr>
          <w:noProof/>
          <w:szCs w:val="22"/>
        </w:rPr>
      </w:pPr>
    </w:p>
    <w:p w14:paraId="367DDD04" w14:textId="77777777" w:rsidR="00AF7634" w:rsidRPr="001B36EF" w:rsidRDefault="00AF7634" w:rsidP="000B562B">
      <w:pPr>
        <w:widowControl w:val="0"/>
        <w:rPr>
          <w:noProof/>
          <w:szCs w:val="22"/>
        </w:rPr>
      </w:pPr>
    </w:p>
    <w:p w14:paraId="1594BB8C"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13.</w:t>
      </w:r>
      <w:r w:rsidRPr="001B36EF">
        <w:rPr>
          <w:b/>
          <w:szCs w:val="22"/>
        </w:rPr>
        <w:tab/>
        <w:t>ČÍSLO ŠARŽE</w:t>
      </w:r>
    </w:p>
    <w:p w14:paraId="05EB9C37" w14:textId="77777777" w:rsidR="00AF7634" w:rsidRPr="001B36EF" w:rsidRDefault="00AF7634" w:rsidP="000B562B">
      <w:pPr>
        <w:keepNext/>
        <w:widowControl w:val="0"/>
        <w:rPr>
          <w:noProof/>
          <w:szCs w:val="22"/>
        </w:rPr>
      </w:pPr>
    </w:p>
    <w:p w14:paraId="3AD49FDB" w14:textId="77777777" w:rsidR="00AF7634" w:rsidRPr="001B36EF" w:rsidRDefault="00E54B69" w:rsidP="000B562B">
      <w:pPr>
        <w:widowControl w:val="0"/>
        <w:rPr>
          <w:noProof/>
          <w:szCs w:val="22"/>
        </w:rPr>
      </w:pPr>
      <w:r w:rsidRPr="001B36EF">
        <w:rPr>
          <w:szCs w:val="22"/>
        </w:rPr>
        <w:t>Lot</w:t>
      </w:r>
    </w:p>
    <w:p w14:paraId="0A055F0A" w14:textId="77777777" w:rsidR="00AF7634" w:rsidRPr="001B36EF" w:rsidRDefault="00AF7634" w:rsidP="000B562B">
      <w:pPr>
        <w:widowControl w:val="0"/>
        <w:rPr>
          <w:noProof/>
          <w:szCs w:val="22"/>
        </w:rPr>
      </w:pPr>
    </w:p>
    <w:p w14:paraId="0B1BCB3E" w14:textId="77777777" w:rsidR="00AF7634" w:rsidRPr="001B36EF" w:rsidRDefault="00AF7634" w:rsidP="000B562B">
      <w:pPr>
        <w:widowControl w:val="0"/>
        <w:rPr>
          <w:noProof/>
          <w:szCs w:val="22"/>
        </w:rPr>
      </w:pPr>
    </w:p>
    <w:p w14:paraId="4450BD60"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14.</w:t>
      </w:r>
      <w:r w:rsidRPr="001B36EF">
        <w:rPr>
          <w:b/>
          <w:szCs w:val="22"/>
        </w:rPr>
        <w:tab/>
        <w:t>KLASIFIKACE PRO VÝDEJ</w:t>
      </w:r>
    </w:p>
    <w:p w14:paraId="687DDA06" w14:textId="77777777" w:rsidR="00AF7634" w:rsidRPr="001B36EF" w:rsidRDefault="00AF7634" w:rsidP="000B562B">
      <w:pPr>
        <w:keepNext/>
        <w:widowControl w:val="0"/>
        <w:rPr>
          <w:noProof/>
          <w:szCs w:val="22"/>
        </w:rPr>
      </w:pPr>
    </w:p>
    <w:p w14:paraId="3F220354" w14:textId="77777777" w:rsidR="00AF7634" w:rsidRPr="001B36EF" w:rsidRDefault="00AF7634" w:rsidP="000B562B">
      <w:pPr>
        <w:widowControl w:val="0"/>
        <w:rPr>
          <w:noProof/>
          <w:szCs w:val="22"/>
        </w:rPr>
      </w:pPr>
    </w:p>
    <w:p w14:paraId="16E67D9E"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15.</w:t>
      </w:r>
      <w:r w:rsidRPr="001B36EF">
        <w:rPr>
          <w:b/>
          <w:szCs w:val="22"/>
        </w:rPr>
        <w:tab/>
        <w:t>NÁVOD K POUŽITÍ</w:t>
      </w:r>
    </w:p>
    <w:p w14:paraId="236DD08B" w14:textId="77777777" w:rsidR="00AF7634" w:rsidRPr="001B36EF" w:rsidRDefault="00AF7634" w:rsidP="000B562B">
      <w:pPr>
        <w:keepNext/>
        <w:widowControl w:val="0"/>
        <w:rPr>
          <w:noProof/>
          <w:szCs w:val="22"/>
        </w:rPr>
      </w:pPr>
    </w:p>
    <w:p w14:paraId="46E63C89" w14:textId="77777777" w:rsidR="00AF7634" w:rsidRPr="001B36EF" w:rsidRDefault="00AF7634" w:rsidP="000B562B">
      <w:pPr>
        <w:widowControl w:val="0"/>
        <w:rPr>
          <w:noProof/>
          <w:szCs w:val="22"/>
        </w:rPr>
      </w:pPr>
    </w:p>
    <w:p w14:paraId="09AD3E06"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16.</w:t>
      </w:r>
      <w:r w:rsidRPr="001B36EF">
        <w:rPr>
          <w:b/>
          <w:szCs w:val="22"/>
        </w:rPr>
        <w:tab/>
        <w:t>INFORMACE V BRAILLOVĚ PÍSMU</w:t>
      </w:r>
    </w:p>
    <w:p w14:paraId="56310F05" w14:textId="77777777" w:rsidR="00AF7634" w:rsidRPr="001B36EF" w:rsidRDefault="00AF7634" w:rsidP="000B562B">
      <w:pPr>
        <w:keepNext/>
        <w:widowControl w:val="0"/>
        <w:rPr>
          <w:noProof/>
          <w:szCs w:val="22"/>
        </w:rPr>
      </w:pPr>
    </w:p>
    <w:p w14:paraId="331A1E6A" w14:textId="77777777" w:rsidR="00AF7634" w:rsidRPr="001B36EF" w:rsidRDefault="00E54B69" w:rsidP="000B562B">
      <w:pPr>
        <w:widowControl w:val="0"/>
        <w:rPr>
          <w:noProof/>
          <w:szCs w:val="22"/>
        </w:rPr>
      </w:pPr>
      <w:r w:rsidRPr="001B36EF">
        <w:rPr>
          <w:szCs w:val="22"/>
        </w:rPr>
        <w:t xml:space="preserve">Pradaxa 75 mg tobolky </w:t>
      </w:r>
      <w:r w:rsidRPr="001B36EF">
        <w:rPr>
          <w:szCs w:val="22"/>
          <w:highlight w:val="lightGray"/>
        </w:rPr>
        <w:t>(vztahuje se pouze na krabičku, ne na štítek lahvičky)</w:t>
      </w:r>
    </w:p>
    <w:p w14:paraId="0C0D9C0E" w14:textId="77777777" w:rsidR="00AF7634" w:rsidRPr="001B36EF" w:rsidRDefault="00AF7634" w:rsidP="000B562B">
      <w:pPr>
        <w:widowControl w:val="0"/>
        <w:rPr>
          <w:noProof/>
          <w:szCs w:val="22"/>
        </w:rPr>
      </w:pPr>
    </w:p>
    <w:p w14:paraId="01288CDF" w14:textId="77777777" w:rsidR="00AF7634" w:rsidRPr="001B36EF" w:rsidRDefault="00AF7634" w:rsidP="000B562B">
      <w:pPr>
        <w:widowControl w:val="0"/>
        <w:rPr>
          <w:noProof/>
          <w:szCs w:val="22"/>
        </w:rPr>
      </w:pPr>
    </w:p>
    <w:p w14:paraId="0BB0FAF1"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1B36EF">
        <w:rPr>
          <w:b/>
          <w:szCs w:val="22"/>
        </w:rPr>
        <w:t>17.</w:t>
      </w:r>
      <w:r w:rsidRPr="001B36EF">
        <w:rPr>
          <w:b/>
          <w:szCs w:val="22"/>
        </w:rPr>
        <w:tab/>
        <w:t>JEDINEČNÝ IDENTIFIKÁTOR – 2D ČÁROVÝ KÓD</w:t>
      </w:r>
    </w:p>
    <w:p w14:paraId="1F979E4F" w14:textId="77777777" w:rsidR="00AF7634" w:rsidRPr="001B36EF" w:rsidRDefault="00AF7634" w:rsidP="000B562B">
      <w:pPr>
        <w:keepNext/>
        <w:widowControl w:val="0"/>
        <w:rPr>
          <w:szCs w:val="22"/>
        </w:rPr>
      </w:pPr>
    </w:p>
    <w:p w14:paraId="16A108DE" w14:textId="77777777" w:rsidR="00AF7634" w:rsidRPr="001B36EF" w:rsidRDefault="00E54B69" w:rsidP="000B562B">
      <w:pPr>
        <w:widowControl w:val="0"/>
        <w:rPr>
          <w:szCs w:val="22"/>
        </w:rPr>
      </w:pPr>
      <w:r w:rsidRPr="001B36EF">
        <w:rPr>
          <w:szCs w:val="22"/>
          <w:highlight w:val="lightGray"/>
        </w:rPr>
        <w:t>2D čárový kód s jedinečným identifikátorem.</w:t>
      </w:r>
      <w:r w:rsidRPr="001B36EF">
        <w:rPr>
          <w:szCs w:val="22"/>
        </w:rPr>
        <w:t xml:space="preserve"> </w:t>
      </w:r>
      <w:r w:rsidRPr="001B36EF">
        <w:rPr>
          <w:szCs w:val="22"/>
          <w:highlight w:val="lightGray"/>
        </w:rPr>
        <w:t>(vztahuje se pouze na krabičku, ne na štítek lahvičky)</w:t>
      </w:r>
    </w:p>
    <w:p w14:paraId="3ADDE568" w14:textId="77777777" w:rsidR="00AF7634" w:rsidRPr="001B36EF" w:rsidRDefault="00AF7634" w:rsidP="000B562B">
      <w:pPr>
        <w:widowControl w:val="0"/>
        <w:rPr>
          <w:szCs w:val="22"/>
        </w:rPr>
      </w:pPr>
    </w:p>
    <w:p w14:paraId="6DB6A42D" w14:textId="77777777" w:rsidR="00AF7634" w:rsidRPr="001B36EF" w:rsidRDefault="00AF7634" w:rsidP="000B562B">
      <w:pPr>
        <w:widowControl w:val="0"/>
        <w:rPr>
          <w:szCs w:val="22"/>
        </w:rPr>
      </w:pPr>
    </w:p>
    <w:p w14:paraId="12C54F55"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1B36EF">
        <w:rPr>
          <w:b/>
          <w:szCs w:val="22"/>
        </w:rPr>
        <w:t>18.</w:t>
      </w:r>
      <w:r w:rsidRPr="001B36EF">
        <w:rPr>
          <w:b/>
          <w:szCs w:val="22"/>
        </w:rPr>
        <w:tab/>
        <w:t>JEDINEČNÝ IDENTIFIKÁTOR – DATA ČITELNÁ OKEM</w:t>
      </w:r>
    </w:p>
    <w:p w14:paraId="36812275" w14:textId="77777777" w:rsidR="00AF7634" w:rsidRPr="001B36EF" w:rsidRDefault="00AF7634" w:rsidP="000B562B">
      <w:pPr>
        <w:keepNext/>
        <w:widowControl w:val="0"/>
        <w:rPr>
          <w:szCs w:val="22"/>
          <w:highlight w:val="lightGray"/>
        </w:rPr>
      </w:pPr>
    </w:p>
    <w:p w14:paraId="1313AD49" w14:textId="77777777" w:rsidR="00AF7634" w:rsidRPr="001B36EF" w:rsidRDefault="00E54B69" w:rsidP="000B562B">
      <w:pPr>
        <w:widowControl w:val="0"/>
        <w:rPr>
          <w:szCs w:val="22"/>
          <w:highlight w:val="lightGray"/>
        </w:rPr>
      </w:pPr>
      <w:r w:rsidRPr="001B36EF">
        <w:rPr>
          <w:szCs w:val="22"/>
          <w:highlight w:val="lightGray"/>
        </w:rPr>
        <w:t>(vztahuje se pouze na krabičku, ne na štítek lahvičky)</w:t>
      </w:r>
    </w:p>
    <w:p w14:paraId="74EB87A2" w14:textId="77777777" w:rsidR="00AF7634" w:rsidRPr="001B36EF" w:rsidRDefault="00AF7634" w:rsidP="000B562B">
      <w:pPr>
        <w:widowControl w:val="0"/>
        <w:rPr>
          <w:szCs w:val="22"/>
        </w:rPr>
      </w:pPr>
    </w:p>
    <w:p w14:paraId="0ABF41F3" w14:textId="77777777" w:rsidR="00AF7634" w:rsidRPr="001B36EF" w:rsidRDefault="00E54B69" w:rsidP="000B562B">
      <w:pPr>
        <w:keepNext/>
        <w:widowControl w:val="0"/>
        <w:rPr>
          <w:szCs w:val="22"/>
        </w:rPr>
      </w:pPr>
      <w:r w:rsidRPr="001B36EF">
        <w:rPr>
          <w:szCs w:val="22"/>
        </w:rPr>
        <w:t>PC</w:t>
      </w:r>
    </w:p>
    <w:p w14:paraId="6651B090" w14:textId="77777777" w:rsidR="00AF7634" w:rsidRPr="001B36EF" w:rsidRDefault="00E54B69" w:rsidP="000B562B">
      <w:pPr>
        <w:keepNext/>
        <w:widowControl w:val="0"/>
        <w:rPr>
          <w:szCs w:val="22"/>
        </w:rPr>
      </w:pPr>
      <w:r w:rsidRPr="001B36EF">
        <w:rPr>
          <w:szCs w:val="22"/>
        </w:rPr>
        <w:t>SN</w:t>
      </w:r>
    </w:p>
    <w:p w14:paraId="66EF615F" w14:textId="77777777" w:rsidR="00AF7634" w:rsidRPr="001B36EF" w:rsidRDefault="00E54B69" w:rsidP="000B562B">
      <w:pPr>
        <w:widowControl w:val="0"/>
        <w:rPr>
          <w:szCs w:val="22"/>
        </w:rPr>
      </w:pPr>
      <w:r w:rsidRPr="009A1C32">
        <w:rPr>
          <w:szCs w:val="22"/>
          <w:highlight w:val="lightGray"/>
        </w:rPr>
        <w:t>NN</w:t>
      </w:r>
    </w:p>
    <w:p w14:paraId="68350DCB" w14:textId="77777777" w:rsidR="00AF7634" w:rsidRPr="001B36EF" w:rsidRDefault="00E54B69" w:rsidP="000B562B">
      <w:pPr>
        <w:widowControl w:val="0"/>
        <w:rPr>
          <w:noProof/>
          <w:szCs w:val="22"/>
        </w:rPr>
      </w:pPr>
      <w:r w:rsidRPr="001B36EF">
        <w:rPr>
          <w:szCs w:val="22"/>
        </w:rPr>
        <w:br w:type="page"/>
      </w:r>
    </w:p>
    <w:p w14:paraId="16060A68" w14:textId="77777777" w:rsidR="00AF7634" w:rsidRPr="001B36EF" w:rsidRDefault="00E54B69" w:rsidP="000B562B">
      <w:pPr>
        <w:widowControl w:val="0"/>
        <w:pBdr>
          <w:top w:val="single" w:sz="4" w:space="1" w:color="auto"/>
          <w:left w:val="single" w:sz="4" w:space="4" w:color="auto"/>
          <w:bottom w:val="single" w:sz="4" w:space="1" w:color="auto"/>
          <w:right w:val="single" w:sz="4" w:space="4" w:color="auto"/>
        </w:pBdr>
        <w:rPr>
          <w:b/>
          <w:noProof/>
          <w:szCs w:val="22"/>
        </w:rPr>
      </w:pPr>
      <w:r w:rsidRPr="001B36EF">
        <w:rPr>
          <w:b/>
          <w:szCs w:val="22"/>
        </w:rPr>
        <w:lastRenderedPageBreak/>
        <w:t>ÚDAJE UVÁDĚNÉ NA VNĚJŠÍM OBALU</w:t>
      </w:r>
    </w:p>
    <w:p w14:paraId="00CA0017" w14:textId="77777777" w:rsidR="00AF7634" w:rsidRPr="001B36EF" w:rsidRDefault="00AF7634" w:rsidP="000B562B">
      <w:pPr>
        <w:widowControl w:val="0"/>
        <w:pBdr>
          <w:top w:val="single" w:sz="4" w:space="1" w:color="auto"/>
          <w:left w:val="single" w:sz="4" w:space="4" w:color="auto"/>
          <w:bottom w:val="single" w:sz="4" w:space="1" w:color="auto"/>
          <w:right w:val="single" w:sz="4" w:space="4" w:color="auto"/>
        </w:pBdr>
        <w:ind w:left="567" w:hanging="567"/>
        <w:rPr>
          <w:bCs/>
          <w:noProof/>
          <w:szCs w:val="22"/>
        </w:rPr>
      </w:pPr>
    </w:p>
    <w:p w14:paraId="607230B2" w14:textId="77777777" w:rsidR="00AF7634" w:rsidRPr="001B36EF" w:rsidRDefault="00E54B69" w:rsidP="000B562B">
      <w:pPr>
        <w:widowControl w:val="0"/>
        <w:pBdr>
          <w:top w:val="single" w:sz="4" w:space="1" w:color="auto"/>
          <w:left w:val="single" w:sz="4" w:space="4" w:color="auto"/>
          <w:bottom w:val="single" w:sz="4" w:space="1" w:color="auto"/>
          <w:right w:val="single" w:sz="4" w:space="4" w:color="auto"/>
        </w:pBdr>
        <w:rPr>
          <w:bCs/>
          <w:noProof/>
          <w:szCs w:val="22"/>
        </w:rPr>
      </w:pPr>
      <w:r w:rsidRPr="001B36EF">
        <w:rPr>
          <w:b/>
          <w:szCs w:val="22"/>
        </w:rPr>
        <w:t>KRABIČKA NA BLISTR PRO 110 mg</w:t>
      </w:r>
    </w:p>
    <w:p w14:paraId="17C2FB4D" w14:textId="77777777" w:rsidR="00AF7634" w:rsidRPr="001B36EF" w:rsidRDefault="00AF7634" w:rsidP="000B562B">
      <w:pPr>
        <w:widowControl w:val="0"/>
        <w:rPr>
          <w:noProof/>
          <w:szCs w:val="22"/>
        </w:rPr>
      </w:pPr>
    </w:p>
    <w:p w14:paraId="2E2F87B9" w14:textId="77777777" w:rsidR="00AF7634" w:rsidRPr="001B36EF" w:rsidRDefault="00AF7634" w:rsidP="000B562B">
      <w:pPr>
        <w:widowControl w:val="0"/>
        <w:rPr>
          <w:noProof/>
          <w:szCs w:val="22"/>
        </w:rPr>
      </w:pPr>
    </w:p>
    <w:p w14:paraId="70769A5F" w14:textId="77777777" w:rsidR="00AF7634" w:rsidRPr="001B36EF" w:rsidRDefault="00E54B69" w:rsidP="000B562B">
      <w:pPr>
        <w:keepNext/>
        <w:widowControl w:val="0"/>
        <w:pBdr>
          <w:top w:val="single" w:sz="4" w:space="1" w:color="auto"/>
          <w:left w:val="single" w:sz="4" w:space="4" w:color="auto"/>
          <w:bottom w:val="single" w:sz="4" w:space="2" w:color="auto"/>
          <w:right w:val="single" w:sz="4" w:space="4" w:color="auto"/>
        </w:pBdr>
        <w:ind w:left="567" w:hanging="567"/>
        <w:rPr>
          <w:noProof/>
          <w:szCs w:val="22"/>
        </w:rPr>
      </w:pPr>
      <w:r w:rsidRPr="001B36EF">
        <w:rPr>
          <w:b/>
          <w:szCs w:val="22"/>
        </w:rPr>
        <w:t>1.</w:t>
      </w:r>
      <w:r w:rsidRPr="001B36EF">
        <w:rPr>
          <w:b/>
          <w:szCs w:val="22"/>
        </w:rPr>
        <w:tab/>
        <w:t>NÁZEV LÉČIVÉHO PŘÍPRAVKU</w:t>
      </w:r>
    </w:p>
    <w:p w14:paraId="110D2A5F" w14:textId="77777777" w:rsidR="00AF7634" w:rsidRPr="001B36EF" w:rsidRDefault="00AF7634" w:rsidP="000B562B">
      <w:pPr>
        <w:keepNext/>
        <w:widowControl w:val="0"/>
        <w:rPr>
          <w:noProof/>
          <w:szCs w:val="22"/>
        </w:rPr>
      </w:pPr>
    </w:p>
    <w:p w14:paraId="411F3BBA" w14:textId="77777777" w:rsidR="00AF7634" w:rsidRPr="001B36EF" w:rsidRDefault="00E54B69" w:rsidP="000B562B">
      <w:pPr>
        <w:widowControl w:val="0"/>
        <w:rPr>
          <w:noProof/>
          <w:szCs w:val="22"/>
        </w:rPr>
      </w:pPr>
      <w:r w:rsidRPr="001B36EF">
        <w:rPr>
          <w:szCs w:val="22"/>
        </w:rPr>
        <w:t>Pradaxa 110 mg tvrdé tobolky</w:t>
      </w:r>
    </w:p>
    <w:p w14:paraId="70559D8F" w14:textId="1D0A5906" w:rsidR="00E9700C" w:rsidRPr="001B36EF" w:rsidRDefault="00E9700C" w:rsidP="000B562B">
      <w:pPr>
        <w:widowControl w:val="0"/>
        <w:rPr>
          <w:noProof/>
          <w:szCs w:val="22"/>
        </w:rPr>
      </w:pPr>
      <w:r>
        <w:rPr>
          <w:szCs w:val="22"/>
        </w:rPr>
        <w:t>dabigatran-etexilát</w:t>
      </w:r>
    </w:p>
    <w:p w14:paraId="3BBF5B4E" w14:textId="77777777" w:rsidR="00AF7634" w:rsidRPr="001B36EF" w:rsidRDefault="00AF7634" w:rsidP="000B562B">
      <w:pPr>
        <w:widowControl w:val="0"/>
        <w:rPr>
          <w:noProof/>
          <w:szCs w:val="22"/>
        </w:rPr>
      </w:pPr>
    </w:p>
    <w:p w14:paraId="371E97E7" w14:textId="77777777" w:rsidR="00AF7634" w:rsidRPr="001B36EF" w:rsidRDefault="00AF7634" w:rsidP="000B562B">
      <w:pPr>
        <w:widowControl w:val="0"/>
        <w:rPr>
          <w:noProof/>
          <w:szCs w:val="22"/>
        </w:rPr>
      </w:pPr>
    </w:p>
    <w:p w14:paraId="2BB64738"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sidRPr="001B36EF">
        <w:rPr>
          <w:b/>
          <w:szCs w:val="22"/>
        </w:rPr>
        <w:t>2.</w:t>
      </w:r>
      <w:r w:rsidRPr="001B36EF">
        <w:rPr>
          <w:b/>
          <w:szCs w:val="22"/>
        </w:rPr>
        <w:tab/>
        <w:t>OBSAH LÉČIVÉ LÁTKY/LÉČIVÝCH LÁTEK</w:t>
      </w:r>
    </w:p>
    <w:p w14:paraId="0AD70211" w14:textId="77777777" w:rsidR="00AF7634" w:rsidRPr="001B36EF" w:rsidRDefault="00AF7634" w:rsidP="000B562B">
      <w:pPr>
        <w:keepNext/>
        <w:widowControl w:val="0"/>
        <w:rPr>
          <w:noProof/>
          <w:szCs w:val="22"/>
        </w:rPr>
      </w:pPr>
    </w:p>
    <w:p w14:paraId="75770E07" w14:textId="3105FA32" w:rsidR="00AF7634" w:rsidRPr="001B36EF" w:rsidRDefault="00E54B69" w:rsidP="000B562B">
      <w:pPr>
        <w:widowControl w:val="0"/>
        <w:rPr>
          <w:noProof/>
          <w:szCs w:val="22"/>
        </w:rPr>
      </w:pPr>
      <w:r w:rsidRPr="001B36EF">
        <w:rPr>
          <w:szCs w:val="22"/>
        </w:rPr>
        <w:t xml:space="preserve">Jedna tvrdá tobolka obsahuje 110 mg </w:t>
      </w:r>
      <w:r w:rsidR="00E9700C">
        <w:rPr>
          <w:szCs w:val="22"/>
        </w:rPr>
        <w:t xml:space="preserve">dabigatran-etexilátu </w:t>
      </w:r>
      <w:r w:rsidRPr="001B36EF">
        <w:rPr>
          <w:szCs w:val="22"/>
        </w:rPr>
        <w:t>(ve formě mesilátu).</w:t>
      </w:r>
    </w:p>
    <w:p w14:paraId="73622A29" w14:textId="77777777" w:rsidR="00AF7634" w:rsidRPr="001B36EF" w:rsidRDefault="00AF7634" w:rsidP="000B562B">
      <w:pPr>
        <w:widowControl w:val="0"/>
        <w:rPr>
          <w:noProof/>
          <w:szCs w:val="22"/>
        </w:rPr>
      </w:pPr>
    </w:p>
    <w:p w14:paraId="17F85E68" w14:textId="77777777" w:rsidR="00AF7634" w:rsidRPr="001B36EF" w:rsidRDefault="00AF7634" w:rsidP="000B562B">
      <w:pPr>
        <w:widowControl w:val="0"/>
        <w:rPr>
          <w:noProof/>
          <w:szCs w:val="22"/>
        </w:rPr>
      </w:pPr>
    </w:p>
    <w:p w14:paraId="2E4A8AD5"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3.</w:t>
      </w:r>
      <w:r w:rsidRPr="001B36EF">
        <w:rPr>
          <w:b/>
          <w:szCs w:val="22"/>
        </w:rPr>
        <w:tab/>
        <w:t>SEZNAM POMOCNÝCH LÁTEK</w:t>
      </w:r>
    </w:p>
    <w:p w14:paraId="7CBCD90E" w14:textId="77777777" w:rsidR="00AF7634" w:rsidRPr="001B36EF" w:rsidRDefault="00AF7634" w:rsidP="000B562B">
      <w:pPr>
        <w:keepNext/>
        <w:widowControl w:val="0"/>
        <w:rPr>
          <w:iCs/>
          <w:noProof/>
          <w:szCs w:val="22"/>
          <w:u w:val="single"/>
        </w:rPr>
      </w:pPr>
    </w:p>
    <w:p w14:paraId="73DFD975" w14:textId="77777777" w:rsidR="00AF7634" w:rsidRPr="001B36EF" w:rsidRDefault="00AF7634" w:rsidP="000B562B">
      <w:pPr>
        <w:widowControl w:val="0"/>
        <w:rPr>
          <w:noProof/>
          <w:szCs w:val="22"/>
        </w:rPr>
      </w:pPr>
    </w:p>
    <w:p w14:paraId="6DA64294"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4.</w:t>
      </w:r>
      <w:r w:rsidRPr="001B36EF">
        <w:rPr>
          <w:b/>
          <w:szCs w:val="22"/>
        </w:rPr>
        <w:tab/>
        <w:t xml:space="preserve">LÉKOVÁ FORMA </w:t>
      </w:r>
      <w:r w:rsidRPr="001B36EF">
        <w:rPr>
          <w:b/>
          <w:caps/>
          <w:szCs w:val="22"/>
        </w:rPr>
        <w:t>A</w:t>
      </w:r>
      <w:r w:rsidRPr="001B36EF">
        <w:rPr>
          <w:b/>
          <w:szCs w:val="22"/>
        </w:rPr>
        <w:t> </w:t>
      </w:r>
      <w:r w:rsidRPr="001B36EF">
        <w:rPr>
          <w:b/>
          <w:caps/>
          <w:szCs w:val="22"/>
        </w:rPr>
        <w:t>OBSAH</w:t>
      </w:r>
      <w:r w:rsidRPr="001B36EF">
        <w:rPr>
          <w:b/>
          <w:szCs w:val="22"/>
        </w:rPr>
        <w:t xml:space="preserve"> BALENÍ</w:t>
      </w:r>
    </w:p>
    <w:p w14:paraId="1E552952" w14:textId="77777777" w:rsidR="00AF7634" w:rsidRPr="001B36EF" w:rsidRDefault="00AF7634" w:rsidP="000B562B">
      <w:pPr>
        <w:keepNext/>
        <w:widowControl w:val="0"/>
        <w:rPr>
          <w:noProof/>
          <w:szCs w:val="22"/>
        </w:rPr>
      </w:pPr>
    </w:p>
    <w:p w14:paraId="441EE483" w14:textId="77777777" w:rsidR="00AF7634" w:rsidRPr="001B36EF" w:rsidRDefault="00E54B69" w:rsidP="000B562B">
      <w:pPr>
        <w:widowControl w:val="0"/>
        <w:rPr>
          <w:noProof/>
          <w:szCs w:val="22"/>
        </w:rPr>
      </w:pPr>
      <w:r w:rsidRPr="001B36EF">
        <w:rPr>
          <w:szCs w:val="22"/>
          <w:highlight w:val="lightGray"/>
        </w:rPr>
        <w:t>tvrdá tobolka</w:t>
      </w:r>
    </w:p>
    <w:p w14:paraId="7031587E" w14:textId="4D5C20C9" w:rsidR="00AF7634" w:rsidRPr="001B36EF" w:rsidRDefault="00E54B69" w:rsidP="000B562B">
      <w:pPr>
        <w:widowControl w:val="0"/>
        <w:rPr>
          <w:noProof/>
          <w:szCs w:val="22"/>
        </w:rPr>
      </w:pPr>
      <w:r w:rsidRPr="001B36EF">
        <w:rPr>
          <w:szCs w:val="22"/>
        </w:rPr>
        <w:t>10 </w:t>
      </w:r>
      <w:r w:rsidR="009A0C38" w:rsidRPr="001B36EF">
        <w:t>×</w:t>
      </w:r>
      <w:r w:rsidRPr="001B36EF">
        <w:rPr>
          <w:szCs w:val="22"/>
        </w:rPr>
        <w:t> 1 tvrdá tobolka</w:t>
      </w:r>
    </w:p>
    <w:p w14:paraId="301CD0FC" w14:textId="6262A9F1" w:rsidR="00AF7634" w:rsidRPr="001B36EF" w:rsidRDefault="00E54B69" w:rsidP="000B562B">
      <w:pPr>
        <w:widowControl w:val="0"/>
        <w:rPr>
          <w:noProof/>
          <w:szCs w:val="22"/>
        </w:rPr>
      </w:pPr>
      <w:r w:rsidRPr="001B36EF">
        <w:rPr>
          <w:szCs w:val="22"/>
        </w:rPr>
        <w:t>30 </w:t>
      </w:r>
      <w:r w:rsidR="009A0C38" w:rsidRPr="001B36EF">
        <w:t>×</w:t>
      </w:r>
      <w:r w:rsidRPr="001B36EF">
        <w:rPr>
          <w:szCs w:val="22"/>
        </w:rPr>
        <w:t> 1 tvrdá tobolka</w:t>
      </w:r>
    </w:p>
    <w:p w14:paraId="5C8A2D16" w14:textId="7E1E641B" w:rsidR="00AF7634" w:rsidRPr="001B36EF" w:rsidRDefault="00E54B69" w:rsidP="000B562B">
      <w:pPr>
        <w:widowControl w:val="0"/>
        <w:rPr>
          <w:noProof/>
          <w:szCs w:val="22"/>
        </w:rPr>
      </w:pPr>
      <w:r w:rsidRPr="001B36EF">
        <w:rPr>
          <w:szCs w:val="22"/>
        </w:rPr>
        <w:t>60 </w:t>
      </w:r>
      <w:r w:rsidR="009A0C38" w:rsidRPr="001B36EF">
        <w:t>×</w:t>
      </w:r>
      <w:r w:rsidRPr="001B36EF">
        <w:rPr>
          <w:szCs w:val="22"/>
        </w:rPr>
        <w:t> 1 tvrdá tobolka</w:t>
      </w:r>
    </w:p>
    <w:p w14:paraId="3BF08128" w14:textId="77777777" w:rsidR="00AF7634" w:rsidRPr="001B36EF" w:rsidRDefault="00AF7634" w:rsidP="000B562B">
      <w:pPr>
        <w:widowControl w:val="0"/>
        <w:rPr>
          <w:noProof/>
          <w:szCs w:val="22"/>
        </w:rPr>
      </w:pPr>
    </w:p>
    <w:p w14:paraId="14979F0B" w14:textId="77777777" w:rsidR="00AF7634" w:rsidRPr="001B36EF" w:rsidRDefault="00AF7634" w:rsidP="000B562B">
      <w:pPr>
        <w:widowControl w:val="0"/>
        <w:rPr>
          <w:noProof/>
          <w:szCs w:val="22"/>
        </w:rPr>
      </w:pPr>
    </w:p>
    <w:p w14:paraId="17BD35BA"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5.</w:t>
      </w:r>
      <w:r w:rsidRPr="001B36EF">
        <w:rPr>
          <w:b/>
          <w:szCs w:val="22"/>
        </w:rPr>
        <w:tab/>
        <w:t>ZPŮSOB A CESTA/CESTY PODÁNÍ</w:t>
      </w:r>
    </w:p>
    <w:p w14:paraId="50C2D40C" w14:textId="77777777" w:rsidR="00AF7634" w:rsidRPr="001B36EF" w:rsidRDefault="00AF7634" w:rsidP="000B562B">
      <w:pPr>
        <w:keepNext/>
        <w:widowControl w:val="0"/>
        <w:rPr>
          <w:i/>
          <w:noProof/>
          <w:szCs w:val="22"/>
        </w:rPr>
      </w:pPr>
    </w:p>
    <w:p w14:paraId="5D4DA208" w14:textId="77777777" w:rsidR="00AF7634" w:rsidRPr="001B36EF" w:rsidRDefault="00E54B69" w:rsidP="000B562B">
      <w:pPr>
        <w:widowControl w:val="0"/>
        <w:rPr>
          <w:noProof/>
          <w:szCs w:val="22"/>
        </w:rPr>
      </w:pPr>
      <w:r w:rsidRPr="001B36EF">
        <w:rPr>
          <w:szCs w:val="22"/>
        </w:rPr>
        <w:t>Tobolku spolkněte vcelku, tobolku nekousejte ani nelámejte.</w:t>
      </w:r>
    </w:p>
    <w:p w14:paraId="064DE64D" w14:textId="77777777" w:rsidR="00AF7634" w:rsidRPr="001B36EF" w:rsidRDefault="00E54B69" w:rsidP="000B562B">
      <w:pPr>
        <w:widowControl w:val="0"/>
        <w:rPr>
          <w:noProof/>
          <w:szCs w:val="22"/>
        </w:rPr>
      </w:pPr>
      <w:r w:rsidRPr="001B36EF">
        <w:rPr>
          <w:szCs w:val="22"/>
        </w:rPr>
        <w:t>Před použitím si přečtěte příbalovou informaci.</w:t>
      </w:r>
    </w:p>
    <w:p w14:paraId="7588BFD5" w14:textId="77777777" w:rsidR="00AF7634" w:rsidRPr="001B36EF" w:rsidRDefault="00E54B69" w:rsidP="000B562B">
      <w:pPr>
        <w:widowControl w:val="0"/>
        <w:rPr>
          <w:noProof/>
          <w:szCs w:val="22"/>
        </w:rPr>
      </w:pPr>
      <w:r w:rsidRPr="001B36EF">
        <w:rPr>
          <w:szCs w:val="22"/>
        </w:rPr>
        <w:t>Perorální podání.</w:t>
      </w:r>
    </w:p>
    <w:p w14:paraId="1A34407F" w14:textId="77777777" w:rsidR="00AF7634" w:rsidRPr="001B36EF" w:rsidRDefault="00E54B69" w:rsidP="000B562B">
      <w:pPr>
        <w:widowControl w:val="0"/>
        <w:rPr>
          <w:noProof/>
          <w:szCs w:val="22"/>
        </w:rPr>
      </w:pPr>
      <w:r w:rsidRPr="001B36EF">
        <w:rPr>
          <w:szCs w:val="22"/>
        </w:rPr>
        <w:t>Informační karta pro pacienta je uvnitř balení.</w:t>
      </w:r>
    </w:p>
    <w:p w14:paraId="619B1430" w14:textId="77777777" w:rsidR="00AF7634" w:rsidRPr="001B36EF" w:rsidRDefault="00AF7634" w:rsidP="000B562B">
      <w:pPr>
        <w:widowControl w:val="0"/>
        <w:rPr>
          <w:rFonts w:eastAsia="PMingLiU"/>
          <w:noProof/>
          <w:szCs w:val="22"/>
          <w:lang w:eastAsia="zh-TW"/>
        </w:rPr>
      </w:pPr>
    </w:p>
    <w:p w14:paraId="15625D4B" w14:textId="77777777" w:rsidR="00AF7634" w:rsidRPr="001B36EF" w:rsidRDefault="00E54B69" w:rsidP="000B562B">
      <w:pPr>
        <w:widowControl w:val="0"/>
        <w:rPr>
          <w:rFonts w:eastAsia="PMingLiU"/>
          <w:noProof/>
          <w:szCs w:val="22"/>
        </w:rPr>
      </w:pPr>
      <w:r w:rsidRPr="001B36EF">
        <w:rPr>
          <w:noProof/>
          <w:color w:val="1F497D"/>
          <w:szCs w:val="22"/>
          <w:lang w:val="en-US" w:eastAsia="zh-CN"/>
        </w:rPr>
        <w:drawing>
          <wp:inline distT="0" distB="0" distL="0" distR="0" wp14:anchorId="4573AC9A" wp14:editId="01B16298">
            <wp:extent cx="1409700" cy="1085850"/>
            <wp:effectExtent l="0" t="0" r="0" b="0"/>
            <wp:docPr id="6" name="obrázek 6"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002"/>
                    <pic:cNvPicPr>
                      <a:picLocks noChangeAspect="1" noChangeArrowheads="1"/>
                    </pic:cNvPicPr>
                  </pic:nvPicPr>
                  <pic:blipFill>
                    <a:blip r:embed="rId23" cstate="print">
                      <a:extLst>
                        <a:ext uri="{28A0092B-C50C-407E-A947-70E740481C1C}">
                          <a14:useLocalDpi xmlns:a14="http://schemas.microsoft.com/office/drawing/2010/main" val="0"/>
                        </a:ext>
                      </a:extLst>
                    </a:blip>
                    <a:srcRect t="5556"/>
                    <a:stretch>
                      <a:fillRect/>
                    </a:stretch>
                  </pic:blipFill>
                  <pic:spPr bwMode="auto">
                    <a:xfrm>
                      <a:off x="0" y="0"/>
                      <a:ext cx="1409700" cy="1085850"/>
                    </a:xfrm>
                    <a:prstGeom prst="rect">
                      <a:avLst/>
                    </a:prstGeom>
                    <a:noFill/>
                    <a:ln>
                      <a:noFill/>
                    </a:ln>
                  </pic:spPr>
                </pic:pic>
              </a:graphicData>
            </a:graphic>
          </wp:inline>
        </w:drawing>
      </w:r>
      <w:r w:rsidRPr="001B36EF">
        <w:rPr>
          <w:szCs w:val="22"/>
        </w:rPr>
        <w:t>Oddělte</w:t>
      </w:r>
    </w:p>
    <w:p w14:paraId="79A1B047" w14:textId="77777777" w:rsidR="00AF7634" w:rsidRPr="001B36EF" w:rsidRDefault="00E54B69" w:rsidP="000B562B">
      <w:pPr>
        <w:widowControl w:val="0"/>
        <w:rPr>
          <w:rFonts w:eastAsia="PMingLiU"/>
          <w:noProof/>
          <w:szCs w:val="22"/>
        </w:rPr>
      </w:pPr>
      <w:r w:rsidRPr="001B36EF">
        <w:rPr>
          <w:noProof/>
          <w:color w:val="1F497D"/>
          <w:szCs w:val="22"/>
          <w:lang w:val="en-US" w:eastAsia="zh-CN"/>
        </w:rPr>
        <w:drawing>
          <wp:inline distT="0" distB="0" distL="0" distR="0" wp14:anchorId="0D20221C" wp14:editId="24C94B31">
            <wp:extent cx="1371600" cy="939800"/>
            <wp:effectExtent l="0" t="0" r="0" b="0"/>
            <wp:docPr id="7" name="obrázek 7"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003"/>
                    <pic:cNvPicPr>
                      <a:picLocks noChangeAspect="1" noChangeArrowheads="1"/>
                    </pic:cNvPicPr>
                  </pic:nvPicPr>
                  <pic:blipFill>
                    <a:blip r:embed="rId24" cstate="print">
                      <a:extLst>
                        <a:ext uri="{28A0092B-C50C-407E-A947-70E740481C1C}">
                          <a14:useLocalDpi xmlns:a14="http://schemas.microsoft.com/office/drawing/2010/main" val="0"/>
                        </a:ext>
                      </a:extLst>
                    </a:blip>
                    <a:srcRect t="15848" r="10710" b="12793"/>
                    <a:stretch>
                      <a:fillRect/>
                    </a:stretch>
                  </pic:blipFill>
                  <pic:spPr bwMode="auto">
                    <a:xfrm>
                      <a:off x="0" y="0"/>
                      <a:ext cx="1371600" cy="939800"/>
                    </a:xfrm>
                    <a:prstGeom prst="rect">
                      <a:avLst/>
                    </a:prstGeom>
                    <a:noFill/>
                    <a:ln>
                      <a:noFill/>
                    </a:ln>
                  </pic:spPr>
                </pic:pic>
              </a:graphicData>
            </a:graphic>
          </wp:inline>
        </w:drawing>
      </w:r>
      <w:r w:rsidRPr="001B36EF">
        <w:rPr>
          <w:szCs w:val="22"/>
        </w:rPr>
        <w:t>Sloupněte</w:t>
      </w:r>
    </w:p>
    <w:p w14:paraId="4AF4902C" w14:textId="77777777" w:rsidR="00AF7634" w:rsidRPr="001B36EF" w:rsidRDefault="00AF7634" w:rsidP="000B562B">
      <w:pPr>
        <w:widowControl w:val="0"/>
        <w:rPr>
          <w:noProof/>
          <w:szCs w:val="22"/>
        </w:rPr>
      </w:pPr>
    </w:p>
    <w:p w14:paraId="234BD5E8" w14:textId="77777777" w:rsidR="00AF7634" w:rsidRPr="001B36EF" w:rsidRDefault="00AF7634" w:rsidP="000B562B">
      <w:pPr>
        <w:widowControl w:val="0"/>
        <w:rPr>
          <w:noProof/>
          <w:szCs w:val="22"/>
        </w:rPr>
      </w:pPr>
    </w:p>
    <w:p w14:paraId="2F59EAAB"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6.</w:t>
      </w:r>
      <w:r w:rsidRPr="001B36EF">
        <w:rPr>
          <w:b/>
          <w:szCs w:val="22"/>
        </w:rPr>
        <w:tab/>
        <w:t xml:space="preserve">ZVLÁŠTNÍ UPOZORNĚNÍ, ŽE LÉČIVÝ PŘÍPRAVEK MUSÍ BÝT UCHOVÁVÁN MIMO DOHLED </w:t>
      </w:r>
      <w:r w:rsidRPr="001B36EF">
        <w:rPr>
          <w:b/>
          <w:caps/>
          <w:szCs w:val="22"/>
        </w:rPr>
        <w:t xml:space="preserve">A DOSAH </w:t>
      </w:r>
      <w:r w:rsidRPr="001B36EF">
        <w:rPr>
          <w:b/>
          <w:szCs w:val="22"/>
        </w:rPr>
        <w:t>DĚTÍ</w:t>
      </w:r>
    </w:p>
    <w:p w14:paraId="278C5D3E" w14:textId="77777777" w:rsidR="00AF7634" w:rsidRPr="001B36EF" w:rsidRDefault="00AF7634" w:rsidP="000B562B">
      <w:pPr>
        <w:keepNext/>
        <w:widowControl w:val="0"/>
        <w:rPr>
          <w:noProof/>
          <w:szCs w:val="22"/>
        </w:rPr>
      </w:pPr>
    </w:p>
    <w:p w14:paraId="4EE1D310" w14:textId="77777777" w:rsidR="00AF7634" w:rsidRPr="001B36EF" w:rsidRDefault="00E54B69" w:rsidP="000B562B">
      <w:pPr>
        <w:widowControl w:val="0"/>
        <w:rPr>
          <w:noProof/>
          <w:szCs w:val="22"/>
        </w:rPr>
      </w:pPr>
      <w:r w:rsidRPr="001B36EF">
        <w:rPr>
          <w:szCs w:val="22"/>
        </w:rPr>
        <w:t>Uchovávejte mimo dohled a dosah dětí.</w:t>
      </w:r>
    </w:p>
    <w:p w14:paraId="486AE7DA" w14:textId="77777777" w:rsidR="00AF7634" w:rsidRPr="001B36EF" w:rsidRDefault="00AF7634" w:rsidP="000B562B">
      <w:pPr>
        <w:widowControl w:val="0"/>
        <w:rPr>
          <w:noProof/>
          <w:szCs w:val="22"/>
        </w:rPr>
      </w:pPr>
    </w:p>
    <w:p w14:paraId="484D6445" w14:textId="77777777" w:rsidR="00AF7634" w:rsidRPr="001B36EF" w:rsidRDefault="00AF7634" w:rsidP="000B562B">
      <w:pPr>
        <w:widowControl w:val="0"/>
        <w:rPr>
          <w:noProof/>
          <w:szCs w:val="22"/>
        </w:rPr>
      </w:pPr>
    </w:p>
    <w:p w14:paraId="5C0C8F3F"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lastRenderedPageBreak/>
        <w:t>7.</w:t>
      </w:r>
      <w:r w:rsidRPr="001B36EF">
        <w:rPr>
          <w:b/>
          <w:szCs w:val="22"/>
        </w:rPr>
        <w:tab/>
        <w:t>DALŠÍ ZVLÁŠTNÍ UPOZORNĚNÍ, POKUD JE POTŘEBNÉ</w:t>
      </w:r>
    </w:p>
    <w:p w14:paraId="68E0381B" w14:textId="77777777" w:rsidR="00AF7634" w:rsidRPr="001B36EF" w:rsidRDefault="00AF7634" w:rsidP="000B562B">
      <w:pPr>
        <w:keepNext/>
        <w:widowControl w:val="0"/>
        <w:rPr>
          <w:noProof/>
          <w:szCs w:val="22"/>
        </w:rPr>
      </w:pPr>
    </w:p>
    <w:p w14:paraId="7CD543F0" w14:textId="77777777" w:rsidR="00AF7634" w:rsidRPr="001B36EF" w:rsidRDefault="00AF7634" w:rsidP="000B562B">
      <w:pPr>
        <w:widowControl w:val="0"/>
        <w:rPr>
          <w:noProof/>
          <w:szCs w:val="22"/>
        </w:rPr>
      </w:pPr>
    </w:p>
    <w:p w14:paraId="1C9C501E"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8.</w:t>
      </w:r>
      <w:r w:rsidRPr="001B36EF">
        <w:rPr>
          <w:b/>
          <w:szCs w:val="22"/>
        </w:rPr>
        <w:tab/>
        <w:t>POUŽITELNOST</w:t>
      </w:r>
    </w:p>
    <w:p w14:paraId="33BA412D" w14:textId="77777777" w:rsidR="00AF7634" w:rsidRPr="001B36EF" w:rsidRDefault="00AF7634" w:rsidP="000B562B">
      <w:pPr>
        <w:keepNext/>
        <w:widowControl w:val="0"/>
        <w:rPr>
          <w:noProof/>
          <w:szCs w:val="22"/>
        </w:rPr>
      </w:pPr>
    </w:p>
    <w:p w14:paraId="0B63309F" w14:textId="77777777" w:rsidR="00AF7634" w:rsidRPr="001B36EF" w:rsidRDefault="00E54B69" w:rsidP="000B562B">
      <w:pPr>
        <w:widowControl w:val="0"/>
        <w:rPr>
          <w:noProof/>
          <w:szCs w:val="22"/>
        </w:rPr>
      </w:pPr>
      <w:r w:rsidRPr="001B36EF">
        <w:rPr>
          <w:szCs w:val="22"/>
        </w:rPr>
        <w:t>EXP</w:t>
      </w:r>
    </w:p>
    <w:p w14:paraId="774CEBFF" w14:textId="77777777" w:rsidR="00AF7634" w:rsidRPr="001B36EF" w:rsidRDefault="00AF7634" w:rsidP="000B562B">
      <w:pPr>
        <w:widowControl w:val="0"/>
        <w:rPr>
          <w:noProof/>
          <w:szCs w:val="22"/>
        </w:rPr>
      </w:pPr>
    </w:p>
    <w:p w14:paraId="5D06843B" w14:textId="77777777" w:rsidR="00AF7634" w:rsidRPr="001B36EF" w:rsidRDefault="00AF7634" w:rsidP="000B562B">
      <w:pPr>
        <w:widowControl w:val="0"/>
        <w:rPr>
          <w:noProof/>
          <w:szCs w:val="22"/>
        </w:rPr>
      </w:pPr>
    </w:p>
    <w:p w14:paraId="5E0BA92B"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9.</w:t>
      </w:r>
      <w:r w:rsidRPr="001B36EF">
        <w:rPr>
          <w:b/>
          <w:szCs w:val="22"/>
        </w:rPr>
        <w:tab/>
        <w:t>ZVLÁŠTNÍ PODMÍNKY PRO UCHOVÁVÁNÍ</w:t>
      </w:r>
    </w:p>
    <w:p w14:paraId="0065B961" w14:textId="77777777" w:rsidR="00AF7634" w:rsidRPr="001B36EF" w:rsidRDefault="00AF7634" w:rsidP="000B562B">
      <w:pPr>
        <w:keepNext/>
        <w:widowControl w:val="0"/>
        <w:rPr>
          <w:noProof/>
          <w:szCs w:val="22"/>
        </w:rPr>
      </w:pPr>
    </w:p>
    <w:p w14:paraId="59858126" w14:textId="77777777" w:rsidR="00AF7634" w:rsidRPr="001B36EF" w:rsidRDefault="00E54B69" w:rsidP="000B562B">
      <w:pPr>
        <w:pStyle w:val="IBTextChar"/>
        <w:widowControl w:val="0"/>
        <w:spacing w:before="0" w:after="0" w:line="240" w:lineRule="auto"/>
        <w:rPr>
          <w:bCs/>
          <w:sz w:val="22"/>
          <w:szCs w:val="22"/>
        </w:rPr>
      </w:pPr>
      <w:r w:rsidRPr="001B36EF">
        <w:rPr>
          <w:sz w:val="22"/>
          <w:szCs w:val="22"/>
        </w:rPr>
        <w:t>Uchovávejte v původním obalu, aby byl přípravek chráněn před vlhkostí.</w:t>
      </w:r>
    </w:p>
    <w:p w14:paraId="71B87083" w14:textId="77777777" w:rsidR="00AF7634" w:rsidRPr="001B36EF" w:rsidRDefault="00AF7634" w:rsidP="000B562B">
      <w:pPr>
        <w:widowControl w:val="0"/>
        <w:ind w:left="567" w:hanging="567"/>
        <w:rPr>
          <w:noProof/>
          <w:szCs w:val="22"/>
        </w:rPr>
      </w:pPr>
    </w:p>
    <w:p w14:paraId="4BC1346B" w14:textId="77777777" w:rsidR="00AF7634" w:rsidRPr="001B36EF" w:rsidRDefault="00AF7634" w:rsidP="000B562B">
      <w:pPr>
        <w:widowControl w:val="0"/>
        <w:ind w:left="567" w:hanging="567"/>
        <w:rPr>
          <w:noProof/>
          <w:szCs w:val="22"/>
        </w:rPr>
      </w:pPr>
    </w:p>
    <w:p w14:paraId="4E04DD30"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sidRPr="001B36EF">
        <w:rPr>
          <w:b/>
          <w:szCs w:val="22"/>
        </w:rPr>
        <w:t>10.</w:t>
      </w:r>
      <w:r w:rsidRPr="001B36EF">
        <w:rPr>
          <w:b/>
          <w:szCs w:val="22"/>
        </w:rPr>
        <w:tab/>
        <w:t>ZVLÁŠTNÍ OPATŘENÍ PRO LIKVIDACI NEPOUŽITÝCH LÉČIVÝCH PŘÍPRAVKŮ NEBO ODPADU Z NICH, POKUD JE TO VHODNÉ</w:t>
      </w:r>
    </w:p>
    <w:p w14:paraId="2BA65EFE" w14:textId="77777777" w:rsidR="00AF7634" w:rsidRPr="001B36EF" w:rsidRDefault="00AF7634" w:rsidP="000B562B">
      <w:pPr>
        <w:keepNext/>
        <w:widowControl w:val="0"/>
        <w:rPr>
          <w:noProof/>
          <w:szCs w:val="22"/>
        </w:rPr>
      </w:pPr>
    </w:p>
    <w:p w14:paraId="289706F9" w14:textId="77777777" w:rsidR="00AF7634" w:rsidRPr="001B36EF" w:rsidRDefault="00AF7634" w:rsidP="000B562B">
      <w:pPr>
        <w:widowControl w:val="0"/>
        <w:rPr>
          <w:noProof/>
          <w:szCs w:val="22"/>
        </w:rPr>
      </w:pPr>
    </w:p>
    <w:p w14:paraId="44F349FC"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sidRPr="001B36EF">
        <w:rPr>
          <w:b/>
          <w:szCs w:val="22"/>
        </w:rPr>
        <w:t>11.</w:t>
      </w:r>
      <w:r w:rsidRPr="001B36EF">
        <w:rPr>
          <w:b/>
          <w:szCs w:val="22"/>
        </w:rPr>
        <w:tab/>
        <w:t>NÁZEV A ADRESA DRŽITELE ROZHODNUTÍ O REGISTRACI</w:t>
      </w:r>
    </w:p>
    <w:p w14:paraId="446A25FC" w14:textId="77777777" w:rsidR="00AF7634" w:rsidRPr="001B36EF" w:rsidRDefault="00AF7634" w:rsidP="000B562B">
      <w:pPr>
        <w:keepNext/>
        <w:widowControl w:val="0"/>
        <w:rPr>
          <w:noProof/>
          <w:szCs w:val="22"/>
        </w:rPr>
      </w:pPr>
    </w:p>
    <w:p w14:paraId="373FFB6E" w14:textId="77777777" w:rsidR="00AF7634" w:rsidRPr="001B36EF" w:rsidRDefault="00E54B69" w:rsidP="000B562B">
      <w:pPr>
        <w:pStyle w:val="IBTextChar"/>
        <w:keepNext/>
        <w:widowControl w:val="0"/>
        <w:spacing w:before="0" w:after="0" w:line="240" w:lineRule="auto"/>
        <w:rPr>
          <w:bCs/>
          <w:sz w:val="22"/>
          <w:szCs w:val="22"/>
        </w:rPr>
      </w:pPr>
      <w:r w:rsidRPr="001B36EF">
        <w:rPr>
          <w:sz w:val="22"/>
          <w:szCs w:val="22"/>
        </w:rPr>
        <w:t>Boehringer Ingelheim International GmbH</w:t>
      </w:r>
    </w:p>
    <w:p w14:paraId="2C9D7E5C" w14:textId="77777777" w:rsidR="00AF7634" w:rsidRPr="001B36EF" w:rsidRDefault="00E54B69" w:rsidP="000B562B">
      <w:pPr>
        <w:pStyle w:val="IBTextChar"/>
        <w:keepNext/>
        <w:widowControl w:val="0"/>
        <w:spacing w:before="0" w:after="0" w:line="240" w:lineRule="auto"/>
        <w:rPr>
          <w:bCs/>
          <w:sz w:val="22"/>
          <w:szCs w:val="22"/>
        </w:rPr>
      </w:pPr>
      <w:r w:rsidRPr="001B36EF">
        <w:rPr>
          <w:sz w:val="22"/>
          <w:szCs w:val="22"/>
        </w:rPr>
        <w:t>Binger Str. 173</w:t>
      </w:r>
    </w:p>
    <w:p w14:paraId="31054945" w14:textId="77777777" w:rsidR="00AF7634" w:rsidRPr="001B36EF" w:rsidRDefault="00E54B69" w:rsidP="000B562B">
      <w:pPr>
        <w:pStyle w:val="IBTextChar"/>
        <w:keepNext/>
        <w:widowControl w:val="0"/>
        <w:spacing w:before="0" w:after="0" w:line="240" w:lineRule="auto"/>
        <w:rPr>
          <w:bCs/>
          <w:sz w:val="22"/>
          <w:szCs w:val="22"/>
        </w:rPr>
      </w:pPr>
      <w:r w:rsidRPr="001B36EF">
        <w:rPr>
          <w:sz w:val="22"/>
          <w:szCs w:val="22"/>
        </w:rPr>
        <w:t>55216 Ingelheim am Rhein</w:t>
      </w:r>
    </w:p>
    <w:p w14:paraId="32D8983C" w14:textId="77777777" w:rsidR="00AF7634" w:rsidRPr="001B36EF" w:rsidRDefault="00E54B69" w:rsidP="000B562B">
      <w:pPr>
        <w:pStyle w:val="IBTextChar"/>
        <w:widowControl w:val="0"/>
        <w:spacing w:before="0" w:after="0" w:line="240" w:lineRule="auto"/>
        <w:rPr>
          <w:bCs/>
          <w:sz w:val="22"/>
          <w:szCs w:val="22"/>
        </w:rPr>
      </w:pPr>
      <w:r w:rsidRPr="001B36EF">
        <w:rPr>
          <w:sz w:val="22"/>
          <w:szCs w:val="22"/>
        </w:rPr>
        <w:t>Německo</w:t>
      </w:r>
    </w:p>
    <w:p w14:paraId="3A550A2B" w14:textId="77777777" w:rsidR="00AF7634" w:rsidRPr="001B36EF" w:rsidRDefault="00AF7634" w:rsidP="000B562B">
      <w:pPr>
        <w:widowControl w:val="0"/>
        <w:rPr>
          <w:noProof/>
          <w:szCs w:val="22"/>
        </w:rPr>
      </w:pPr>
    </w:p>
    <w:p w14:paraId="6B73DB53" w14:textId="77777777" w:rsidR="00AF7634" w:rsidRPr="001B36EF" w:rsidRDefault="00AF7634" w:rsidP="000B562B">
      <w:pPr>
        <w:widowControl w:val="0"/>
        <w:rPr>
          <w:noProof/>
          <w:szCs w:val="22"/>
        </w:rPr>
      </w:pPr>
    </w:p>
    <w:p w14:paraId="56B1F8D6"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12.</w:t>
      </w:r>
      <w:r w:rsidRPr="001B36EF">
        <w:rPr>
          <w:b/>
          <w:szCs w:val="22"/>
        </w:rPr>
        <w:tab/>
        <w:t>REGISTRAČNÍ ČÍSLO/ČÍSLA</w:t>
      </w:r>
    </w:p>
    <w:p w14:paraId="04A402FC" w14:textId="77777777" w:rsidR="00AF7634" w:rsidRPr="001B36EF" w:rsidRDefault="00AF7634" w:rsidP="000B562B">
      <w:pPr>
        <w:keepNext/>
        <w:widowControl w:val="0"/>
        <w:rPr>
          <w:noProof/>
          <w:szCs w:val="22"/>
        </w:rPr>
      </w:pPr>
    </w:p>
    <w:p w14:paraId="23133DD6" w14:textId="6EF34CAD" w:rsidR="00AF7634" w:rsidRPr="001B36EF" w:rsidRDefault="00E54B69" w:rsidP="000B562B">
      <w:pPr>
        <w:widowControl w:val="0"/>
        <w:rPr>
          <w:noProof/>
          <w:szCs w:val="22"/>
        </w:rPr>
      </w:pPr>
      <w:r w:rsidRPr="001B36EF">
        <w:rPr>
          <w:szCs w:val="22"/>
        </w:rPr>
        <w:t xml:space="preserve">EU/1/08/442/005 </w:t>
      </w:r>
      <w:r w:rsidRPr="001B36EF">
        <w:rPr>
          <w:szCs w:val="22"/>
          <w:highlight w:val="lightGray"/>
        </w:rPr>
        <w:t>10 </w:t>
      </w:r>
      <w:r w:rsidR="009A0C38" w:rsidRPr="001B36EF">
        <w:rPr>
          <w:szCs w:val="22"/>
          <w:highlight w:val="lightGray"/>
        </w:rPr>
        <w:t>×</w:t>
      </w:r>
      <w:r w:rsidRPr="001B36EF">
        <w:rPr>
          <w:szCs w:val="22"/>
          <w:highlight w:val="lightGray"/>
        </w:rPr>
        <w:t> 1 tvrdá tobolka</w:t>
      </w:r>
    </w:p>
    <w:p w14:paraId="34380EBD" w14:textId="06D18635" w:rsidR="00AF7634" w:rsidRPr="001B36EF" w:rsidRDefault="00E54B69" w:rsidP="000B562B">
      <w:pPr>
        <w:widowControl w:val="0"/>
        <w:rPr>
          <w:noProof/>
          <w:szCs w:val="22"/>
        </w:rPr>
      </w:pPr>
      <w:r w:rsidRPr="001B36EF">
        <w:rPr>
          <w:szCs w:val="22"/>
        </w:rPr>
        <w:t xml:space="preserve">EU/1/08/442/006 </w:t>
      </w:r>
      <w:r w:rsidRPr="001B36EF">
        <w:rPr>
          <w:szCs w:val="22"/>
          <w:highlight w:val="lightGray"/>
        </w:rPr>
        <w:t>30 </w:t>
      </w:r>
      <w:r w:rsidR="009A0C38" w:rsidRPr="001B36EF">
        <w:rPr>
          <w:szCs w:val="22"/>
          <w:highlight w:val="lightGray"/>
        </w:rPr>
        <w:t>×</w:t>
      </w:r>
      <w:r w:rsidRPr="001B36EF">
        <w:rPr>
          <w:szCs w:val="22"/>
          <w:highlight w:val="lightGray"/>
        </w:rPr>
        <w:t> 1 tvrdá tobolka</w:t>
      </w:r>
    </w:p>
    <w:p w14:paraId="659A33E3" w14:textId="2F164E63" w:rsidR="00AF7634" w:rsidRPr="001B36EF" w:rsidRDefault="00E54B69" w:rsidP="000B562B">
      <w:pPr>
        <w:widowControl w:val="0"/>
        <w:rPr>
          <w:noProof/>
          <w:szCs w:val="22"/>
        </w:rPr>
      </w:pPr>
      <w:r w:rsidRPr="001B36EF">
        <w:rPr>
          <w:szCs w:val="22"/>
        </w:rPr>
        <w:t xml:space="preserve">EU/1/08/442/007 </w:t>
      </w:r>
      <w:r w:rsidRPr="001B36EF">
        <w:rPr>
          <w:szCs w:val="22"/>
          <w:highlight w:val="lightGray"/>
        </w:rPr>
        <w:t>60 </w:t>
      </w:r>
      <w:r w:rsidR="009A0C38" w:rsidRPr="001B36EF">
        <w:rPr>
          <w:szCs w:val="22"/>
          <w:highlight w:val="lightGray"/>
        </w:rPr>
        <w:t>×</w:t>
      </w:r>
      <w:r w:rsidRPr="001B36EF">
        <w:rPr>
          <w:szCs w:val="22"/>
          <w:highlight w:val="lightGray"/>
        </w:rPr>
        <w:t> 1 tvrdá tobolka</w:t>
      </w:r>
    </w:p>
    <w:p w14:paraId="67C57363" w14:textId="05C9E91C" w:rsidR="00AF7634" w:rsidRPr="001B36EF" w:rsidRDefault="00E54B69" w:rsidP="000B562B">
      <w:pPr>
        <w:widowControl w:val="0"/>
        <w:rPr>
          <w:noProof/>
          <w:szCs w:val="22"/>
        </w:rPr>
      </w:pPr>
      <w:r w:rsidRPr="001B36EF">
        <w:rPr>
          <w:szCs w:val="22"/>
        </w:rPr>
        <w:t xml:space="preserve">EU/1/08/442/018 </w:t>
      </w:r>
      <w:r w:rsidRPr="001B36EF">
        <w:rPr>
          <w:szCs w:val="22"/>
          <w:highlight w:val="lightGray"/>
        </w:rPr>
        <w:t>60 </w:t>
      </w:r>
      <w:r w:rsidR="009A0C38" w:rsidRPr="001B36EF">
        <w:rPr>
          <w:szCs w:val="22"/>
          <w:highlight w:val="lightGray"/>
        </w:rPr>
        <w:t>×</w:t>
      </w:r>
      <w:r w:rsidRPr="001B36EF">
        <w:rPr>
          <w:szCs w:val="22"/>
          <w:highlight w:val="lightGray"/>
        </w:rPr>
        <w:t> 1 tvrdá tobolka</w:t>
      </w:r>
    </w:p>
    <w:p w14:paraId="1CE89AB2" w14:textId="77777777" w:rsidR="00AF7634" w:rsidRPr="001B36EF" w:rsidRDefault="00AF7634" w:rsidP="000B562B">
      <w:pPr>
        <w:widowControl w:val="0"/>
        <w:rPr>
          <w:noProof/>
          <w:szCs w:val="22"/>
        </w:rPr>
      </w:pPr>
    </w:p>
    <w:p w14:paraId="22837090" w14:textId="77777777" w:rsidR="00AF7634" w:rsidRPr="001B36EF" w:rsidRDefault="00AF7634" w:rsidP="000B562B">
      <w:pPr>
        <w:widowControl w:val="0"/>
        <w:rPr>
          <w:noProof/>
          <w:szCs w:val="22"/>
        </w:rPr>
      </w:pPr>
    </w:p>
    <w:p w14:paraId="27820C3F"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13.</w:t>
      </w:r>
      <w:r w:rsidRPr="001B36EF">
        <w:rPr>
          <w:b/>
          <w:szCs w:val="22"/>
        </w:rPr>
        <w:tab/>
        <w:t>ČÍSLO ŠARŽE</w:t>
      </w:r>
    </w:p>
    <w:p w14:paraId="431C8EC0" w14:textId="77777777" w:rsidR="00AF7634" w:rsidRPr="001B36EF" w:rsidRDefault="00AF7634" w:rsidP="000B562B">
      <w:pPr>
        <w:keepNext/>
        <w:widowControl w:val="0"/>
        <w:rPr>
          <w:noProof/>
          <w:szCs w:val="22"/>
        </w:rPr>
      </w:pPr>
    </w:p>
    <w:p w14:paraId="399D28A1" w14:textId="77777777" w:rsidR="00AF7634" w:rsidRPr="001B36EF" w:rsidRDefault="00E54B69" w:rsidP="000B562B">
      <w:pPr>
        <w:widowControl w:val="0"/>
        <w:rPr>
          <w:noProof/>
          <w:szCs w:val="22"/>
        </w:rPr>
      </w:pPr>
      <w:r w:rsidRPr="001B36EF">
        <w:rPr>
          <w:szCs w:val="22"/>
        </w:rPr>
        <w:t>Lot</w:t>
      </w:r>
    </w:p>
    <w:p w14:paraId="5D2C69E6" w14:textId="77777777" w:rsidR="00AF7634" w:rsidRPr="001B36EF" w:rsidRDefault="00AF7634" w:rsidP="000B562B">
      <w:pPr>
        <w:widowControl w:val="0"/>
        <w:rPr>
          <w:noProof/>
          <w:szCs w:val="22"/>
        </w:rPr>
      </w:pPr>
    </w:p>
    <w:p w14:paraId="0BE78C5A" w14:textId="77777777" w:rsidR="00AF7634" w:rsidRPr="001B36EF" w:rsidRDefault="00AF7634" w:rsidP="000B562B">
      <w:pPr>
        <w:widowControl w:val="0"/>
        <w:rPr>
          <w:noProof/>
          <w:szCs w:val="22"/>
        </w:rPr>
      </w:pPr>
    </w:p>
    <w:p w14:paraId="4D000C78"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14.</w:t>
      </w:r>
      <w:r w:rsidRPr="001B36EF">
        <w:rPr>
          <w:b/>
          <w:szCs w:val="22"/>
        </w:rPr>
        <w:tab/>
        <w:t>KLASIFIKACE PRO VÝDEJ</w:t>
      </w:r>
    </w:p>
    <w:p w14:paraId="15EB4524" w14:textId="77777777" w:rsidR="00AF7634" w:rsidRPr="001B36EF" w:rsidRDefault="00AF7634" w:rsidP="000B562B">
      <w:pPr>
        <w:keepNext/>
        <w:widowControl w:val="0"/>
        <w:rPr>
          <w:noProof/>
          <w:szCs w:val="22"/>
        </w:rPr>
      </w:pPr>
    </w:p>
    <w:p w14:paraId="7DC83EFB" w14:textId="77777777" w:rsidR="00AF7634" w:rsidRPr="001B36EF" w:rsidRDefault="00AF7634" w:rsidP="000B562B">
      <w:pPr>
        <w:widowControl w:val="0"/>
        <w:rPr>
          <w:noProof/>
          <w:szCs w:val="22"/>
        </w:rPr>
      </w:pPr>
    </w:p>
    <w:p w14:paraId="06251946"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15.</w:t>
      </w:r>
      <w:r w:rsidRPr="001B36EF">
        <w:rPr>
          <w:b/>
          <w:szCs w:val="22"/>
        </w:rPr>
        <w:tab/>
        <w:t>NÁVOD K POUŽITÍ</w:t>
      </w:r>
    </w:p>
    <w:p w14:paraId="58475018" w14:textId="77777777" w:rsidR="00AF7634" w:rsidRPr="001B36EF" w:rsidRDefault="00AF7634" w:rsidP="000B562B">
      <w:pPr>
        <w:keepNext/>
        <w:widowControl w:val="0"/>
        <w:rPr>
          <w:noProof/>
          <w:szCs w:val="22"/>
        </w:rPr>
      </w:pPr>
    </w:p>
    <w:p w14:paraId="42D8955D" w14:textId="77777777" w:rsidR="00AF7634" w:rsidRPr="001B36EF" w:rsidRDefault="00AF7634" w:rsidP="000B562B">
      <w:pPr>
        <w:widowControl w:val="0"/>
        <w:rPr>
          <w:noProof/>
          <w:szCs w:val="22"/>
        </w:rPr>
      </w:pPr>
    </w:p>
    <w:p w14:paraId="09E6F92A"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16.</w:t>
      </w:r>
      <w:r w:rsidRPr="001B36EF">
        <w:rPr>
          <w:b/>
          <w:szCs w:val="22"/>
        </w:rPr>
        <w:tab/>
        <w:t>INFORMACE V BRAILLOVĚ PÍSMU</w:t>
      </w:r>
    </w:p>
    <w:p w14:paraId="7CF174B4" w14:textId="77777777" w:rsidR="00AF7634" w:rsidRPr="001B36EF" w:rsidRDefault="00AF7634" w:rsidP="000B562B">
      <w:pPr>
        <w:keepNext/>
        <w:widowControl w:val="0"/>
        <w:rPr>
          <w:noProof/>
          <w:szCs w:val="22"/>
        </w:rPr>
      </w:pPr>
    </w:p>
    <w:p w14:paraId="56172349" w14:textId="77777777" w:rsidR="00AF7634" w:rsidRPr="001B36EF" w:rsidRDefault="00E54B69" w:rsidP="000B562B">
      <w:pPr>
        <w:widowControl w:val="0"/>
        <w:rPr>
          <w:noProof/>
          <w:szCs w:val="22"/>
        </w:rPr>
      </w:pPr>
      <w:r w:rsidRPr="001B36EF">
        <w:rPr>
          <w:szCs w:val="22"/>
        </w:rPr>
        <w:t>Pradaxa 110 mg tobolky</w:t>
      </w:r>
    </w:p>
    <w:p w14:paraId="50B19823" w14:textId="77777777" w:rsidR="00AF7634" w:rsidRPr="001B36EF" w:rsidRDefault="00AF7634" w:rsidP="000B562B">
      <w:pPr>
        <w:widowControl w:val="0"/>
        <w:rPr>
          <w:noProof/>
          <w:szCs w:val="22"/>
        </w:rPr>
      </w:pPr>
    </w:p>
    <w:p w14:paraId="482650C7" w14:textId="77777777" w:rsidR="00AF7634" w:rsidRPr="001B36EF" w:rsidRDefault="00AF7634" w:rsidP="000B562B">
      <w:pPr>
        <w:widowControl w:val="0"/>
        <w:rPr>
          <w:noProof/>
          <w:szCs w:val="22"/>
        </w:rPr>
      </w:pPr>
    </w:p>
    <w:p w14:paraId="00F5C8E0"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1B36EF">
        <w:rPr>
          <w:b/>
          <w:szCs w:val="22"/>
        </w:rPr>
        <w:t>17.</w:t>
      </w:r>
      <w:r w:rsidRPr="001B36EF">
        <w:rPr>
          <w:b/>
          <w:szCs w:val="22"/>
        </w:rPr>
        <w:tab/>
        <w:t>JEDINEČNÝ IDENTIFIKÁTOR – 2D ČÁROVÝ KÓD</w:t>
      </w:r>
    </w:p>
    <w:p w14:paraId="7027E009" w14:textId="77777777" w:rsidR="00AF7634" w:rsidRPr="001B36EF" w:rsidRDefault="00AF7634" w:rsidP="000B562B">
      <w:pPr>
        <w:keepNext/>
        <w:widowControl w:val="0"/>
        <w:rPr>
          <w:szCs w:val="22"/>
        </w:rPr>
      </w:pPr>
    </w:p>
    <w:p w14:paraId="44CAAEFC" w14:textId="77777777" w:rsidR="00AF7634" w:rsidRPr="001B36EF" w:rsidRDefault="00E54B69" w:rsidP="000B562B">
      <w:pPr>
        <w:widowControl w:val="0"/>
        <w:rPr>
          <w:szCs w:val="22"/>
        </w:rPr>
      </w:pPr>
      <w:r w:rsidRPr="001B36EF">
        <w:rPr>
          <w:szCs w:val="22"/>
          <w:highlight w:val="lightGray"/>
        </w:rPr>
        <w:t>2D čárový kód s jedinečným identifikátorem.</w:t>
      </w:r>
    </w:p>
    <w:p w14:paraId="2EA7C65A" w14:textId="77777777" w:rsidR="00AF7634" w:rsidRPr="001B36EF" w:rsidRDefault="00AF7634" w:rsidP="000B562B">
      <w:pPr>
        <w:widowControl w:val="0"/>
        <w:rPr>
          <w:szCs w:val="22"/>
        </w:rPr>
      </w:pPr>
    </w:p>
    <w:p w14:paraId="75712523" w14:textId="77777777" w:rsidR="00AF7634" w:rsidRPr="001B36EF" w:rsidRDefault="00AF7634" w:rsidP="000B562B">
      <w:pPr>
        <w:widowControl w:val="0"/>
        <w:rPr>
          <w:szCs w:val="22"/>
        </w:rPr>
      </w:pPr>
    </w:p>
    <w:p w14:paraId="10AAA3A2"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1B36EF">
        <w:rPr>
          <w:b/>
          <w:szCs w:val="22"/>
        </w:rPr>
        <w:lastRenderedPageBreak/>
        <w:t>18.</w:t>
      </w:r>
      <w:r w:rsidRPr="001B36EF">
        <w:rPr>
          <w:b/>
          <w:szCs w:val="22"/>
        </w:rPr>
        <w:tab/>
        <w:t>JEDINEČNÝ IDENTIFIKÁTOR – DATA ČITELNÁ OKEM</w:t>
      </w:r>
    </w:p>
    <w:p w14:paraId="7D543153" w14:textId="77777777" w:rsidR="00AF7634" w:rsidRPr="001B36EF" w:rsidRDefault="00AF7634" w:rsidP="000B562B">
      <w:pPr>
        <w:keepNext/>
        <w:widowControl w:val="0"/>
        <w:rPr>
          <w:szCs w:val="22"/>
        </w:rPr>
      </w:pPr>
    </w:p>
    <w:p w14:paraId="21F53531" w14:textId="77777777" w:rsidR="00AF7634" w:rsidRPr="001B36EF" w:rsidRDefault="00E54B69" w:rsidP="000B562B">
      <w:pPr>
        <w:keepNext/>
        <w:widowControl w:val="0"/>
        <w:rPr>
          <w:szCs w:val="22"/>
        </w:rPr>
      </w:pPr>
      <w:r w:rsidRPr="001B36EF">
        <w:rPr>
          <w:szCs w:val="22"/>
        </w:rPr>
        <w:t>PC</w:t>
      </w:r>
    </w:p>
    <w:p w14:paraId="57064BFA" w14:textId="77777777" w:rsidR="00AF7634" w:rsidRPr="001B36EF" w:rsidRDefault="00E54B69" w:rsidP="000B562B">
      <w:pPr>
        <w:keepNext/>
        <w:widowControl w:val="0"/>
        <w:rPr>
          <w:szCs w:val="22"/>
        </w:rPr>
      </w:pPr>
      <w:r w:rsidRPr="001B36EF">
        <w:rPr>
          <w:szCs w:val="22"/>
        </w:rPr>
        <w:t>SN</w:t>
      </w:r>
    </w:p>
    <w:p w14:paraId="279D91FC" w14:textId="77777777" w:rsidR="00AF7634" w:rsidRPr="001B36EF" w:rsidRDefault="00E54B69" w:rsidP="000B562B">
      <w:pPr>
        <w:widowControl w:val="0"/>
        <w:rPr>
          <w:szCs w:val="22"/>
        </w:rPr>
      </w:pPr>
      <w:r w:rsidRPr="009A1C32">
        <w:rPr>
          <w:szCs w:val="22"/>
          <w:highlight w:val="lightGray"/>
        </w:rPr>
        <w:t>NN</w:t>
      </w:r>
    </w:p>
    <w:p w14:paraId="6F05C82F" w14:textId="77777777" w:rsidR="00AF7634" w:rsidRPr="001B36EF" w:rsidRDefault="00E54B69" w:rsidP="000B562B">
      <w:pPr>
        <w:widowControl w:val="0"/>
        <w:pBdr>
          <w:top w:val="single" w:sz="4" w:space="1" w:color="auto"/>
          <w:left w:val="single" w:sz="4" w:space="4" w:color="auto"/>
          <w:bottom w:val="single" w:sz="4" w:space="1" w:color="auto"/>
          <w:right w:val="single" w:sz="4" w:space="4" w:color="auto"/>
        </w:pBdr>
        <w:rPr>
          <w:b/>
          <w:noProof/>
          <w:szCs w:val="22"/>
        </w:rPr>
      </w:pPr>
      <w:r w:rsidRPr="001B36EF">
        <w:rPr>
          <w:szCs w:val="22"/>
        </w:rPr>
        <w:br w:type="page"/>
      </w:r>
      <w:r w:rsidRPr="001B36EF">
        <w:rPr>
          <w:b/>
          <w:szCs w:val="22"/>
        </w:rPr>
        <w:lastRenderedPageBreak/>
        <w:t>ÚDAJE UVÁDĚNÉ NA VNĚJŠÍM OBALU</w:t>
      </w:r>
    </w:p>
    <w:p w14:paraId="4BDDAB1C" w14:textId="77777777" w:rsidR="00AF7634" w:rsidRPr="001B36EF" w:rsidRDefault="00AF7634" w:rsidP="000B562B">
      <w:pPr>
        <w:widowControl w:val="0"/>
        <w:pBdr>
          <w:top w:val="single" w:sz="4" w:space="1" w:color="auto"/>
          <w:left w:val="single" w:sz="4" w:space="4" w:color="auto"/>
          <w:bottom w:val="single" w:sz="4" w:space="1" w:color="auto"/>
          <w:right w:val="single" w:sz="4" w:space="4" w:color="auto"/>
        </w:pBdr>
        <w:ind w:left="567" w:hanging="567"/>
        <w:rPr>
          <w:b/>
          <w:bCs/>
          <w:noProof/>
          <w:szCs w:val="22"/>
        </w:rPr>
      </w:pPr>
    </w:p>
    <w:p w14:paraId="11FA2AB7" w14:textId="77777777" w:rsidR="00AF7634" w:rsidRPr="001B36EF" w:rsidRDefault="00E54B69" w:rsidP="000B562B">
      <w:pPr>
        <w:widowControl w:val="0"/>
        <w:pBdr>
          <w:top w:val="single" w:sz="4" w:space="1" w:color="auto"/>
          <w:left w:val="single" w:sz="4" w:space="4" w:color="auto"/>
          <w:bottom w:val="single" w:sz="4" w:space="1" w:color="auto"/>
          <w:right w:val="single" w:sz="4" w:space="4" w:color="auto"/>
        </w:pBdr>
        <w:rPr>
          <w:b/>
          <w:bCs/>
          <w:noProof/>
          <w:szCs w:val="22"/>
        </w:rPr>
      </w:pPr>
      <w:r w:rsidRPr="001B36EF">
        <w:rPr>
          <w:b/>
          <w:bCs/>
          <w:caps/>
          <w:szCs w:val="22"/>
        </w:rPr>
        <w:t>vícenásobné balení obsahující 180 tvrdých tobolek (3 </w:t>
      </w:r>
      <w:r w:rsidRPr="001B36EF">
        <w:rPr>
          <w:b/>
          <w:bCs/>
          <w:szCs w:val="22"/>
        </w:rPr>
        <w:t>KRABIČK</w:t>
      </w:r>
      <w:r w:rsidRPr="001B36EF">
        <w:rPr>
          <w:b/>
          <w:bCs/>
          <w:caps/>
          <w:szCs w:val="22"/>
        </w:rPr>
        <w:t>y po 60 tvrdých tobolkách) – bez „blue box“ informace</w:t>
      </w:r>
      <w:r w:rsidRPr="001B36EF">
        <w:rPr>
          <w:b/>
          <w:bCs/>
          <w:szCs w:val="22"/>
        </w:rPr>
        <w:t xml:space="preserve"> – 110 mg</w:t>
      </w:r>
    </w:p>
    <w:p w14:paraId="45456447" w14:textId="77777777" w:rsidR="00AF7634" w:rsidRPr="001B36EF" w:rsidRDefault="00AF7634" w:rsidP="000B562B">
      <w:pPr>
        <w:widowControl w:val="0"/>
        <w:rPr>
          <w:noProof/>
          <w:szCs w:val="22"/>
        </w:rPr>
      </w:pPr>
    </w:p>
    <w:p w14:paraId="1224E1AB" w14:textId="77777777" w:rsidR="00AF7634" w:rsidRPr="001B36EF" w:rsidRDefault="00AF7634" w:rsidP="000B562B">
      <w:pPr>
        <w:widowControl w:val="0"/>
        <w:rPr>
          <w:noProof/>
          <w:szCs w:val="22"/>
        </w:rPr>
      </w:pPr>
    </w:p>
    <w:p w14:paraId="2BF229D9" w14:textId="77777777" w:rsidR="00AF7634" w:rsidRPr="001B36EF" w:rsidRDefault="00E54B69" w:rsidP="000B562B">
      <w:pPr>
        <w:keepNext/>
        <w:widowControl w:val="0"/>
        <w:pBdr>
          <w:top w:val="single" w:sz="4" w:space="1" w:color="auto"/>
          <w:left w:val="single" w:sz="4" w:space="4" w:color="auto"/>
          <w:bottom w:val="single" w:sz="4" w:space="2" w:color="auto"/>
          <w:right w:val="single" w:sz="4" w:space="4" w:color="auto"/>
        </w:pBdr>
        <w:ind w:left="567" w:hanging="567"/>
        <w:rPr>
          <w:noProof/>
          <w:szCs w:val="22"/>
        </w:rPr>
      </w:pPr>
      <w:r w:rsidRPr="001B36EF">
        <w:rPr>
          <w:b/>
          <w:szCs w:val="22"/>
        </w:rPr>
        <w:t>1.</w:t>
      </w:r>
      <w:r w:rsidRPr="001B36EF">
        <w:rPr>
          <w:b/>
          <w:szCs w:val="22"/>
        </w:rPr>
        <w:tab/>
        <w:t>NÁZEV LÉČIVÉHO PŘÍPRAVKU</w:t>
      </w:r>
    </w:p>
    <w:p w14:paraId="043C43AD" w14:textId="77777777" w:rsidR="00AF7634" w:rsidRPr="001B36EF" w:rsidRDefault="00AF7634" w:rsidP="000B562B">
      <w:pPr>
        <w:keepNext/>
        <w:widowControl w:val="0"/>
        <w:rPr>
          <w:noProof/>
          <w:szCs w:val="22"/>
        </w:rPr>
      </w:pPr>
    </w:p>
    <w:p w14:paraId="16FCEF29" w14:textId="77777777" w:rsidR="00AF7634" w:rsidRPr="001B36EF" w:rsidRDefault="00E54B69" w:rsidP="000B562B">
      <w:pPr>
        <w:widowControl w:val="0"/>
        <w:rPr>
          <w:noProof/>
          <w:szCs w:val="22"/>
        </w:rPr>
      </w:pPr>
      <w:r w:rsidRPr="001B36EF">
        <w:rPr>
          <w:szCs w:val="22"/>
        </w:rPr>
        <w:t>Pradaxa 110 mg tvrdé tobolky</w:t>
      </w:r>
    </w:p>
    <w:p w14:paraId="56FCEDF5" w14:textId="6715C57D" w:rsidR="00AF7634" w:rsidRPr="001B36EF" w:rsidRDefault="00E9700C" w:rsidP="000B562B">
      <w:pPr>
        <w:widowControl w:val="0"/>
        <w:rPr>
          <w:noProof/>
          <w:szCs w:val="22"/>
        </w:rPr>
      </w:pPr>
      <w:r>
        <w:rPr>
          <w:szCs w:val="22"/>
        </w:rPr>
        <w:t>dabigatran-etexilát</w:t>
      </w:r>
    </w:p>
    <w:p w14:paraId="4041C21F" w14:textId="77777777" w:rsidR="00AF7634" w:rsidRPr="001B36EF" w:rsidRDefault="00AF7634" w:rsidP="000B562B">
      <w:pPr>
        <w:widowControl w:val="0"/>
        <w:rPr>
          <w:noProof/>
          <w:szCs w:val="22"/>
        </w:rPr>
      </w:pPr>
    </w:p>
    <w:p w14:paraId="35C0F6B4"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sidRPr="001B36EF">
        <w:rPr>
          <w:b/>
          <w:szCs w:val="22"/>
        </w:rPr>
        <w:t>2.</w:t>
      </w:r>
      <w:r w:rsidRPr="001B36EF">
        <w:rPr>
          <w:b/>
          <w:szCs w:val="22"/>
        </w:rPr>
        <w:tab/>
        <w:t>OBSAH LÉČIVÉ LÁTKY/LÉČIVÝCH LÁTEK</w:t>
      </w:r>
    </w:p>
    <w:p w14:paraId="46C53041" w14:textId="77777777" w:rsidR="00AF7634" w:rsidRPr="001B36EF" w:rsidRDefault="00AF7634" w:rsidP="000B562B">
      <w:pPr>
        <w:keepNext/>
        <w:widowControl w:val="0"/>
        <w:rPr>
          <w:noProof/>
          <w:szCs w:val="22"/>
        </w:rPr>
      </w:pPr>
    </w:p>
    <w:p w14:paraId="15D917CA" w14:textId="28B6B78E" w:rsidR="00AF7634" w:rsidRPr="001B36EF" w:rsidRDefault="00E54B69" w:rsidP="000B562B">
      <w:pPr>
        <w:widowControl w:val="0"/>
        <w:rPr>
          <w:noProof/>
          <w:szCs w:val="22"/>
        </w:rPr>
      </w:pPr>
      <w:r w:rsidRPr="001B36EF">
        <w:rPr>
          <w:szCs w:val="22"/>
        </w:rPr>
        <w:t xml:space="preserve">Jedna tvrdá tobolka obsahuje 110 mg </w:t>
      </w:r>
      <w:r w:rsidR="00E9700C">
        <w:rPr>
          <w:szCs w:val="22"/>
        </w:rPr>
        <w:t xml:space="preserve">dabigatran-etexilátu </w:t>
      </w:r>
      <w:r w:rsidRPr="001B36EF">
        <w:rPr>
          <w:szCs w:val="22"/>
        </w:rPr>
        <w:t>(ve formě mesilátu).</w:t>
      </w:r>
    </w:p>
    <w:p w14:paraId="4472629F" w14:textId="77777777" w:rsidR="00AF7634" w:rsidRPr="001B36EF" w:rsidRDefault="00AF7634" w:rsidP="000B562B">
      <w:pPr>
        <w:widowControl w:val="0"/>
        <w:rPr>
          <w:noProof/>
          <w:szCs w:val="22"/>
        </w:rPr>
      </w:pPr>
    </w:p>
    <w:p w14:paraId="733E371D" w14:textId="77777777" w:rsidR="00AF7634" w:rsidRPr="001B36EF" w:rsidRDefault="00AF7634" w:rsidP="000B562B">
      <w:pPr>
        <w:widowControl w:val="0"/>
        <w:rPr>
          <w:noProof/>
          <w:szCs w:val="22"/>
        </w:rPr>
      </w:pPr>
    </w:p>
    <w:p w14:paraId="34D54D12"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3.</w:t>
      </w:r>
      <w:r w:rsidRPr="001B36EF">
        <w:rPr>
          <w:b/>
          <w:szCs w:val="22"/>
        </w:rPr>
        <w:tab/>
        <w:t>SEZNAM POMOCNÝCH LÁTEK</w:t>
      </w:r>
    </w:p>
    <w:p w14:paraId="75FA76FD" w14:textId="77777777" w:rsidR="00AF7634" w:rsidRPr="001B36EF" w:rsidRDefault="00AF7634" w:rsidP="000B562B">
      <w:pPr>
        <w:keepNext/>
        <w:widowControl w:val="0"/>
        <w:rPr>
          <w:iCs/>
          <w:noProof/>
          <w:szCs w:val="22"/>
          <w:u w:val="single"/>
        </w:rPr>
      </w:pPr>
    </w:p>
    <w:p w14:paraId="24B3C4BE" w14:textId="77777777" w:rsidR="00AF7634" w:rsidRPr="001B36EF" w:rsidRDefault="00AF7634" w:rsidP="000B562B">
      <w:pPr>
        <w:widowControl w:val="0"/>
        <w:rPr>
          <w:noProof/>
          <w:szCs w:val="22"/>
        </w:rPr>
      </w:pPr>
    </w:p>
    <w:p w14:paraId="1F8F782E"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4.</w:t>
      </w:r>
      <w:r w:rsidRPr="001B36EF">
        <w:rPr>
          <w:b/>
          <w:szCs w:val="22"/>
        </w:rPr>
        <w:tab/>
        <w:t xml:space="preserve">LÉKOVÁ FORMA </w:t>
      </w:r>
      <w:r w:rsidRPr="001B36EF">
        <w:rPr>
          <w:b/>
          <w:caps/>
          <w:szCs w:val="22"/>
        </w:rPr>
        <w:t>A</w:t>
      </w:r>
      <w:r w:rsidRPr="001B36EF">
        <w:rPr>
          <w:b/>
          <w:szCs w:val="22"/>
        </w:rPr>
        <w:t> </w:t>
      </w:r>
      <w:r w:rsidRPr="001B36EF">
        <w:rPr>
          <w:b/>
          <w:caps/>
          <w:szCs w:val="22"/>
        </w:rPr>
        <w:t>OBSAH</w:t>
      </w:r>
      <w:r w:rsidRPr="001B36EF">
        <w:rPr>
          <w:b/>
          <w:szCs w:val="22"/>
        </w:rPr>
        <w:t xml:space="preserve"> BALENÍ</w:t>
      </w:r>
    </w:p>
    <w:p w14:paraId="5E02374E" w14:textId="77777777" w:rsidR="00AF7634" w:rsidRPr="001B36EF" w:rsidRDefault="00AF7634" w:rsidP="000B562B">
      <w:pPr>
        <w:keepNext/>
        <w:widowControl w:val="0"/>
        <w:rPr>
          <w:noProof/>
          <w:szCs w:val="22"/>
        </w:rPr>
      </w:pPr>
    </w:p>
    <w:p w14:paraId="161086D4" w14:textId="77777777" w:rsidR="00AF7634" w:rsidRPr="001B36EF" w:rsidRDefault="00E54B69" w:rsidP="000B562B">
      <w:pPr>
        <w:widowControl w:val="0"/>
        <w:rPr>
          <w:bCs/>
          <w:iCs/>
          <w:szCs w:val="22"/>
        </w:rPr>
      </w:pPr>
      <w:r w:rsidRPr="001B36EF">
        <w:rPr>
          <w:szCs w:val="22"/>
          <w:highlight w:val="lightGray"/>
        </w:rPr>
        <w:t>tvrdá tobolka</w:t>
      </w:r>
    </w:p>
    <w:p w14:paraId="13111E2D" w14:textId="04AC838D" w:rsidR="00AF7634" w:rsidRPr="001B36EF" w:rsidRDefault="00E54B69" w:rsidP="000B562B">
      <w:pPr>
        <w:widowControl w:val="0"/>
        <w:rPr>
          <w:noProof/>
          <w:szCs w:val="22"/>
        </w:rPr>
      </w:pPr>
      <w:r w:rsidRPr="001B36EF">
        <w:rPr>
          <w:szCs w:val="22"/>
        </w:rPr>
        <w:t>60 </w:t>
      </w:r>
      <w:r w:rsidR="009A0C38" w:rsidRPr="001B36EF">
        <w:t>×</w:t>
      </w:r>
      <w:r w:rsidRPr="001B36EF">
        <w:rPr>
          <w:szCs w:val="22"/>
        </w:rPr>
        <w:t> 1 tvrdá tobolka. Součást vícenásobného balení, nemůže být prodáváno samostatně.</w:t>
      </w:r>
    </w:p>
    <w:p w14:paraId="12BF6FCE" w14:textId="77777777" w:rsidR="00AF7634" w:rsidRPr="001B36EF" w:rsidRDefault="00AF7634" w:rsidP="000B562B">
      <w:pPr>
        <w:widowControl w:val="0"/>
        <w:rPr>
          <w:noProof/>
          <w:szCs w:val="22"/>
        </w:rPr>
      </w:pPr>
    </w:p>
    <w:p w14:paraId="5530E1F0" w14:textId="77777777" w:rsidR="00AF7634" w:rsidRPr="001B36EF" w:rsidRDefault="00AF7634" w:rsidP="000B562B">
      <w:pPr>
        <w:widowControl w:val="0"/>
        <w:rPr>
          <w:noProof/>
          <w:szCs w:val="22"/>
        </w:rPr>
      </w:pPr>
    </w:p>
    <w:p w14:paraId="4F58A58E"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5.</w:t>
      </w:r>
      <w:r w:rsidRPr="001B36EF">
        <w:rPr>
          <w:b/>
          <w:szCs w:val="22"/>
        </w:rPr>
        <w:tab/>
        <w:t>ZPŮSOB A CESTA/CESTY PODÁNÍ</w:t>
      </w:r>
    </w:p>
    <w:p w14:paraId="16D40B9C" w14:textId="77777777" w:rsidR="00AF7634" w:rsidRPr="001B36EF" w:rsidRDefault="00AF7634" w:rsidP="000B562B">
      <w:pPr>
        <w:keepNext/>
        <w:widowControl w:val="0"/>
        <w:rPr>
          <w:i/>
          <w:noProof/>
          <w:szCs w:val="22"/>
        </w:rPr>
      </w:pPr>
    </w:p>
    <w:p w14:paraId="5FCE1D09" w14:textId="77777777" w:rsidR="00AF7634" w:rsidRPr="001B36EF" w:rsidRDefault="00E54B69" w:rsidP="000B562B">
      <w:pPr>
        <w:widowControl w:val="0"/>
        <w:rPr>
          <w:noProof/>
          <w:szCs w:val="22"/>
        </w:rPr>
      </w:pPr>
      <w:r w:rsidRPr="001B36EF">
        <w:rPr>
          <w:szCs w:val="22"/>
        </w:rPr>
        <w:t>Tobolku spolkněte vcelku, tobolku nekousejte ani nelámejte.</w:t>
      </w:r>
    </w:p>
    <w:p w14:paraId="013CD969" w14:textId="77777777" w:rsidR="00AF7634" w:rsidRPr="001B36EF" w:rsidRDefault="00E54B69" w:rsidP="000B562B">
      <w:pPr>
        <w:widowControl w:val="0"/>
        <w:rPr>
          <w:noProof/>
          <w:szCs w:val="22"/>
        </w:rPr>
      </w:pPr>
      <w:r w:rsidRPr="001B36EF">
        <w:rPr>
          <w:szCs w:val="22"/>
        </w:rPr>
        <w:t>Před použitím si přečtěte příbalovou informaci.</w:t>
      </w:r>
    </w:p>
    <w:p w14:paraId="166D3D48" w14:textId="77777777" w:rsidR="00AF7634" w:rsidRPr="001B36EF" w:rsidRDefault="00E54B69" w:rsidP="000B562B">
      <w:pPr>
        <w:widowControl w:val="0"/>
        <w:rPr>
          <w:noProof/>
          <w:szCs w:val="22"/>
        </w:rPr>
      </w:pPr>
      <w:r w:rsidRPr="001B36EF">
        <w:rPr>
          <w:szCs w:val="22"/>
        </w:rPr>
        <w:t>Perorální podání.</w:t>
      </w:r>
    </w:p>
    <w:p w14:paraId="77D4A61B" w14:textId="77777777" w:rsidR="00AF7634" w:rsidRPr="001B36EF" w:rsidRDefault="00E54B69" w:rsidP="000B562B">
      <w:pPr>
        <w:widowControl w:val="0"/>
        <w:rPr>
          <w:noProof/>
          <w:szCs w:val="22"/>
        </w:rPr>
      </w:pPr>
      <w:r w:rsidRPr="001B36EF">
        <w:rPr>
          <w:szCs w:val="22"/>
        </w:rPr>
        <w:t>Informační karta pro pacienta je uvnitř balení.</w:t>
      </w:r>
    </w:p>
    <w:p w14:paraId="33F552EE" w14:textId="77777777" w:rsidR="00AF7634" w:rsidRPr="001B36EF" w:rsidRDefault="00AF7634" w:rsidP="000B562B">
      <w:pPr>
        <w:widowControl w:val="0"/>
        <w:rPr>
          <w:rFonts w:eastAsia="PMingLiU"/>
          <w:noProof/>
          <w:szCs w:val="22"/>
          <w:lang w:eastAsia="zh-TW"/>
        </w:rPr>
      </w:pPr>
    </w:p>
    <w:p w14:paraId="657B5318" w14:textId="77777777" w:rsidR="00AF7634" w:rsidRPr="001B36EF" w:rsidRDefault="00E54B69" w:rsidP="000B562B">
      <w:pPr>
        <w:widowControl w:val="0"/>
        <w:rPr>
          <w:rFonts w:eastAsia="PMingLiU"/>
          <w:noProof/>
          <w:szCs w:val="22"/>
        </w:rPr>
      </w:pPr>
      <w:r w:rsidRPr="001B36EF">
        <w:rPr>
          <w:noProof/>
          <w:color w:val="1F497D"/>
          <w:szCs w:val="22"/>
          <w:lang w:val="en-US" w:eastAsia="zh-CN"/>
        </w:rPr>
        <w:drawing>
          <wp:inline distT="0" distB="0" distL="0" distR="0" wp14:anchorId="5956580E" wp14:editId="607CE3B1">
            <wp:extent cx="1409700" cy="1085850"/>
            <wp:effectExtent l="0" t="0" r="0" b="0"/>
            <wp:docPr id="8" name="obrázek 8"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002"/>
                    <pic:cNvPicPr>
                      <a:picLocks noChangeAspect="1" noChangeArrowheads="1"/>
                    </pic:cNvPicPr>
                  </pic:nvPicPr>
                  <pic:blipFill>
                    <a:blip r:embed="rId23" cstate="print">
                      <a:extLst>
                        <a:ext uri="{28A0092B-C50C-407E-A947-70E740481C1C}">
                          <a14:useLocalDpi xmlns:a14="http://schemas.microsoft.com/office/drawing/2010/main" val="0"/>
                        </a:ext>
                      </a:extLst>
                    </a:blip>
                    <a:srcRect t="5556"/>
                    <a:stretch>
                      <a:fillRect/>
                    </a:stretch>
                  </pic:blipFill>
                  <pic:spPr bwMode="auto">
                    <a:xfrm>
                      <a:off x="0" y="0"/>
                      <a:ext cx="1409700" cy="1085850"/>
                    </a:xfrm>
                    <a:prstGeom prst="rect">
                      <a:avLst/>
                    </a:prstGeom>
                    <a:noFill/>
                    <a:ln>
                      <a:noFill/>
                    </a:ln>
                  </pic:spPr>
                </pic:pic>
              </a:graphicData>
            </a:graphic>
          </wp:inline>
        </w:drawing>
      </w:r>
      <w:r w:rsidRPr="001B36EF">
        <w:rPr>
          <w:szCs w:val="22"/>
        </w:rPr>
        <w:t>Oddělte</w:t>
      </w:r>
    </w:p>
    <w:p w14:paraId="472FA95E" w14:textId="77777777" w:rsidR="00AF7634" w:rsidRPr="001B36EF" w:rsidRDefault="00E54B69" w:rsidP="000B562B">
      <w:pPr>
        <w:widowControl w:val="0"/>
        <w:rPr>
          <w:rFonts w:eastAsia="PMingLiU"/>
          <w:noProof/>
          <w:szCs w:val="22"/>
        </w:rPr>
      </w:pPr>
      <w:r w:rsidRPr="001B36EF">
        <w:rPr>
          <w:noProof/>
          <w:color w:val="1F497D"/>
          <w:szCs w:val="22"/>
          <w:lang w:val="en-US" w:eastAsia="zh-CN"/>
        </w:rPr>
        <w:drawing>
          <wp:inline distT="0" distB="0" distL="0" distR="0" wp14:anchorId="3237F44A" wp14:editId="27A37F72">
            <wp:extent cx="1371600" cy="939800"/>
            <wp:effectExtent l="0" t="0" r="0" b="0"/>
            <wp:docPr id="9" name="obrázek 9"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003"/>
                    <pic:cNvPicPr>
                      <a:picLocks noChangeAspect="1" noChangeArrowheads="1"/>
                    </pic:cNvPicPr>
                  </pic:nvPicPr>
                  <pic:blipFill>
                    <a:blip r:embed="rId24" cstate="print">
                      <a:extLst>
                        <a:ext uri="{28A0092B-C50C-407E-A947-70E740481C1C}">
                          <a14:useLocalDpi xmlns:a14="http://schemas.microsoft.com/office/drawing/2010/main" val="0"/>
                        </a:ext>
                      </a:extLst>
                    </a:blip>
                    <a:srcRect t="15848" r="10710" b="12793"/>
                    <a:stretch>
                      <a:fillRect/>
                    </a:stretch>
                  </pic:blipFill>
                  <pic:spPr bwMode="auto">
                    <a:xfrm>
                      <a:off x="0" y="0"/>
                      <a:ext cx="1371600" cy="939800"/>
                    </a:xfrm>
                    <a:prstGeom prst="rect">
                      <a:avLst/>
                    </a:prstGeom>
                    <a:noFill/>
                    <a:ln>
                      <a:noFill/>
                    </a:ln>
                  </pic:spPr>
                </pic:pic>
              </a:graphicData>
            </a:graphic>
          </wp:inline>
        </w:drawing>
      </w:r>
      <w:r w:rsidRPr="001B36EF">
        <w:rPr>
          <w:szCs w:val="22"/>
        </w:rPr>
        <w:t>Sloupněte</w:t>
      </w:r>
    </w:p>
    <w:p w14:paraId="0A815956" w14:textId="77777777" w:rsidR="00AF7634" w:rsidRPr="001B36EF" w:rsidRDefault="00AF7634" w:rsidP="000B562B">
      <w:pPr>
        <w:widowControl w:val="0"/>
        <w:rPr>
          <w:noProof/>
          <w:szCs w:val="22"/>
        </w:rPr>
      </w:pPr>
    </w:p>
    <w:p w14:paraId="1F4CF815" w14:textId="77777777" w:rsidR="00AF7634" w:rsidRPr="001B36EF" w:rsidRDefault="00AF7634" w:rsidP="000B562B">
      <w:pPr>
        <w:widowControl w:val="0"/>
        <w:rPr>
          <w:noProof/>
          <w:szCs w:val="22"/>
        </w:rPr>
      </w:pPr>
    </w:p>
    <w:p w14:paraId="66D60E2D"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6.</w:t>
      </w:r>
      <w:r w:rsidRPr="001B36EF">
        <w:rPr>
          <w:b/>
          <w:szCs w:val="22"/>
        </w:rPr>
        <w:tab/>
        <w:t>ZVLÁŠTNÍ UPOZORNĚNÍ, ŽE LÉČIVÝ PŘÍPRAVEK MUSÍ BÝT UCHOVÁVÁN MIMO DOHLED A DOSAH DĚTÍ</w:t>
      </w:r>
    </w:p>
    <w:p w14:paraId="3CEAB84D" w14:textId="77777777" w:rsidR="00AF7634" w:rsidRPr="001B36EF" w:rsidRDefault="00AF7634" w:rsidP="000B562B">
      <w:pPr>
        <w:keepNext/>
        <w:widowControl w:val="0"/>
        <w:rPr>
          <w:noProof/>
          <w:szCs w:val="22"/>
        </w:rPr>
      </w:pPr>
    </w:p>
    <w:p w14:paraId="13AD47A7" w14:textId="77777777" w:rsidR="00AF7634" w:rsidRPr="001B36EF" w:rsidRDefault="00E54B69" w:rsidP="000B562B">
      <w:pPr>
        <w:widowControl w:val="0"/>
        <w:rPr>
          <w:noProof/>
          <w:szCs w:val="22"/>
        </w:rPr>
      </w:pPr>
      <w:r w:rsidRPr="001B36EF">
        <w:rPr>
          <w:szCs w:val="22"/>
        </w:rPr>
        <w:t>Uchovávejte mimo dohled a dosah dětí.</w:t>
      </w:r>
    </w:p>
    <w:p w14:paraId="79A297CC" w14:textId="77777777" w:rsidR="00AF7634" w:rsidRPr="001B36EF" w:rsidRDefault="00AF7634" w:rsidP="000B562B">
      <w:pPr>
        <w:widowControl w:val="0"/>
        <w:rPr>
          <w:noProof/>
          <w:szCs w:val="22"/>
        </w:rPr>
      </w:pPr>
    </w:p>
    <w:p w14:paraId="6DA66DE9" w14:textId="77777777" w:rsidR="00AF7634" w:rsidRPr="001B36EF" w:rsidRDefault="00AF7634" w:rsidP="000B562B">
      <w:pPr>
        <w:widowControl w:val="0"/>
        <w:rPr>
          <w:noProof/>
          <w:szCs w:val="22"/>
        </w:rPr>
      </w:pPr>
    </w:p>
    <w:p w14:paraId="24D366C7"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lastRenderedPageBreak/>
        <w:t>7.</w:t>
      </w:r>
      <w:r w:rsidRPr="001B36EF">
        <w:rPr>
          <w:b/>
          <w:szCs w:val="22"/>
        </w:rPr>
        <w:tab/>
        <w:t>DALŠÍ ZVLÁŠTNÍ UPOZORNĚNÍ, POKUD JE POTŘEBNÉ</w:t>
      </w:r>
    </w:p>
    <w:p w14:paraId="5D1A9FC1" w14:textId="77777777" w:rsidR="00AF7634" w:rsidRPr="001B36EF" w:rsidRDefault="00AF7634" w:rsidP="000B562B">
      <w:pPr>
        <w:keepNext/>
        <w:widowControl w:val="0"/>
        <w:rPr>
          <w:noProof/>
          <w:szCs w:val="22"/>
        </w:rPr>
      </w:pPr>
    </w:p>
    <w:p w14:paraId="616FA98B" w14:textId="77777777" w:rsidR="00AF7634" w:rsidRPr="001B36EF" w:rsidRDefault="00AF7634" w:rsidP="000B562B">
      <w:pPr>
        <w:widowControl w:val="0"/>
        <w:rPr>
          <w:noProof/>
          <w:szCs w:val="22"/>
        </w:rPr>
      </w:pPr>
    </w:p>
    <w:p w14:paraId="13C8320F"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8.</w:t>
      </w:r>
      <w:r w:rsidRPr="001B36EF">
        <w:rPr>
          <w:b/>
          <w:szCs w:val="22"/>
        </w:rPr>
        <w:tab/>
        <w:t>POUŽITELNOST</w:t>
      </w:r>
    </w:p>
    <w:p w14:paraId="023526E5" w14:textId="77777777" w:rsidR="00AF7634" w:rsidRPr="001B36EF" w:rsidRDefault="00AF7634" w:rsidP="000B562B">
      <w:pPr>
        <w:keepNext/>
        <w:widowControl w:val="0"/>
        <w:rPr>
          <w:noProof/>
          <w:szCs w:val="22"/>
        </w:rPr>
      </w:pPr>
    </w:p>
    <w:p w14:paraId="4C21D092" w14:textId="77777777" w:rsidR="00AF7634" w:rsidRPr="001B36EF" w:rsidRDefault="00E54B69" w:rsidP="000B562B">
      <w:pPr>
        <w:widowControl w:val="0"/>
        <w:rPr>
          <w:noProof/>
          <w:szCs w:val="22"/>
        </w:rPr>
      </w:pPr>
      <w:r w:rsidRPr="001B36EF">
        <w:rPr>
          <w:szCs w:val="22"/>
        </w:rPr>
        <w:t>EXP</w:t>
      </w:r>
    </w:p>
    <w:p w14:paraId="484B3F6B" w14:textId="77777777" w:rsidR="00AF7634" w:rsidRPr="001B36EF" w:rsidRDefault="00AF7634" w:rsidP="000B562B">
      <w:pPr>
        <w:widowControl w:val="0"/>
        <w:rPr>
          <w:noProof/>
          <w:szCs w:val="22"/>
        </w:rPr>
      </w:pPr>
    </w:p>
    <w:p w14:paraId="09CCB634" w14:textId="77777777" w:rsidR="00AF7634" w:rsidRPr="001B36EF" w:rsidRDefault="00AF7634" w:rsidP="000B562B">
      <w:pPr>
        <w:widowControl w:val="0"/>
        <w:rPr>
          <w:noProof/>
          <w:szCs w:val="22"/>
        </w:rPr>
      </w:pPr>
    </w:p>
    <w:p w14:paraId="0D76A390"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9.</w:t>
      </w:r>
      <w:r w:rsidRPr="001B36EF">
        <w:rPr>
          <w:b/>
          <w:szCs w:val="22"/>
        </w:rPr>
        <w:tab/>
        <w:t>ZVLÁŠTNÍ PODMÍNKY PRO UCHOVÁVÁNÍ</w:t>
      </w:r>
    </w:p>
    <w:p w14:paraId="1B6D8768" w14:textId="77777777" w:rsidR="00AF7634" w:rsidRPr="001B36EF" w:rsidRDefault="00AF7634" w:rsidP="000B562B">
      <w:pPr>
        <w:keepNext/>
        <w:widowControl w:val="0"/>
        <w:rPr>
          <w:noProof/>
          <w:szCs w:val="22"/>
        </w:rPr>
      </w:pPr>
    </w:p>
    <w:p w14:paraId="53F06E2E" w14:textId="77777777" w:rsidR="00AF7634" w:rsidRPr="001B36EF" w:rsidRDefault="00E54B69" w:rsidP="000B562B">
      <w:pPr>
        <w:pStyle w:val="IBTextChar"/>
        <w:widowControl w:val="0"/>
        <w:spacing w:before="0" w:after="0" w:line="240" w:lineRule="auto"/>
        <w:rPr>
          <w:bCs/>
          <w:sz w:val="22"/>
          <w:szCs w:val="22"/>
        </w:rPr>
      </w:pPr>
      <w:r w:rsidRPr="001B36EF">
        <w:rPr>
          <w:sz w:val="22"/>
          <w:szCs w:val="22"/>
        </w:rPr>
        <w:t>Uchovávejte v původním obalu, aby byl přípravek chráněn před vlhkostí.</w:t>
      </w:r>
    </w:p>
    <w:p w14:paraId="49BFCCE7" w14:textId="77777777" w:rsidR="00AF7634" w:rsidRPr="001B36EF" w:rsidRDefault="00AF7634" w:rsidP="000B562B">
      <w:pPr>
        <w:widowControl w:val="0"/>
        <w:ind w:left="567" w:hanging="567"/>
        <w:rPr>
          <w:noProof/>
          <w:szCs w:val="22"/>
        </w:rPr>
      </w:pPr>
    </w:p>
    <w:p w14:paraId="5E248CDD" w14:textId="77777777" w:rsidR="00AF7634" w:rsidRPr="001B36EF" w:rsidRDefault="00AF7634" w:rsidP="000B562B">
      <w:pPr>
        <w:widowControl w:val="0"/>
        <w:ind w:left="567" w:hanging="567"/>
        <w:rPr>
          <w:noProof/>
          <w:szCs w:val="22"/>
        </w:rPr>
      </w:pPr>
    </w:p>
    <w:p w14:paraId="3B3CD70C"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sidRPr="001B36EF">
        <w:rPr>
          <w:b/>
          <w:szCs w:val="22"/>
        </w:rPr>
        <w:t>10.</w:t>
      </w:r>
      <w:r w:rsidRPr="001B36EF">
        <w:rPr>
          <w:b/>
          <w:szCs w:val="22"/>
        </w:rPr>
        <w:tab/>
        <w:t>ZVLÁŠTNÍ OPATŘENÍ PRO LIKVIDACI NEPOUŽITÝCH LÉČIVÝCH PŘÍPRAVKŮ NEBO ODPADU Z NICH, POKUD JE TO VHODNÉ</w:t>
      </w:r>
    </w:p>
    <w:p w14:paraId="2812BC41" w14:textId="77777777" w:rsidR="00AF7634" w:rsidRPr="001B36EF" w:rsidRDefault="00AF7634" w:rsidP="000B562B">
      <w:pPr>
        <w:keepNext/>
        <w:widowControl w:val="0"/>
        <w:rPr>
          <w:noProof/>
          <w:szCs w:val="22"/>
        </w:rPr>
      </w:pPr>
    </w:p>
    <w:p w14:paraId="71CCDBBB" w14:textId="77777777" w:rsidR="00AF7634" w:rsidRPr="001B36EF" w:rsidRDefault="00AF7634" w:rsidP="000B562B">
      <w:pPr>
        <w:widowControl w:val="0"/>
        <w:rPr>
          <w:noProof/>
          <w:szCs w:val="22"/>
        </w:rPr>
      </w:pPr>
    </w:p>
    <w:p w14:paraId="5B169822"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sidRPr="001B36EF">
        <w:rPr>
          <w:b/>
          <w:szCs w:val="22"/>
        </w:rPr>
        <w:t>11.</w:t>
      </w:r>
      <w:r w:rsidRPr="001B36EF">
        <w:rPr>
          <w:b/>
          <w:szCs w:val="22"/>
        </w:rPr>
        <w:tab/>
        <w:t>NÁZEV A ADRESA DRŽITELE ROZHODNUTÍ O REGISTRACI</w:t>
      </w:r>
    </w:p>
    <w:p w14:paraId="0CD72C4B" w14:textId="77777777" w:rsidR="00AF7634" w:rsidRPr="001B36EF" w:rsidRDefault="00AF7634" w:rsidP="000B562B">
      <w:pPr>
        <w:pStyle w:val="IBTextChar"/>
        <w:keepNext/>
        <w:widowControl w:val="0"/>
        <w:spacing w:before="0" w:after="0" w:line="240" w:lineRule="auto"/>
        <w:rPr>
          <w:bCs/>
          <w:sz w:val="22"/>
          <w:szCs w:val="22"/>
        </w:rPr>
      </w:pPr>
    </w:p>
    <w:p w14:paraId="35CAE7DA" w14:textId="77777777" w:rsidR="00AF7634" w:rsidRPr="001B36EF" w:rsidRDefault="00E54B69" w:rsidP="000B562B">
      <w:pPr>
        <w:pStyle w:val="IBTextChar"/>
        <w:keepNext/>
        <w:widowControl w:val="0"/>
        <w:spacing w:before="0" w:after="0" w:line="240" w:lineRule="auto"/>
        <w:rPr>
          <w:bCs/>
          <w:sz w:val="22"/>
          <w:szCs w:val="22"/>
        </w:rPr>
      </w:pPr>
      <w:r w:rsidRPr="001B36EF">
        <w:rPr>
          <w:sz w:val="22"/>
          <w:szCs w:val="22"/>
        </w:rPr>
        <w:t>Boehringer Ingelheim International GmbH</w:t>
      </w:r>
    </w:p>
    <w:p w14:paraId="442D6F49" w14:textId="77777777" w:rsidR="00AF7634" w:rsidRPr="001B36EF" w:rsidRDefault="00E54B69" w:rsidP="000B562B">
      <w:pPr>
        <w:pStyle w:val="IBTextChar"/>
        <w:keepNext/>
        <w:widowControl w:val="0"/>
        <w:spacing w:before="0" w:after="0" w:line="240" w:lineRule="auto"/>
        <w:rPr>
          <w:bCs/>
          <w:sz w:val="22"/>
          <w:szCs w:val="22"/>
        </w:rPr>
      </w:pPr>
      <w:r w:rsidRPr="001B36EF">
        <w:rPr>
          <w:sz w:val="22"/>
          <w:szCs w:val="22"/>
        </w:rPr>
        <w:t>Binger Str. 173</w:t>
      </w:r>
    </w:p>
    <w:p w14:paraId="1E131C3D" w14:textId="77777777" w:rsidR="00AF7634" w:rsidRPr="001B36EF" w:rsidRDefault="00E54B69" w:rsidP="000B562B">
      <w:pPr>
        <w:pStyle w:val="IBTextChar"/>
        <w:keepNext/>
        <w:widowControl w:val="0"/>
        <w:spacing w:before="0" w:after="0" w:line="240" w:lineRule="auto"/>
        <w:rPr>
          <w:bCs/>
          <w:sz w:val="22"/>
          <w:szCs w:val="22"/>
        </w:rPr>
      </w:pPr>
      <w:r w:rsidRPr="001B36EF">
        <w:rPr>
          <w:sz w:val="22"/>
          <w:szCs w:val="22"/>
        </w:rPr>
        <w:t>55216 Ingelheim am Rhein</w:t>
      </w:r>
    </w:p>
    <w:p w14:paraId="5E2F0608" w14:textId="77777777" w:rsidR="00AF7634" w:rsidRPr="001B36EF" w:rsidRDefault="00E54B69" w:rsidP="000B562B">
      <w:pPr>
        <w:pStyle w:val="IBTextChar"/>
        <w:widowControl w:val="0"/>
        <w:spacing w:before="0" w:after="0" w:line="240" w:lineRule="auto"/>
        <w:rPr>
          <w:bCs/>
          <w:sz w:val="22"/>
          <w:szCs w:val="22"/>
        </w:rPr>
      </w:pPr>
      <w:r w:rsidRPr="001B36EF">
        <w:rPr>
          <w:sz w:val="22"/>
          <w:szCs w:val="22"/>
        </w:rPr>
        <w:t>Německo</w:t>
      </w:r>
    </w:p>
    <w:p w14:paraId="4D0751BF" w14:textId="77777777" w:rsidR="00AF7634" w:rsidRPr="001B36EF" w:rsidRDefault="00AF7634" w:rsidP="000B562B">
      <w:pPr>
        <w:pStyle w:val="IBTextChar"/>
        <w:widowControl w:val="0"/>
        <w:spacing w:before="0" w:after="0" w:line="240" w:lineRule="auto"/>
        <w:rPr>
          <w:bCs/>
          <w:sz w:val="22"/>
          <w:szCs w:val="22"/>
        </w:rPr>
      </w:pPr>
    </w:p>
    <w:p w14:paraId="2CD7FB5B" w14:textId="77777777" w:rsidR="00AF7634" w:rsidRPr="001B36EF" w:rsidRDefault="00AF7634" w:rsidP="000B562B">
      <w:pPr>
        <w:pStyle w:val="IBTextChar"/>
        <w:widowControl w:val="0"/>
        <w:spacing w:before="0" w:after="0" w:line="240" w:lineRule="auto"/>
        <w:rPr>
          <w:bCs/>
          <w:sz w:val="22"/>
          <w:szCs w:val="22"/>
        </w:rPr>
      </w:pPr>
    </w:p>
    <w:p w14:paraId="74D2AC45"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12.</w:t>
      </w:r>
      <w:r w:rsidRPr="001B36EF">
        <w:rPr>
          <w:b/>
          <w:szCs w:val="22"/>
        </w:rPr>
        <w:tab/>
        <w:t>REGISTRAČNÍ ČÍSLO/ČÍSLA</w:t>
      </w:r>
    </w:p>
    <w:p w14:paraId="5127C794" w14:textId="77777777" w:rsidR="00AF7634" w:rsidRPr="001B36EF" w:rsidRDefault="00AF7634" w:rsidP="000B562B">
      <w:pPr>
        <w:keepNext/>
        <w:widowControl w:val="0"/>
        <w:rPr>
          <w:noProof/>
          <w:szCs w:val="22"/>
        </w:rPr>
      </w:pPr>
    </w:p>
    <w:p w14:paraId="7E2063FC" w14:textId="77777777" w:rsidR="00AF7634" w:rsidRPr="001B36EF" w:rsidRDefault="00E54B69" w:rsidP="000B562B">
      <w:pPr>
        <w:widowControl w:val="0"/>
        <w:rPr>
          <w:noProof/>
          <w:szCs w:val="22"/>
        </w:rPr>
      </w:pPr>
      <w:r w:rsidRPr="001B36EF">
        <w:rPr>
          <w:szCs w:val="22"/>
        </w:rPr>
        <w:t>EU/1/08/442/014</w:t>
      </w:r>
    </w:p>
    <w:p w14:paraId="3BA8B7FA" w14:textId="77777777" w:rsidR="00AF7634" w:rsidRPr="001B36EF" w:rsidRDefault="00AF7634" w:rsidP="000B562B">
      <w:pPr>
        <w:widowControl w:val="0"/>
        <w:rPr>
          <w:noProof/>
          <w:szCs w:val="22"/>
        </w:rPr>
      </w:pPr>
    </w:p>
    <w:p w14:paraId="52A6CE5B" w14:textId="77777777" w:rsidR="00AF7634" w:rsidRPr="001B36EF" w:rsidRDefault="00AF7634" w:rsidP="000B562B">
      <w:pPr>
        <w:widowControl w:val="0"/>
        <w:rPr>
          <w:noProof/>
          <w:szCs w:val="22"/>
        </w:rPr>
      </w:pPr>
    </w:p>
    <w:p w14:paraId="64475F69"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13.</w:t>
      </w:r>
      <w:r w:rsidRPr="001B36EF">
        <w:rPr>
          <w:b/>
          <w:szCs w:val="22"/>
        </w:rPr>
        <w:tab/>
        <w:t>ČÍSLO ŠARŽE</w:t>
      </w:r>
    </w:p>
    <w:p w14:paraId="21241DA2" w14:textId="77777777" w:rsidR="00AF7634" w:rsidRPr="001B36EF" w:rsidRDefault="00AF7634" w:rsidP="000B562B">
      <w:pPr>
        <w:keepNext/>
        <w:widowControl w:val="0"/>
        <w:rPr>
          <w:noProof/>
          <w:szCs w:val="22"/>
        </w:rPr>
      </w:pPr>
    </w:p>
    <w:p w14:paraId="01918534" w14:textId="77777777" w:rsidR="00AF7634" w:rsidRPr="001B36EF" w:rsidRDefault="00E54B69" w:rsidP="000B562B">
      <w:pPr>
        <w:widowControl w:val="0"/>
        <w:rPr>
          <w:noProof/>
          <w:szCs w:val="22"/>
        </w:rPr>
      </w:pPr>
      <w:r w:rsidRPr="001B36EF">
        <w:rPr>
          <w:szCs w:val="22"/>
        </w:rPr>
        <w:t>Lot</w:t>
      </w:r>
    </w:p>
    <w:p w14:paraId="46AFDBF4" w14:textId="77777777" w:rsidR="00AF7634" w:rsidRPr="001B36EF" w:rsidRDefault="00AF7634" w:rsidP="000B562B">
      <w:pPr>
        <w:widowControl w:val="0"/>
        <w:rPr>
          <w:noProof/>
          <w:szCs w:val="22"/>
        </w:rPr>
      </w:pPr>
    </w:p>
    <w:p w14:paraId="63960518" w14:textId="77777777" w:rsidR="00AF7634" w:rsidRPr="001B36EF" w:rsidRDefault="00AF7634" w:rsidP="000B562B">
      <w:pPr>
        <w:widowControl w:val="0"/>
        <w:rPr>
          <w:noProof/>
          <w:szCs w:val="22"/>
        </w:rPr>
      </w:pPr>
    </w:p>
    <w:p w14:paraId="0D4E4CC7"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14.</w:t>
      </w:r>
      <w:r w:rsidRPr="001B36EF">
        <w:rPr>
          <w:b/>
          <w:szCs w:val="22"/>
        </w:rPr>
        <w:tab/>
        <w:t>KLASIFIKACE PRO VÝDEJ</w:t>
      </w:r>
    </w:p>
    <w:p w14:paraId="0FE426B8" w14:textId="77777777" w:rsidR="00AF7634" w:rsidRPr="001B36EF" w:rsidRDefault="00AF7634" w:rsidP="000B562B">
      <w:pPr>
        <w:keepNext/>
        <w:widowControl w:val="0"/>
        <w:rPr>
          <w:noProof/>
          <w:szCs w:val="22"/>
        </w:rPr>
      </w:pPr>
    </w:p>
    <w:p w14:paraId="3EAE0BB4" w14:textId="77777777" w:rsidR="00AF7634" w:rsidRPr="001B36EF" w:rsidRDefault="00AF7634" w:rsidP="000B562B">
      <w:pPr>
        <w:widowControl w:val="0"/>
        <w:rPr>
          <w:noProof/>
          <w:szCs w:val="22"/>
        </w:rPr>
      </w:pPr>
    </w:p>
    <w:p w14:paraId="3603CE56"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15.</w:t>
      </w:r>
      <w:r w:rsidRPr="001B36EF">
        <w:rPr>
          <w:b/>
          <w:szCs w:val="22"/>
        </w:rPr>
        <w:tab/>
        <w:t>NÁVOD K POUŽITÍ</w:t>
      </w:r>
    </w:p>
    <w:p w14:paraId="4B0F79D4" w14:textId="77777777" w:rsidR="00AF7634" w:rsidRPr="001B36EF" w:rsidRDefault="00AF7634" w:rsidP="000B562B">
      <w:pPr>
        <w:keepNext/>
        <w:widowControl w:val="0"/>
        <w:rPr>
          <w:noProof/>
          <w:szCs w:val="22"/>
        </w:rPr>
      </w:pPr>
    </w:p>
    <w:p w14:paraId="2BC1A9E3" w14:textId="77777777" w:rsidR="00AF7634" w:rsidRPr="001B36EF" w:rsidRDefault="00AF7634" w:rsidP="000B562B">
      <w:pPr>
        <w:widowControl w:val="0"/>
        <w:rPr>
          <w:noProof/>
          <w:szCs w:val="22"/>
        </w:rPr>
      </w:pPr>
    </w:p>
    <w:p w14:paraId="3F9F2435"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16.</w:t>
      </w:r>
      <w:r w:rsidRPr="001B36EF">
        <w:rPr>
          <w:b/>
          <w:szCs w:val="22"/>
        </w:rPr>
        <w:tab/>
        <w:t>INFORMACE V BRAILLOVĚ PÍSMU</w:t>
      </w:r>
    </w:p>
    <w:p w14:paraId="573CEEAD" w14:textId="77777777" w:rsidR="00AF7634" w:rsidRPr="001B36EF" w:rsidRDefault="00AF7634" w:rsidP="000B562B">
      <w:pPr>
        <w:keepNext/>
        <w:widowControl w:val="0"/>
        <w:rPr>
          <w:noProof/>
          <w:szCs w:val="22"/>
        </w:rPr>
      </w:pPr>
    </w:p>
    <w:p w14:paraId="579D527D" w14:textId="77777777" w:rsidR="00AF7634" w:rsidRPr="001B36EF" w:rsidRDefault="00E54B69" w:rsidP="000B562B">
      <w:pPr>
        <w:widowControl w:val="0"/>
        <w:rPr>
          <w:noProof/>
          <w:szCs w:val="22"/>
        </w:rPr>
      </w:pPr>
      <w:r w:rsidRPr="001B36EF">
        <w:rPr>
          <w:szCs w:val="22"/>
        </w:rPr>
        <w:t>Pradaxa 110 mg tobolky</w:t>
      </w:r>
    </w:p>
    <w:p w14:paraId="497277FA" w14:textId="77777777" w:rsidR="00AF7634" w:rsidRPr="001B36EF" w:rsidRDefault="00AF7634" w:rsidP="000B562B">
      <w:pPr>
        <w:widowControl w:val="0"/>
        <w:rPr>
          <w:noProof/>
          <w:szCs w:val="22"/>
        </w:rPr>
      </w:pPr>
    </w:p>
    <w:p w14:paraId="4771813F" w14:textId="77777777" w:rsidR="00AF7634" w:rsidRPr="001B36EF" w:rsidRDefault="00AF7634" w:rsidP="000B562B">
      <w:pPr>
        <w:widowControl w:val="0"/>
        <w:rPr>
          <w:noProof/>
          <w:szCs w:val="22"/>
        </w:rPr>
      </w:pPr>
    </w:p>
    <w:p w14:paraId="6878160A"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1B36EF">
        <w:rPr>
          <w:b/>
          <w:szCs w:val="22"/>
        </w:rPr>
        <w:t>17.</w:t>
      </w:r>
      <w:r w:rsidRPr="001B36EF">
        <w:rPr>
          <w:b/>
          <w:szCs w:val="22"/>
        </w:rPr>
        <w:tab/>
        <w:t>JEDINEČNÝ IDENTIFIKÁTOR – 2D ČÁROVÝ KÓD</w:t>
      </w:r>
    </w:p>
    <w:p w14:paraId="61F27AC3" w14:textId="77777777" w:rsidR="00AF7634" w:rsidRPr="001B36EF" w:rsidRDefault="00AF7634" w:rsidP="000B562B">
      <w:pPr>
        <w:keepNext/>
        <w:widowControl w:val="0"/>
        <w:rPr>
          <w:szCs w:val="22"/>
        </w:rPr>
      </w:pPr>
    </w:p>
    <w:p w14:paraId="2E5C71B8" w14:textId="77777777" w:rsidR="00AF7634" w:rsidRPr="001B36EF" w:rsidRDefault="00AF7634" w:rsidP="000B562B">
      <w:pPr>
        <w:widowControl w:val="0"/>
        <w:rPr>
          <w:szCs w:val="22"/>
        </w:rPr>
      </w:pPr>
    </w:p>
    <w:p w14:paraId="2B836262"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1B36EF">
        <w:rPr>
          <w:b/>
          <w:szCs w:val="22"/>
        </w:rPr>
        <w:t>18.</w:t>
      </w:r>
      <w:r w:rsidRPr="001B36EF">
        <w:rPr>
          <w:b/>
          <w:szCs w:val="22"/>
        </w:rPr>
        <w:tab/>
        <w:t>JEDINEČNÝ IDENTIFIKÁTOR – DATA ČITELNÁ OKEM</w:t>
      </w:r>
    </w:p>
    <w:p w14:paraId="6A620877" w14:textId="77777777" w:rsidR="00AF7634" w:rsidRPr="001B36EF" w:rsidRDefault="00AF7634" w:rsidP="000B562B">
      <w:pPr>
        <w:keepNext/>
        <w:widowControl w:val="0"/>
        <w:rPr>
          <w:noProof/>
          <w:szCs w:val="22"/>
        </w:rPr>
      </w:pPr>
    </w:p>
    <w:p w14:paraId="4DEBA648" w14:textId="77777777" w:rsidR="00AF7634" w:rsidRPr="001B36EF" w:rsidRDefault="00AF7634" w:rsidP="000B562B">
      <w:pPr>
        <w:widowControl w:val="0"/>
        <w:rPr>
          <w:noProof/>
          <w:szCs w:val="22"/>
        </w:rPr>
      </w:pPr>
    </w:p>
    <w:p w14:paraId="6456E4F5" w14:textId="77777777" w:rsidR="00AF7634" w:rsidRPr="001B36EF" w:rsidRDefault="00E54B69" w:rsidP="000B562B">
      <w:pPr>
        <w:widowControl w:val="0"/>
        <w:pBdr>
          <w:top w:val="single" w:sz="4" w:space="1" w:color="auto"/>
          <w:left w:val="single" w:sz="4" w:space="4" w:color="auto"/>
          <w:bottom w:val="single" w:sz="4" w:space="1" w:color="auto"/>
          <w:right w:val="single" w:sz="4" w:space="4" w:color="auto"/>
        </w:pBdr>
        <w:rPr>
          <w:b/>
          <w:noProof/>
          <w:szCs w:val="22"/>
        </w:rPr>
      </w:pPr>
      <w:r w:rsidRPr="001B36EF">
        <w:rPr>
          <w:szCs w:val="22"/>
        </w:rPr>
        <w:br w:type="page"/>
      </w:r>
      <w:r w:rsidRPr="001B36EF">
        <w:rPr>
          <w:b/>
          <w:szCs w:val="22"/>
        </w:rPr>
        <w:lastRenderedPageBreak/>
        <w:t>ÚDAJE UVÁDĚNÉ NA VNĚJŠÍM OBALU</w:t>
      </w:r>
    </w:p>
    <w:p w14:paraId="749A6BCF" w14:textId="77777777" w:rsidR="00AF7634" w:rsidRPr="001B36EF" w:rsidRDefault="00AF7634" w:rsidP="000B562B">
      <w:pPr>
        <w:widowControl w:val="0"/>
        <w:pBdr>
          <w:top w:val="single" w:sz="4" w:space="1" w:color="auto"/>
          <w:left w:val="single" w:sz="4" w:space="4" w:color="auto"/>
          <w:bottom w:val="single" w:sz="4" w:space="1" w:color="auto"/>
          <w:right w:val="single" w:sz="4" w:space="4" w:color="auto"/>
        </w:pBdr>
        <w:ind w:left="567" w:hanging="567"/>
        <w:rPr>
          <w:bCs/>
          <w:noProof/>
          <w:szCs w:val="22"/>
        </w:rPr>
      </w:pPr>
    </w:p>
    <w:p w14:paraId="6326D81D" w14:textId="77777777" w:rsidR="00AF7634" w:rsidRPr="001B36EF" w:rsidRDefault="00E54B69" w:rsidP="000B562B">
      <w:pPr>
        <w:widowControl w:val="0"/>
        <w:pBdr>
          <w:top w:val="single" w:sz="4" w:space="1" w:color="auto"/>
          <w:left w:val="single" w:sz="4" w:space="4" w:color="auto"/>
          <w:bottom w:val="single" w:sz="4" w:space="1" w:color="auto"/>
          <w:right w:val="single" w:sz="4" w:space="4" w:color="auto"/>
        </w:pBdr>
        <w:rPr>
          <w:b/>
          <w:bCs/>
          <w:noProof/>
          <w:szCs w:val="22"/>
        </w:rPr>
      </w:pPr>
      <w:r w:rsidRPr="001B36EF">
        <w:rPr>
          <w:b/>
          <w:bCs/>
          <w:szCs w:val="22"/>
        </w:rPr>
        <w:t>VNĚJŠÍ ŠTÍTEK NA VÍCENÁSOBNÉM BALENÍ OBSAHUJÍCÍM 180 </w:t>
      </w:r>
      <w:r w:rsidRPr="001B36EF">
        <w:rPr>
          <w:b/>
          <w:bCs/>
          <w:caps/>
          <w:szCs w:val="22"/>
        </w:rPr>
        <w:t>tvrdých tobolek (3 </w:t>
      </w:r>
      <w:r w:rsidRPr="001B36EF">
        <w:rPr>
          <w:b/>
          <w:bCs/>
          <w:szCs w:val="22"/>
        </w:rPr>
        <w:t>KRABIČK</w:t>
      </w:r>
      <w:r w:rsidRPr="001B36EF">
        <w:rPr>
          <w:b/>
          <w:bCs/>
          <w:caps/>
          <w:szCs w:val="22"/>
        </w:rPr>
        <w:t>y po 60 tvrdých tobolkách) balenÉM v průhledné fólii – včetně „blue box“ informace</w:t>
      </w:r>
      <w:r w:rsidRPr="001B36EF">
        <w:rPr>
          <w:b/>
          <w:bCs/>
          <w:szCs w:val="22"/>
        </w:rPr>
        <w:t xml:space="preserve"> – 110 mg</w:t>
      </w:r>
    </w:p>
    <w:p w14:paraId="643DAA5F" w14:textId="77777777" w:rsidR="00AF7634" w:rsidRPr="001B36EF" w:rsidRDefault="00AF7634" w:rsidP="000B562B">
      <w:pPr>
        <w:widowControl w:val="0"/>
        <w:rPr>
          <w:noProof/>
          <w:szCs w:val="22"/>
        </w:rPr>
      </w:pPr>
    </w:p>
    <w:p w14:paraId="2CBDF68C" w14:textId="77777777" w:rsidR="00AF7634" w:rsidRPr="001B36EF" w:rsidRDefault="00AF7634" w:rsidP="000B562B">
      <w:pPr>
        <w:widowControl w:val="0"/>
        <w:rPr>
          <w:noProof/>
          <w:szCs w:val="22"/>
        </w:rPr>
      </w:pPr>
    </w:p>
    <w:p w14:paraId="0EA83241" w14:textId="77777777" w:rsidR="00AF7634" w:rsidRPr="001B36EF" w:rsidRDefault="00E54B69" w:rsidP="000B562B">
      <w:pPr>
        <w:keepNext/>
        <w:widowControl w:val="0"/>
        <w:pBdr>
          <w:top w:val="single" w:sz="4" w:space="1" w:color="auto"/>
          <w:left w:val="single" w:sz="4" w:space="4" w:color="auto"/>
          <w:bottom w:val="single" w:sz="4" w:space="2" w:color="auto"/>
          <w:right w:val="single" w:sz="4" w:space="4" w:color="auto"/>
        </w:pBdr>
        <w:ind w:left="567" w:hanging="567"/>
        <w:rPr>
          <w:noProof/>
          <w:szCs w:val="22"/>
        </w:rPr>
      </w:pPr>
      <w:r w:rsidRPr="001B36EF">
        <w:rPr>
          <w:b/>
          <w:szCs w:val="22"/>
        </w:rPr>
        <w:t>1.</w:t>
      </w:r>
      <w:r w:rsidRPr="001B36EF">
        <w:rPr>
          <w:b/>
          <w:szCs w:val="22"/>
        </w:rPr>
        <w:tab/>
        <w:t>NÁZEV LÉČIVÉHO PŘÍPRAVKU</w:t>
      </w:r>
    </w:p>
    <w:p w14:paraId="659C8F79" w14:textId="77777777" w:rsidR="00AF7634" w:rsidRPr="001B36EF" w:rsidRDefault="00AF7634" w:rsidP="000B562B">
      <w:pPr>
        <w:keepNext/>
        <w:widowControl w:val="0"/>
        <w:rPr>
          <w:noProof/>
          <w:szCs w:val="22"/>
        </w:rPr>
      </w:pPr>
    </w:p>
    <w:p w14:paraId="42390713" w14:textId="77777777" w:rsidR="00AF7634" w:rsidRPr="001B36EF" w:rsidRDefault="00E54B69" w:rsidP="000B562B">
      <w:pPr>
        <w:widowControl w:val="0"/>
        <w:rPr>
          <w:noProof/>
          <w:szCs w:val="22"/>
        </w:rPr>
      </w:pPr>
      <w:r w:rsidRPr="001B36EF">
        <w:rPr>
          <w:szCs w:val="22"/>
        </w:rPr>
        <w:t>Pradaxa 110 mg tvrdé tobolky</w:t>
      </w:r>
    </w:p>
    <w:p w14:paraId="589A8C19" w14:textId="43D983C1" w:rsidR="00E9700C" w:rsidRPr="001B36EF" w:rsidRDefault="00E9700C" w:rsidP="000B562B">
      <w:pPr>
        <w:widowControl w:val="0"/>
        <w:rPr>
          <w:noProof/>
          <w:szCs w:val="22"/>
        </w:rPr>
      </w:pPr>
      <w:r>
        <w:rPr>
          <w:szCs w:val="22"/>
        </w:rPr>
        <w:t>dabigatran-etexilát</w:t>
      </w:r>
    </w:p>
    <w:p w14:paraId="1426ABA0" w14:textId="77777777" w:rsidR="00AF7634" w:rsidRPr="001B36EF" w:rsidRDefault="00AF7634" w:rsidP="000B562B">
      <w:pPr>
        <w:widowControl w:val="0"/>
        <w:rPr>
          <w:noProof/>
          <w:szCs w:val="22"/>
        </w:rPr>
      </w:pPr>
    </w:p>
    <w:p w14:paraId="2A92C748" w14:textId="77777777" w:rsidR="00AF7634" w:rsidRPr="001B36EF" w:rsidRDefault="00AF7634" w:rsidP="000B562B">
      <w:pPr>
        <w:widowControl w:val="0"/>
        <w:rPr>
          <w:noProof/>
          <w:szCs w:val="22"/>
        </w:rPr>
      </w:pPr>
    </w:p>
    <w:p w14:paraId="5BF3EACC"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sidRPr="001B36EF">
        <w:rPr>
          <w:b/>
          <w:szCs w:val="22"/>
        </w:rPr>
        <w:t>2.</w:t>
      </w:r>
      <w:r w:rsidRPr="001B36EF">
        <w:rPr>
          <w:b/>
          <w:szCs w:val="22"/>
        </w:rPr>
        <w:tab/>
        <w:t>OBSAH LÉČIVÉ LÁTKY/LÉČIVÝCH LÁTEK</w:t>
      </w:r>
    </w:p>
    <w:p w14:paraId="3783858D" w14:textId="77777777" w:rsidR="00AF7634" w:rsidRPr="001B36EF" w:rsidRDefault="00AF7634" w:rsidP="000B562B">
      <w:pPr>
        <w:keepNext/>
        <w:widowControl w:val="0"/>
        <w:rPr>
          <w:noProof/>
          <w:szCs w:val="22"/>
        </w:rPr>
      </w:pPr>
    </w:p>
    <w:p w14:paraId="4BA74C36" w14:textId="0AA06E6A" w:rsidR="00AF7634" w:rsidRPr="001B36EF" w:rsidRDefault="00E54B69" w:rsidP="000B562B">
      <w:pPr>
        <w:widowControl w:val="0"/>
        <w:rPr>
          <w:noProof/>
          <w:szCs w:val="22"/>
        </w:rPr>
      </w:pPr>
      <w:r w:rsidRPr="001B36EF">
        <w:rPr>
          <w:szCs w:val="22"/>
        </w:rPr>
        <w:t xml:space="preserve">Jedna tvrdá tobolka obsahuje 110 mg </w:t>
      </w:r>
      <w:r w:rsidR="00E9700C">
        <w:rPr>
          <w:szCs w:val="22"/>
        </w:rPr>
        <w:t xml:space="preserve">dabigatran-etexilátu </w:t>
      </w:r>
      <w:r w:rsidRPr="001B36EF">
        <w:rPr>
          <w:szCs w:val="22"/>
        </w:rPr>
        <w:t>(ve formě mesilátu).</w:t>
      </w:r>
    </w:p>
    <w:p w14:paraId="6C239339" w14:textId="77777777" w:rsidR="00AF7634" w:rsidRPr="001B36EF" w:rsidRDefault="00AF7634" w:rsidP="000B562B">
      <w:pPr>
        <w:widowControl w:val="0"/>
        <w:rPr>
          <w:noProof/>
          <w:szCs w:val="22"/>
        </w:rPr>
      </w:pPr>
    </w:p>
    <w:p w14:paraId="2BD3E938" w14:textId="77777777" w:rsidR="00AF7634" w:rsidRPr="001B36EF" w:rsidRDefault="00AF7634" w:rsidP="000B562B">
      <w:pPr>
        <w:widowControl w:val="0"/>
        <w:rPr>
          <w:noProof/>
          <w:szCs w:val="22"/>
        </w:rPr>
      </w:pPr>
    </w:p>
    <w:p w14:paraId="7BA6D864"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3.</w:t>
      </w:r>
      <w:r w:rsidRPr="001B36EF">
        <w:rPr>
          <w:b/>
          <w:szCs w:val="22"/>
        </w:rPr>
        <w:tab/>
        <w:t>SEZNAM POMOCNÝCH LÁTEK</w:t>
      </w:r>
    </w:p>
    <w:p w14:paraId="4AC8665E" w14:textId="77777777" w:rsidR="00AF7634" w:rsidRPr="001B36EF" w:rsidRDefault="00AF7634" w:rsidP="000B562B">
      <w:pPr>
        <w:keepNext/>
        <w:widowControl w:val="0"/>
        <w:rPr>
          <w:iCs/>
          <w:noProof/>
          <w:szCs w:val="22"/>
          <w:u w:val="single"/>
        </w:rPr>
      </w:pPr>
    </w:p>
    <w:p w14:paraId="050C0FAD" w14:textId="77777777" w:rsidR="00AF7634" w:rsidRPr="001B36EF" w:rsidRDefault="00AF7634" w:rsidP="000B562B">
      <w:pPr>
        <w:widowControl w:val="0"/>
        <w:rPr>
          <w:noProof/>
          <w:szCs w:val="22"/>
        </w:rPr>
      </w:pPr>
    </w:p>
    <w:p w14:paraId="3AC20610"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4.</w:t>
      </w:r>
      <w:r w:rsidRPr="001B36EF">
        <w:rPr>
          <w:b/>
          <w:szCs w:val="22"/>
        </w:rPr>
        <w:tab/>
        <w:t xml:space="preserve">LÉKOVÁ FORMA </w:t>
      </w:r>
      <w:r w:rsidRPr="001B36EF">
        <w:rPr>
          <w:b/>
          <w:caps/>
          <w:szCs w:val="22"/>
        </w:rPr>
        <w:t>A</w:t>
      </w:r>
      <w:r w:rsidRPr="001B36EF">
        <w:rPr>
          <w:b/>
          <w:szCs w:val="22"/>
        </w:rPr>
        <w:t> </w:t>
      </w:r>
      <w:r w:rsidRPr="001B36EF">
        <w:rPr>
          <w:b/>
          <w:caps/>
          <w:szCs w:val="22"/>
        </w:rPr>
        <w:t>OBSAH</w:t>
      </w:r>
      <w:r w:rsidRPr="001B36EF">
        <w:rPr>
          <w:b/>
          <w:szCs w:val="22"/>
        </w:rPr>
        <w:t xml:space="preserve"> BALENÍ</w:t>
      </w:r>
    </w:p>
    <w:p w14:paraId="406F5FB7" w14:textId="77777777" w:rsidR="00AF7634" w:rsidRPr="001B36EF" w:rsidRDefault="00AF7634" w:rsidP="000B562B">
      <w:pPr>
        <w:keepNext/>
        <w:widowControl w:val="0"/>
        <w:rPr>
          <w:noProof/>
          <w:szCs w:val="22"/>
        </w:rPr>
      </w:pPr>
    </w:p>
    <w:p w14:paraId="0BB7C966" w14:textId="77777777" w:rsidR="00AF7634" w:rsidRPr="001B36EF" w:rsidRDefault="00E54B69" w:rsidP="000B562B">
      <w:pPr>
        <w:widowControl w:val="0"/>
        <w:rPr>
          <w:noProof/>
          <w:szCs w:val="22"/>
        </w:rPr>
      </w:pPr>
      <w:r w:rsidRPr="001B36EF">
        <w:rPr>
          <w:szCs w:val="22"/>
          <w:highlight w:val="lightGray"/>
        </w:rPr>
        <w:t>tvrdá tobolka</w:t>
      </w:r>
    </w:p>
    <w:p w14:paraId="24B60055" w14:textId="47B8902E" w:rsidR="00AF7634" w:rsidRPr="001B36EF" w:rsidRDefault="00E54B69" w:rsidP="000B562B">
      <w:pPr>
        <w:widowControl w:val="0"/>
        <w:rPr>
          <w:noProof/>
          <w:szCs w:val="22"/>
        </w:rPr>
      </w:pPr>
      <w:r w:rsidRPr="001B36EF">
        <w:rPr>
          <w:szCs w:val="22"/>
        </w:rPr>
        <w:t>Vícenásobné balení: 180 (3 balení po 60 </w:t>
      </w:r>
      <w:r w:rsidR="009A0C38" w:rsidRPr="001B36EF">
        <w:t>×</w:t>
      </w:r>
      <w:r w:rsidRPr="001B36EF">
        <w:rPr>
          <w:szCs w:val="22"/>
        </w:rPr>
        <w:t> 1) tvrdých tobolek.</w:t>
      </w:r>
    </w:p>
    <w:p w14:paraId="75379225" w14:textId="77777777" w:rsidR="00AF7634" w:rsidRPr="001B36EF" w:rsidRDefault="00AF7634" w:rsidP="000B562B">
      <w:pPr>
        <w:widowControl w:val="0"/>
        <w:rPr>
          <w:noProof/>
          <w:szCs w:val="22"/>
        </w:rPr>
      </w:pPr>
    </w:p>
    <w:p w14:paraId="6FEE8A67" w14:textId="77777777" w:rsidR="00AF7634" w:rsidRPr="001B36EF" w:rsidRDefault="00AF7634" w:rsidP="000B562B">
      <w:pPr>
        <w:widowControl w:val="0"/>
        <w:rPr>
          <w:noProof/>
          <w:szCs w:val="22"/>
        </w:rPr>
      </w:pPr>
    </w:p>
    <w:p w14:paraId="2D408017"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5.</w:t>
      </w:r>
      <w:r w:rsidRPr="001B36EF">
        <w:rPr>
          <w:b/>
          <w:szCs w:val="22"/>
        </w:rPr>
        <w:tab/>
        <w:t>ZPŮSOB A CESTA/CESTY PODÁNÍ</w:t>
      </w:r>
    </w:p>
    <w:p w14:paraId="1E7EB0C6" w14:textId="77777777" w:rsidR="00AF7634" w:rsidRPr="001B36EF" w:rsidRDefault="00AF7634" w:rsidP="000B562B">
      <w:pPr>
        <w:keepNext/>
        <w:widowControl w:val="0"/>
        <w:rPr>
          <w:i/>
          <w:noProof/>
          <w:szCs w:val="22"/>
        </w:rPr>
      </w:pPr>
    </w:p>
    <w:p w14:paraId="7D505B2A" w14:textId="77777777" w:rsidR="00AF7634" w:rsidRPr="001B36EF" w:rsidRDefault="00E54B69" w:rsidP="000B562B">
      <w:pPr>
        <w:widowControl w:val="0"/>
        <w:rPr>
          <w:noProof/>
          <w:szCs w:val="22"/>
        </w:rPr>
      </w:pPr>
      <w:r w:rsidRPr="001B36EF">
        <w:rPr>
          <w:szCs w:val="22"/>
        </w:rPr>
        <w:t>Tobolku spolkněte vcelku, tobolku nekousejte ani nelámejte.</w:t>
      </w:r>
    </w:p>
    <w:p w14:paraId="0EC66627" w14:textId="77777777" w:rsidR="00AF7634" w:rsidRPr="001B36EF" w:rsidRDefault="00E54B69" w:rsidP="000B562B">
      <w:pPr>
        <w:widowControl w:val="0"/>
        <w:rPr>
          <w:noProof/>
          <w:szCs w:val="22"/>
        </w:rPr>
      </w:pPr>
      <w:r w:rsidRPr="001B36EF">
        <w:rPr>
          <w:szCs w:val="22"/>
        </w:rPr>
        <w:t>Před použitím si přečtěte příbalovou informaci.</w:t>
      </w:r>
    </w:p>
    <w:p w14:paraId="6C499E70" w14:textId="77777777" w:rsidR="00AF7634" w:rsidRPr="001B36EF" w:rsidRDefault="00E54B69" w:rsidP="000B562B">
      <w:pPr>
        <w:widowControl w:val="0"/>
        <w:rPr>
          <w:noProof/>
          <w:szCs w:val="22"/>
        </w:rPr>
      </w:pPr>
      <w:r w:rsidRPr="001B36EF">
        <w:rPr>
          <w:szCs w:val="22"/>
        </w:rPr>
        <w:t>Perorální podání.</w:t>
      </w:r>
    </w:p>
    <w:p w14:paraId="5F501856" w14:textId="77777777" w:rsidR="00AF7634" w:rsidRPr="001B36EF" w:rsidRDefault="00AF7634" w:rsidP="000B562B">
      <w:pPr>
        <w:widowControl w:val="0"/>
        <w:rPr>
          <w:noProof/>
          <w:szCs w:val="22"/>
        </w:rPr>
      </w:pPr>
    </w:p>
    <w:p w14:paraId="1EC27994" w14:textId="77777777" w:rsidR="00AF7634" w:rsidRPr="001B36EF" w:rsidRDefault="00AF7634" w:rsidP="000B562B">
      <w:pPr>
        <w:widowControl w:val="0"/>
        <w:rPr>
          <w:noProof/>
          <w:szCs w:val="22"/>
        </w:rPr>
      </w:pPr>
    </w:p>
    <w:p w14:paraId="25BEF08B"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6.</w:t>
      </w:r>
      <w:r w:rsidRPr="001B36EF">
        <w:rPr>
          <w:b/>
          <w:szCs w:val="22"/>
        </w:rPr>
        <w:tab/>
        <w:t>ZVLÁŠTNÍ UPOZORNĚNÍ, ŽE LÉČIVÝ PŘÍPRAVEK MUSÍ BÝT UCHOVÁVÁN MIMO DOHLED A DOSAH DĚTÍ</w:t>
      </w:r>
    </w:p>
    <w:p w14:paraId="291ECCCE" w14:textId="77777777" w:rsidR="00AF7634" w:rsidRPr="001B36EF" w:rsidRDefault="00AF7634" w:rsidP="000B562B">
      <w:pPr>
        <w:keepNext/>
        <w:widowControl w:val="0"/>
        <w:rPr>
          <w:noProof/>
          <w:szCs w:val="22"/>
        </w:rPr>
      </w:pPr>
    </w:p>
    <w:p w14:paraId="1DA3B92E" w14:textId="77777777" w:rsidR="00AF7634" w:rsidRPr="001B36EF" w:rsidRDefault="00E54B69" w:rsidP="000B562B">
      <w:pPr>
        <w:widowControl w:val="0"/>
        <w:rPr>
          <w:noProof/>
          <w:szCs w:val="22"/>
        </w:rPr>
      </w:pPr>
      <w:r w:rsidRPr="001B36EF">
        <w:rPr>
          <w:szCs w:val="22"/>
        </w:rPr>
        <w:t>Uchovávejte mimo dohled a dosah dětí.</w:t>
      </w:r>
    </w:p>
    <w:p w14:paraId="2D03D1FC" w14:textId="77777777" w:rsidR="00AF7634" w:rsidRPr="001B36EF" w:rsidRDefault="00AF7634" w:rsidP="000B562B">
      <w:pPr>
        <w:widowControl w:val="0"/>
        <w:rPr>
          <w:noProof/>
          <w:szCs w:val="22"/>
        </w:rPr>
      </w:pPr>
    </w:p>
    <w:p w14:paraId="069B73D6" w14:textId="77777777" w:rsidR="00AF7634" w:rsidRPr="001B36EF" w:rsidRDefault="00AF7634" w:rsidP="000B562B">
      <w:pPr>
        <w:widowControl w:val="0"/>
        <w:rPr>
          <w:noProof/>
          <w:szCs w:val="22"/>
        </w:rPr>
      </w:pPr>
    </w:p>
    <w:p w14:paraId="14B79091"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7.</w:t>
      </w:r>
      <w:r w:rsidRPr="001B36EF">
        <w:rPr>
          <w:b/>
          <w:szCs w:val="22"/>
        </w:rPr>
        <w:tab/>
        <w:t>DALŠÍ ZVLÁŠTNÍ UPOZORNĚNÍ, POKUD JE POTŘEBNÉ</w:t>
      </w:r>
    </w:p>
    <w:p w14:paraId="6131CA83" w14:textId="77777777" w:rsidR="00AF7634" w:rsidRPr="001B36EF" w:rsidRDefault="00AF7634" w:rsidP="000B562B">
      <w:pPr>
        <w:keepNext/>
        <w:widowControl w:val="0"/>
        <w:rPr>
          <w:noProof/>
          <w:szCs w:val="22"/>
        </w:rPr>
      </w:pPr>
    </w:p>
    <w:p w14:paraId="4E32FA80" w14:textId="77777777" w:rsidR="00AF7634" w:rsidRPr="001B36EF" w:rsidRDefault="00AF7634" w:rsidP="000B562B">
      <w:pPr>
        <w:widowControl w:val="0"/>
        <w:rPr>
          <w:noProof/>
          <w:szCs w:val="22"/>
        </w:rPr>
      </w:pPr>
    </w:p>
    <w:p w14:paraId="14C0E475"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8.</w:t>
      </w:r>
      <w:r w:rsidRPr="001B36EF">
        <w:rPr>
          <w:b/>
          <w:szCs w:val="22"/>
        </w:rPr>
        <w:tab/>
        <w:t>POUŽITELNOST</w:t>
      </w:r>
    </w:p>
    <w:p w14:paraId="47091BD1" w14:textId="77777777" w:rsidR="00AF7634" w:rsidRPr="001B36EF" w:rsidRDefault="00AF7634" w:rsidP="000B562B">
      <w:pPr>
        <w:keepNext/>
        <w:widowControl w:val="0"/>
        <w:rPr>
          <w:noProof/>
          <w:szCs w:val="22"/>
        </w:rPr>
      </w:pPr>
    </w:p>
    <w:p w14:paraId="437D0D6C" w14:textId="77777777" w:rsidR="00AF7634" w:rsidRPr="001B36EF" w:rsidRDefault="00E54B69" w:rsidP="000B562B">
      <w:pPr>
        <w:widowControl w:val="0"/>
        <w:rPr>
          <w:noProof/>
          <w:szCs w:val="22"/>
        </w:rPr>
      </w:pPr>
      <w:r w:rsidRPr="001B36EF">
        <w:rPr>
          <w:szCs w:val="22"/>
        </w:rPr>
        <w:t>EXP</w:t>
      </w:r>
    </w:p>
    <w:p w14:paraId="2F78C2AD" w14:textId="77777777" w:rsidR="00AF7634" w:rsidRPr="001B36EF" w:rsidRDefault="00AF7634" w:rsidP="000B562B">
      <w:pPr>
        <w:widowControl w:val="0"/>
        <w:rPr>
          <w:noProof/>
          <w:szCs w:val="22"/>
        </w:rPr>
      </w:pPr>
    </w:p>
    <w:p w14:paraId="46D1238A" w14:textId="77777777" w:rsidR="00AF7634" w:rsidRPr="001B36EF" w:rsidRDefault="00AF7634" w:rsidP="000B562B">
      <w:pPr>
        <w:widowControl w:val="0"/>
        <w:rPr>
          <w:noProof/>
          <w:szCs w:val="22"/>
        </w:rPr>
      </w:pPr>
    </w:p>
    <w:p w14:paraId="604D43EA"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9.</w:t>
      </w:r>
      <w:r w:rsidRPr="001B36EF">
        <w:rPr>
          <w:b/>
          <w:szCs w:val="22"/>
        </w:rPr>
        <w:tab/>
        <w:t>ZVLÁŠTNÍ PODMÍNKY PRO UCHOVÁVÁNÍ</w:t>
      </w:r>
    </w:p>
    <w:p w14:paraId="0F335F99" w14:textId="77777777" w:rsidR="00AF7634" w:rsidRPr="001B36EF" w:rsidRDefault="00AF7634" w:rsidP="000B562B">
      <w:pPr>
        <w:keepNext/>
        <w:widowControl w:val="0"/>
        <w:rPr>
          <w:noProof/>
          <w:szCs w:val="22"/>
        </w:rPr>
      </w:pPr>
    </w:p>
    <w:p w14:paraId="40E72029" w14:textId="77777777" w:rsidR="00AF7634" w:rsidRPr="001B36EF" w:rsidRDefault="00E54B69" w:rsidP="000B562B">
      <w:pPr>
        <w:pStyle w:val="IBTextChar"/>
        <w:widowControl w:val="0"/>
        <w:spacing w:before="0" w:after="0" w:line="240" w:lineRule="auto"/>
        <w:rPr>
          <w:bCs/>
          <w:sz w:val="22"/>
          <w:szCs w:val="22"/>
        </w:rPr>
      </w:pPr>
      <w:r w:rsidRPr="001B36EF">
        <w:rPr>
          <w:sz w:val="22"/>
          <w:szCs w:val="22"/>
        </w:rPr>
        <w:t>Uchovávejte v původním obalu, aby byl přípravek chráněn před vlhkostí.</w:t>
      </w:r>
    </w:p>
    <w:p w14:paraId="7DC9ABD8" w14:textId="77777777" w:rsidR="00AF7634" w:rsidRPr="001B36EF" w:rsidRDefault="00AF7634" w:rsidP="000B562B">
      <w:pPr>
        <w:widowControl w:val="0"/>
        <w:ind w:left="567" w:hanging="567"/>
        <w:rPr>
          <w:noProof/>
          <w:szCs w:val="22"/>
        </w:rPr>
      </w:pPr>
    </w:p>
    <w:p w14:paraId="3CD26D56" w14:textId="77777777" w:rsidR="00AF7634" w:rsidRPr="001B36EF" w:rsidRDefault="00AF7634" w:rsidP="000B562B">
      <w:pPr>
        <w:widowControl w:val="0"/>
        <w:ind w:left="567" w:hanging="567"/>
        <w:rPr>
          <w:noProof/>
          <w:szCs w:val="22"/>
        </w:rPr>
      </w:pPr>
    </w:p>
    <w:p w14:paraId="6FB95D6C" w14:textId="77777777" w:rsidR="00AF7634" w:rsidRPr="001B36EF" w:rsidRDefault="00E54B69" w:rsidP="000B562B">
      <w:pPr>
        <w:keepNext/>
        <w:keepLines/>
        <w:widowControl w:val="0"/>
        <w:pBdr>
          <w:top w:val="single" w:sz="4" w:space="1" w:color="auto"/>
          <w:left w:val="single" w:sz="4" w:space="4" w:color="auto"/>
          <w:bottom w:val="single" w:sz="4" w:space="1" w:color="auto"/>
          <w:right w:val="single" w:sz="4" w:space="4" w:color="auto"/>
        </w:pBdr>
        <w:ind w:left="567" w:hanging="567"/>
        <w:rPr>
          <w:b/>
          <w:noProof/>
          <w:szCs w:val="22"/>
        </w:rPr>
      </w:pPr>
      <w:r w:rsidRPr="001B36EF">
        <w:rPr>
          <w:b/>
          <w:szCs w:val="22"/>
        </w:rPr>
        <w:lastRenderedPageBreak/>
        <w:t>10.</w:t>
      </w:r>
      <w:r w:rsidRPr="001B36EF">
        <w:rPr>
          <w:b/>
          <w:szCs w:val="22"/>
        </w:rPr>
        <w:tab/>
        <w:t>ZVLÁŠTNÍ OPATŘENÍ PRO LIKVIDACI NEPOUŽITÝCH LÉČIVÝCH PŘÍPRAVKŮ NEBO ODPADU Z NICH, POKUD JE TO VHODNÉ</w:t>
      </w:r>
    </w:p>
    <w:p w14:paraId="3541E8A1" w14:textId="77777777" w:rsidR="00AF7634" w:rsidRPr="001B36EF" w:rsidRDefault="00AF7634" w:rsidP="000B562B">
      <w:pPr>
        <w:keepNext/>
        <w:widowControl w:val="0"/>
        <w:rPr>
          <w:noProof/>
          <w:szCs w:val="22"/>
        </w:rPr>
      </w:pPr>
    </w:p>
    <w:p w14:paraId="3C862DA6" w14:textId="77777777" w:rsidR="00AF7634" w:rsidRPr="001B36EF" w:rsidRDefault="00AF7634" w:rsidP="000B562B">
      <w:pPr>
        <w:widowControl w:val="0"/>
        <w:rPr>
          <w:noProof/>
          <w:szCs w:val="22"/>
        </w:rPr>
      </w:pPr>
    </w:p>
    <w:p w14:paraId="029205E3"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sidRPr="001B36EF">
        <w:rPr>
          <w:b/>
          <w:szCs w:val="22"/>
        </w:rPr>
        <w:t>11.</w:t>
      </w:r>
      <w:r w:rsidRPr="001B36EF">
        <w:rPr>
          <w:b/>
          <w:szCs w:val="22"/>
        </w:rPr>
        <w:tab/>
        <w:t>NÁZEV A ADRESA DRŽITELE ROZHODNUTÍ O REGISTRACI</w:t>
      </w:r>
    </w:p>
    <w:p w14:paraId="36F87B01" w14:textId="77777777" w:rsidR="00AF7634" w:rsidRPr="001B36EF" w:rsidRDefault="00AF7634" w:rsidP="000B562B">
      <w:pPr>
        <w:keepNext/>
        <w:widowControl w:val="0"/>
        <w:rPr>
          <w:noProof/>
          <w:szCs w:val="22"/>
        </w:rPr>
      </w:pPr>
    </w:p>
    <w:p w14:paraId="7593AF47" w14:textId="77777777" w:rsidR="00AF7634" w:rsidRPr="001B36EF" w:rsidRDefault="00E54B69" w:rsidP="000B562B">
      <w:pPr>
        <w:pStyle w:val="IBTextChar"/>
        <w:keepNext/>
        <w:widowControl w:val="0"/>
        <w:spacing w:before="0" w:after="0" w:line="240" w:lineRule="auto"/>
        <w:rPr>
          <w:bCs/>
          <w:sz w:val="22"/>
          <w:szCs w:val="22"/>
        </w:rPr>
      </w:pPr>
      <w:r w:rsidRPr="001B36EF">
        <w:rPr>
          <w:sz w:val="22"/>
          <w:szCs w:val="22"/>
        </w:rPr>
        <w:t>Boehringer Ingelheim International GmbH</w:t>
      </w:r>
    </w:p>
    <w:p w14:paraId="3DB82670" w14:textId="77777777" w:rsidR="00AF7634" w:rsidRPr="001B36EF" w:rsidRDefault="00E54B69" w:rsidP="000B562B">
      <w:pPr>
        <w:pStyle w:val="IBTextChar"/>
        <w:keepNext/>
        <w:widowControl w:val="0"/>
        <w:spacing w:before="0" w:after="0" w:line="240" w:lineRule="auto"/>
        <w:rPr>
          <w:bCs/>
          <w:sz w:val="22"/>
          <w:szCs w:val="22"/>
        </w:rPr>
      </w:pPr>
      <w:r w:rsidRPr="001B36EF">
        <w:rPr>
          <w:sz w:val="22"/>
          <w:szCs w:val="22"/>
        </w:rPr>
        <w:t>Binger Str. 173</w:t>
      </w:r>
    </w:p>
    <w:p w14:paraId="5CA7630A" w14:textId="77777777" w:rsidR="00AF7634" w:rsidRPr="001B36EF" w:rsidRDefault="00E54B69" w:rsidP="000B562B">
      <w:pPr>
        <w:pStyle w:val="IBTextChar"/>
        <w:keepNext/>
        <w:widowControl w:val="0"/>
        <w:spacing w:before="0" w:after="0" w:line="240" w:lineRule="auto"/>
        <w:rPr>
          <w:bCs/>
          <w:sz w:val="22"/>
          <w:szCs w:val="22"/>
        </w:rPr>
      </w:pPr>
      <w:r w:rsidRPr="001B36EF">
        <w:rPr>
          <w:sz w:val="22"/>
          <w:szCs w:val="22"/>
        </w:rPr>
        <w:t>55216 Ingelheim am Rhein</w:t>
      </w:r>
    </w:p>
    <w:p w14:paraId="1C8F53FF" w14:textId="77777777" w:rsidR="00AF7634" w:rsidRPr="001B36EF" w:rsidRDefault="00E54B69" w:rsidP="000B562B">
      <w:pPr>
        <w:pStyle w:val="IBTextChar"/>
        <w:widowControl w:val="0"/>
        <w:spacing w:before="0" w:after="0" w:line="240" w:lineRule="auto"/>
        <w:rPr>
          <w:bCs/>
          <w:sz w:val="22"/>
          <w:szCs w:val="22"/>
        </w:rPr>
      </w:pPr>
      <w:r w:rsidRPr="001B36EF">
        <w:rPr>
          <w:sz w:val="22"/>
          <w:szCs w:val="22"/>
        </w:rPr>
        <w:t>Německo</w:t>
      </w:r>
    </w:p>
    <w:p w14:paraId="41961D8D" w14:textId="77777777" w:rsidR="00AF7634" w:rsidRPr="001B36EF" w:rsidRDefault="00AF7634" w:rsidP="000B562B">
      <w:pPr>
        <w:widowControl w:val="0"/>
        <w:rPr>
          <w:noProof/>
          <w:szCs w:val="22"/>
        </w:rPr>
      </w:pPr>
    </w:p>
    <w:p w14:paraId="36F881BD" w14:textId="77777777" w:rsidR="00AF7634" w:rsidRPr="001B36EF" w:rsidRDefault="00AF7634" w:rsidP="000B562B">
      <w:pPr>
        <w:widowControl w:val="0"/>
        <w:rPr>
          <w:noProof/>
          <w:szCs w:val="22"/>
        </w:rPr>
      </w:pPr>
    </w:p>
    <w:p w14:paraId="76960F7E"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12.</w:t>
      </w:r>
      <w:r w:rsidRPr="001B36EF">
        <w:rPr>
          <w:b/>
          <w:szCs w:val="22"/>
        </w:rPr>
        <w:tab/>
        <w:t>REGISTRAČNÍ ČÍSLO/ČÍSLA</w:t>
      </w:r>
    </w:p>
    <w:p w14:paraId="75DD3AD3" w14:textId="77777777" w:rsidR="00AF7634" w:rsidRPr="001B36EF" w:rsidRDefault="00AF7634" w:rsidP="000B562B">
      <w:pPr>
        <w:keepNext/>
        <w:widowControl w:val="0"/>
        <w:rPr>
          <w:noProof/>
          <w:szCs w:val="22"/>
        </w:rPr>
      </w:pPr>
    </w:p>
    <w:p w14:paraId="432699C7" w14:textId="77777777" w:rsidR="00AF7634" w:rsidRPr="001B36EF" w:rsidRDefault="00E54B69" w:rsidP="000B562B">
      <w:pPr>
        <w:widowControl w:val="0"/>
        <w:rPr>
          <w:noProof/>
          <w:szCs w:val="22"/>
        </w:rPr>
      </w:pPr>
      <w:r w:rsidRPr="001B36EF">
        <w:rPr>
          <w:szCs w:val="22"/>
        </w:rPr>
        <w:t>EU/1/08/442/014</w:t>
      </w:r>
    </w:p>
    <w:p w14:paraId="3AE63B23" w14:textId="77777777" w:rsidR="00AF7634" w:rsidRPr="001B36EF" w:rsidRDefault="00AF7634" w:rsidP="000B562B">
      <w:pPr>
        <w:widowControl w:val="0"/>
        <w:rPr>
          <w:noProof/>
          <w:szCs w:val="22"/>
        </w:rPr>
      </w:pPr>
    </w:p>
    <w:p w14:paraId="2D77915F" w14:textId="77777777" w:rsidR="00AF7634" w:rsidRPr="001B36EF" w:rsidRDefault="00AF7634" w:rsidP="000B562B">
      <w:pPr>
        <w:widowControl w:val="0"/>
        <w:rPr>
          <w:noProof/>
          <w:szCs w:val="22"/>
        </w:rPr>
      </w:pPr>
    </w:p>
    <w:p w14:paraId="5F10B351"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13.</w:t>
      </w:r>
      <w:r w:rsidRPr="001B36EF">
        <w:rPr>
          <w:b/>
          <w:szCs w:val="22"/>
        </w:rPr>
        <w:tab/>
        <w:t>ČÍSLO ŠARŽE</w:t>
      </w:r>
    </w:p>
    <w:p w14:paraId="1EBC010C" w14:textId="77777777" w:rsidR="00AF7634" w:rsidRPr="001B36EF" w:rsidRDefault="00AF7634" w:rsidP="000B562B">
      <w:pPr>
        <w:keepNext/>
        <w:widowControl w:val="0"/>
        <w:rPr>
          <w:noProof/>
          <w:szCs w:val="22"/>
        </w:rPr>
      </w:pPr>
    </w:p>
    <w:p w14:paraId="2D80DBF0" w14:textId="77777777" w:rsidR="00AF7634" w:rsidRPr="001B36EF" w:rsidRDefault="00E54B69" w:rsidP="000B562B">
      <w:pPr>
        <w:widowControl w:val="0"/>
        <w:rPr>
          <w:noProof/>
          <w:szCs w:val="22"/>
        </w:rPr>
      </w:pPr>
      <w:r w:rsidRPr="001B36EF">
        <w:rPr>
          <w:szCs w:val="22"/>
        </w:rPr>
        <w:t>Lot</w:t>
      </w:r>
    </w:p>
    <w:p w14:paraId="438250F7" w14:textId="77777777" w:rsidR="00AF7634" w:rsidRPr="001B36EF" w:rsidRDefault="00AF7634" w:rsidP="000B562B">
      <w:pPr>
        <w:widowControl w:val="0"/>
        <w:rPr>
          <w:noProof/>
          <w:szCs w:val="22"/>
        </w:rPr>
      </w:pPr>
    </w:p>
    <w:p w14:paraId="7968F835" w14:textId="77777777" w:rsidR="00AF7634" w:rsidRPr="001B36EF" w:rsidRDefault="00AF7634" w:rsidP="000B562B">
      <w:pPr>
        <w:widowControl w:val="0"/>
        <w:rPr>
          <w:noProof/>
          <w:szCs w:val="22"/>
        </w:rPr>
      </w:pPr>
    </w:p>
    <w:p w14:paraId="4B06F959"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14.</w:t>
      </w:r>
      <w:r w:rsidRPr="001B36EF">
        <w:rPr>
          <w:b/>
          <w:szCs w:val="22"/>
        </w:rPr>
        <w:tab/>
        <w:t>KLASIFIKACE PRO VÝDEJ</w:t>
      </w:r>
    </w:p>
    <w:p w14:paraId="65989AFB" w14:textId="77777777" w:rsidR="00AF7634" w:rsidRPr="001B36EF" w:rsidRDefault="00AF7634" w:rsidP="000B562B">
      <w:pPr>
        <w:keepNext/>
        <w:widowControl w:val="0"/>
        <w:rPr>
          <w:noProof/>
          <w:szCs w:val="22"/>
        </w:rPr>
      </w:pPr>
    </w:p>
    <w:p w14:paraId="2A7E6C3F" w14:textId="77777777" w:rsidR="00AF7634" w:rsidRPr="001B36EF" w:rsidRDefault="00AF7634" w:rsidP="000B562B">
      <w:pPr>
        <w:widowControl w:val="0"/>
        <w:rPr>
          <w:noProof/>
          <w:szCs w:val="22"/>
        </w:rPr>
      </w:pPr>
    </w:p>
    <w:p w14:paraId="4F0B774A"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15.</w:t>
      </w:r>
      <w:r w:rsidRPr="001B36EF">
        <w:rPr>
          <w:b/>
          <w:szCs w:val="22"/>
        </w:rPr>
        <w:tab/>
        <w:t>NÁVOD K POUŽITÍ</w:t>
      </w:r>
    </w:p>
    <w:p w14:paraId="05EC39E3" w14:textId="77777777" w:rsidR="00AF7634" w:rsidRPr="001B36EF" w:rsidRDefault="00AF7634" w:rsidP="000B562B">
      <w:pPr>
        <w:keepNext/>
        <w:widowControl w:val="0"/>
        <w:rPr>
          <w:noProof/>
          <w:szCs w:val="22"/>
        </w:rPr>
      </w:pPr>
    </w:p>
    <w:p w14:paraId="5275716F" w14:textId="77777777" w:rsidR="00AF7634" w:rsidRPr="001B36EF" w:rsidRDefault="00AF7634" w:rsidP="000B562B">
      <w:pPr>
        <w:widowControl w:val="0"/>
        <w:rPr>
          <w:noProof/>
          <w:szCs w:val="22"/>
        </w:rPr>
      </w:pPr>
    </w:p>
    <w:p w14:paraId="7E8DA376"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16.</w:t>
      </w:r>
      <w:r w:rsidRPr="001B36EF">
        <w:rPr>
          <w:b/>
          <w:szCs w:val="22"/>
        </w:rPr>
        <w:tab/>
        <w:t>INFORMACE V BRAILLOVĚ PÍSMU</w:t>
      </w:r>
    </w:p>
    <w:p w14:paraId="1AC4D48A" w14:textId="77777777" w:rsidR="00AF7634" w:rsidRPr="001B36EF" w:rsidRDefault="00AF7634" w:rsidP="000B562B">
      <w:pPr>
        <w:keepNext/>
        <w:widowControl w:val="0"/>
        <w:rPr>
          <w:noProof/>
          <w:szCs w:val="22"/>
        </w:rPr>
      </w:pPr>
    </w:p>
    <w:p w14:paraId="0C1A708D" w14:textId="77777777" w:rsidR="00AF7634" w:rsidRPr="001B36EF" w:rsidRDefault="00E54B69" w:rsidP="000B562B">
      <w:pPr>
        <w:widowControl w:val="0"/>
        <w:rPr>
          <w:noProof/>
          <w:szCs w:val="22"/>
        </w:rPr>
      </w:pPr>
      <w:r w:rsidRPr="001B36EF">
        <w:rPr>
          <w:szCs w:val="22"/>
        </w:rPr>
        <w:t>Pradaxa 110 mg tobolky</w:t>
      </w:r>
    </w:p>
    <w:p w14:paraId="6D5C9076" w14:textId="77777777" w:rsidR="00AF7634" w:rsidRPr="001B36EF" w:rsidRDefault="00AF7634" w:rsidP="000B562B">
      <w:pPr>
        <w:widowControl w:val="0"/>
        <w:rPr>
          <w:noProof/>
          <w:szCs w:val="22"/>
        </w:rPr>
      </w:pPr>
    </w:p>
    <w:p w14:paraId="131EE466" w14:textId="77777777" w:rsidR="00AF7634" w:rsidRPr="001B36EF" w:rsidRDefault="00AF7634" w:rsidP="000B562B">
      <w:pPr>
        <w:widowControl w:val="0"/>
        <w:rPr>
          <w:noProof/>
          <w:szCs w:val="22"/>
        </w:rPr>
      </w:pPr>
    </w:p>
    <w:p w14:paraId="232CD554"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1B36EF">
        <w:rPr>
          <w:b/>
          <w:szCs w:val="22"/>
        </w:rPr>
        <w:t>17.</w:t>
      </w:r>
      <w:r w:rsidRPr="001B36EF">
        <w:rPr>
          <w:b/>
          <w:szCs w:val="22"/>
        </w:rPr>
        <w:tab/>
        <w:t>JEDINEČNÝ IDENTIFIKÁTOR – 2D ČÁROVÝ KÓD</w:t>
      </w:r>
    </w:p>
    <w:p w14:paraId="0A00BACE" w14:textId="77777777" w:rsidR="00AF7634" w:rsidRPr="001B36EF" w:rsidRDefault="00AF7634" w:rsidP="000B562B">
      <w:pPr>
        <w:keepNext/>
        <w:widowControl w:val="0"/>
        <w:rPr>
          <w:szCs w:val="22"/>
        </w:rPr>
      </w:pPr>
    </w:p>
    <w:p w14:paraId="590B28A8" w14:textId="77777777" w:rsidR="00AF7634" w:rsidRPr="001B36EF" w:rsidRDefault="00E54B69" w:rsidP="000B562B">
      <w:pPr>
        <w:widowControl w:val="0"/>
        <w:rPr>
          <w:szCs w:val="22"/>
        </w:rPr>
      </w:pPr>
      <w:r w:rsidRPr="001B36EF">
        <w:rPr>
          <w:szCs w:val="22"/>
          <w:highlight w:val="lightGray"/>
        </w:rPr>
        <w:t>2D čárový kód s jedinečným identifikátorem.</w:t>
      </w:r>
    </w:p>
    <w:p w14:paraId="1C239B3C" w14:textId="77777777" w:rsidR="00AF7634" w:rsidRPr="001B36EF" w:rsidRDefault="00AF7634" w:rsidP="000B562B">
      <w:pPr>
        <w:widowControl w:val="0"/>
        <w:rPr>
          <w:szCs w:val="22"/>
        </w:rPr>
      </w:pPr>
    </w:p>
    <w:p w14:paraId="1D071D59" w14:textId="77777777" w:rsidR="00AF7634" w:rsidRPr="001B36EF" w:rsidRDefault="00AF7634" w:rsidP="000B562B">
      <w:pPr>
        <w:widowControl w:val="0"/>
        <w:rPr>
          <w:szCs w:val="22"/>
        </w:rPr>
      </w:pPr>
    </w:p>
    <w:p w14:paraId="34FD9CED"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1B36EF">
        <w:rPr>
          <w:b/>
          <w:szCs w:val="22"/>
        </w:rPr>
        <w:t>18.</w:t>
      </w:r>
      <w:r w:rsidRPr="001B36EF">
        <w:rPr>
          <w:b/>
          <w:szCs w:val="22"/>
        </w:rPr>
        <w:tab/>
        <w:t>JEDINEČNÝ IDENTIFIKÁTOR – DATA ČITELNÁ OKEM</w:t>
      </w:r>
    </w:p>
    <w:p w14:paraId="0079EF6B" w14:textId="77777777" w:rsidR="00AF7634" w:rsidRPr="001B36EF" w:rsidRDefault="00AF7634" w:rsidP="000B562B">
      <w:pPr>
        <w:keepNext/>
        <w:widowControl w:val="0"/>
        <w:rPr>
          <w:szCs w:val="22"/>
        </w:rPr>
      </w:pPr>
    </w:p>
    <w:p w14:paraId="60E27BA4" w14:textId="77777777" w:rsidR="00AF7634" w:rsidRPr="001B36EF" w:rsidRDefault="00E54B69" w:rsidP="000B562B">
      <w:pPr>
        <w:keepNext/>
        <w:widowControl w:val="0"/>
        <w:rPr>
          <w:szCs w:val="22"/>
        </w:rPr>
      </w:pPr>
      <w:r w:rsidRPr="001B36EF">
        <w:rPr>
          <w:szCs w:val="22"/>
        </w:rPr>
        <w:t>PC</w:t>
      </w:r>
    </w:p>
    <w:p w14:paraId="6BAE1D04" w14:textId="77777777" w:rsidR="00AF7634" w:rsidRPr="001B36EF" w:rsidRDefault="00E54B69" w:rsidP="000B562B">
      <w:pPr>
        <w:keepNext/>
        <w:widowControl w:val="0"/>
        <w:rPr>
          <w:szCs w:val="22"/>
        </w:rPr>
      </w:pPr>
      <w:r w:rsidRPr="001B36EF">
        <w:rPr>
          <w:szCs w:val="22"/>
        </w:rPr>
        <w:t>SN</w:t>
      </w:r>
    </w:p>
    <w:p w14:paraId="119C10FA" w14:textId="77777777" w:rsidR="00AF7634" w:rsidRPr="001B36EF" w:rsidRDefault="00E54B69" w:rsidP="000B562B">
      <w:pPr>
        <w:widowControl w:val="0"/>
        <w:rPr>
          <w:szCs w:val="22"/>
        </w:rPr>
      </w:pPr>
      <w:r w:rsidRPr="009A1C32">
        <w:rPr>
          <w:szCs w:val="22"/>
          <w:highlight w:val="lightGray"/>
        </w:rPr>
        <w:t>NN</w:t>
      </w:r>
    </w:p>
    <w:p w14:paraId="7DB1A2EA" w14:textId="77777777" w:rsidR="00AF7634" w:rsidRPr="001B36EF" w:rsidRDefault="00E54B69" w:rsidP="000B562B">
      <w:pPr>
        <w:widowControl w:val="0"/>
        <w:pBdr>
          <w:top w:val="single" w:sz="4" w:space="1" w:color="auto"/>
          <w:left w:val="single" w:sz="4" w:space="4" w:color="auto"/>
          <w:bottom w:val="single" w:sz="4" w:space="1" w:color="auto"/>
          <w:right w:val="single" w:sz="4" w:space="4" w:color="auto"/>
        </w:pBdr>
        <w:rPr>
          <w:b/>
          <w:noProof/>
          <w:szCs w:val="22"/>
        </w:rPr>
      </w:pPr>
      <w:r w:rsidRPr="001B36EF">
        <w:rPr>
          <w:szCs w:val="22"/>
        </w:rPr>
        <w:br w:type="page"/>
      </w:r>
      <w:r w:rsidRPr="001B36EF">
        <w:rPr>
          <w:b/>
          <w:szCs w:val="22"/>
        </w:rPr>
        <w:lastRenderedPageBreak/>
        <w:t>ÚDAJE UVÁDĚNÉ NA VNĚJŠÍM OBALU</w:t>
      </w:r>
    </w:p>
    <w:p w14:paraId="22C3F6FA" w14:textId="77777777" w:rsidR="00AF7634" w:rsidRPr="001B36EF" w:rsidRDefault="00AF7634" w:rsidP="000B562B">
      <w:pPr>
        <w:widowControl w:val="0"/>
        <w:pBdr>
          <w:top w:val="single" w:sz="4" w:space="1" w:color="auto"/>
          <w:left w:val="single" w:sz="4" w:space="4" w:color="auto"/>
          <w:bottom w:val="single" w:sz="4" w:space="1" w:color="auto"/>
          <w:right w:val="single" w:sz="4" w:space="4" w:color="auto"/>
        </w:pBdr>
        <w:ind w:left="567" w:hanging="567"/>
        <w:rPr>
          <w:b/>
          <w:bCs/>
          <w:noProof/>
          <w:szCs w:val="22"/>
        </w:rPr>
      </w:pPr>
    </w:p>
    <w:p w14:paraId="52E693FC" w14:textId="77777777" w:rsidR="00AF7634" w:rsidRPr="001B36EF" w:rsidRDefault="00E54B69" w:rsidP="000B562B">
      <w:pPr>
        <w:widowControl w:val="0"/>
        <w:pBdr>
          <w:top w:val="single" w:sz="4" w:space="1" w:color="auto"/>
          <w:left w:val="single" w:sz="4" w:space="4" w:color="auto"/>
          <w:bottom w:val="single" w:sz="4" w:space="1" w:color="auto"/>
          <w:right w:val="single" w:sz="4" w:space="4" w:color="auto"/>
        </w:pBdr>
        <w:rPr>
          <w:b/>
          <w:bCs/>
          <w:noProof/>
          <w:szCs w:val="22"/>
        </w:rPr>
      </w:pPr>
      <w:r w:rsidRPr="001B36EF">
        <w:rPr>
          <w:b/>
          <w:bCs/>
          <w:caps/>
          <w:szCs w:val="22"/>
        </w:rPr>
        <w:t>vícenásobné balení obsahující 100 tvrdých tobolek (2 </w:t>
      </w:r>
      <w:r w:rsidRPr="001B36EF">
        <w:rPr>
          <w:b/>
          <w:bCs/>
          <w:szCs w:val="22"/>
        </w:rPr>
        <w:t>KRABIČK</w:t>
      </w:r>
      <w:r w:rsidRPr="001B36EF">
        <w:rPr>
          <w:b/>
          <w:bCs/>
          <w:caps/>
          <w:szCs w:val="22"/>
        </w:rPr>
        <w:t>y po 50 tvrdých tobolkách) – bez „blue box“ informace</w:t>
      </w:r>
      <w:r w:rsidRPr="001B36EF">
        <w:rPr>
          <w:b/>
          <w:bCs/>
          <w:szCs w:val="22"/>
        </w:rPr>
        <w:t xml:space="preserve"> – 110 mg</w:t>
      </w:r>
    </w:p>
    <w:p w14:paraId="72C8091B" w14:textId="77777777" w:rsidR="00AF7634" w:rsidRPr="001B36EF" w:rsidRDefault="00AF7634" w:rsidP="000B562B">
      <w:pPr>
        <w:widowControl w:val="0"/>
        <w:rPr>
          <w:noProof/>
          <w:szCs w:val="22"/>
        </w:rPr>
      </w:pPr>
    </w:p>
    <w:p w14:paraId="7F12337C" w14:textId="77777777" w:rsidR="00AF7634" w:rsidRPr="001B36EF" w:rsidRDefault="00AF7634" w:rsidP="000B562B">
      <w:pPr>
        <w:widowControl w:val="0"/>
        <w:rPr>
          <w:noProof/>
          <w:szCs w:val="22"/>
        </w:rPr>
      </w:pPr>
    </w:p>
    <w:p w14:paraId="784E24CA" w14:textId="77777777" w:rsidR="00AF7634" w:rsidRPr="001B36EF" w:rsidRDefault="00E54B69" w:rsidP="000B562B">
      <w:pPr>
        <w:keepNext/>
        <w:widowControl w:val="0"/>
        <w:pBdr>
          <w:top w:val="single" w:sz="4" w:space="1" w:color="auto"/>
          <w:left w:val="single" w:sz="4" w:space="4" w:color="auto"/>
          <w:bottom w:val="single" w:sz="4" w:space="2" w:color="auto"/>
          <w:right w:val="single" w:sz="4" w:space="4" w:color="auto"/>
        </w:pBdr>
        <w:ind w:left="567" w:hanging="567"/>
        <w:rPr>
          <w:noProof/>
          <w:szCs w:val="22"/>
        </w:rPr>
      </w:pPr>
      <w:r w:rsidRPr="001B36EF">
        <w:rPr>
          <w:b/>
          <w:szCs w:val="22"/>
        </w:rPr>
        <w:t>1.</w:t>
      </w:r>
      <w:r w:rsidRPr="001B36EF">
        <w:rPr>
          <w:b/>
          <w:szCs w:val="22"/>
        </w:rPr>
        <w:tab/>
        <w:t>NÁZEV LÉČIVÉHO PŘÍPRAVKU</w:t>
      </w:r>
    </w:p>
    <w:p w14:paraId="68E64640" w14:textId="77777777" w:rsidR="00AF7634" w:rsidRPr="001B36EF" w:rsidRDefault="00AF7634" w:rsidP="000B562B">
      <w:pPr>
        <w:keepNext/>
        <w:widowControl w:val="0"/>
        <w:rPr>
          <w:noProof/>
          <w:szCs w:val="22"/>
        </w:rPr>
      </w:pPr>
    </w:p>
    <w:p w14:paraId="6522029A" w14:textId="77777777" w:rsidR="00AF7634" w:rsidRPr="001B36EF" w:rsidRDefault="00E54B69" w:rsidP="000B562B">
      <w:pPr>
        <w:widowControl w:val="0"/>
        <w:rPr>
          <w:noProof/>
          <w:szCs w:val="22"/>
        </w:rPr>
      </w:pPr>
      <w:r w:rsidRPr="001B36EF">
        <w:rPr>
          <w:szCs w:val="22"/>
        </w:rPr>
        <w:t>Pradaxa 110 mg tvrdé tobolky</w:t>
      </w:r>
    </w:p>
    <w:p w14:paraId="79C13E5D" w14:textId="617EAB9C" w:rsidR="00E9700C" w:rsidRPr="001B36EF" w:rsidRDefault="00E9700C" w:rsidP="000B562B">
      <w:pPr>
        <w:widowControl w:val="0"/>
        <w:rPr>
          <w:noProof/>
          <w:szCs w:val="22"/>
        </w:rPr>
      </w:pPr>
      <w:r>
        <w:rPr>
          <w:szCs w:val="22"/>
        </w:rPr>
        <w:t>dabigatran-etexilát</w:t>
      </w:r>
    </w:p>
    <w:p w14:paraId="52A9C11B" w14:textId="77777777" w:rsidR="00AF7634" w:rsidRPr="001B36EF" w:rsidRDefault="00AF7634" w:rsidP="000B562B">
      <w:pPr>
        <w:widowControl w:val="0"/>
        <w:rPr>
          <w:noProof/>
          <w:szCs w:val="22"/>
        </w:rPr>
      </w:pPr>
    </w:p>
    <w:p w14:paraId="55620F29" w14:textId="77777777" w:rsidR="00AF7634" w:rsidRPr="001B36EF" w:rsidRDefault="00AF7634" w:rsidP="000B562B">
      <w:pPr>
        <w:widowControl w:val="0"/>
        <w:rPr>
          <w:noProof/>
          <w:szCs w:val="22"/>
        </w:rPr>
      </w:pPr>
    </w:p>
    <w:p w14:paraId="2DEC7661"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sidRPr="001B36EF">
        <w:rPr>
          <w:b/>
          <w:szCs w:val="22"/>
        </w:rPr>
        <w:t>2.</w:t>
      </w:r>
      <w:r w:rsidRPr="001B36EF">
        <w:rPr>
          <w:b/>
          <w:szCs w:val="22"/>
        </w:rPr>
        <w:tab/>
        <w:t>OBSAH LÉČIVÉ LÁTKY/LÉČIVÝCH LÁTEK</w:t>
      </w:r>
    </w:p>
    <w:p w14:paraId="638642F3" w14:textId="77777777" w:rsidR="00AF7634" w:rsidRPr="001B36EF" w:rsidRDefault="00AF7634" w:rsidP="000B562B">
      <w:pPr>
        <w:keepNext/>
        <w:widowControl w:val="0"/>
        <w:rPr>
          <w:noProof/>
          <w:szCs w:val="22"/>
        </w:rPr>
      </w:pPr>
    </w:p>
    <w:p w14:paraId="30C34AB5" w14:textId="538A62E0" w:rsidR="00AF7634" w:rsidRPr="001B36EF" w:rsidRDefault="00E54B69" w:rsidP="000B562B">
      <w:pPr>
        <w:widowControl w:val="0"/>
        <w:rPr>
          <w:noProof/>
          <w:szCs w:val="22"/>
        </w:rPr>
      </w:pPr>
      <w:r w:rsidRPr="001B36EF">
        <w:rPr>
          <w:szCs w:val="22"/>
        </w:rPr>
        <w:t xml:space="preserve">Jedna tvrdá tobolka obsahuje 110 mg </w:t>
      </w:r>
      <w:r w:rsidR="00E9700C">
        <w:rPr>
          <w:szCs w:val="22"/>
        </w:rPr>
        <w:t xml:space="preserve">dabigatran-etexilátu </w:t>
      </w:r>
      <w:r w:rsidRPr="001B36EF">
        <w:rPr>
          <w:szCs w:val="22"/>
        </w:rPr>
        <w:t>(ve formě mesilátu).</w:t>
      </w:r>
    </w:p>
    <w:p w14:paraId="4F15C0D8" w14:textId="77777777" w:rsidR="00AF7634" w:rsidRPr="001B36EF" w:rsidRDefault="00AF7634" w:rsidP="000B562B">
      <w:pPr>
        <w:widowControl w:val="0"/>
        <w:rPr>
          <w:noProof/>
          <w:szCs w:val="22"/>
        </w:rPr>
      </w:pPr>
    </w:p>
    <w:p w14:paraId="1093F610" w14:textId="77777777" w:rsidR="00AF7634" w:rsidRPr="001B36EF" w:rsidRDefault="00AF7634" w:rsidP="000B562B">
      <w:pPr>
        <w:widowControl w:val="0"/>
        <w:rPr>
          <w:noProof/>
          <w:szCs w:val="22"/>
        </w:rPr>
      </w:pPr>
    </w:p>
    <w:p w14:paraId="17538441"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3.</w:t>
      </w:r>
      <w:r w:rsidRPr="001B36EF">
        <w:rPr>
          <w:b/>
          <w:szCs w:val="22"/>
        </w:rPr>
        <w:tab/>
        <w:t>SEZNAM POMOCNÝCH LÁTEK</w:t>
      </w:r>
    </w:p>
    <w:p w14:paraId="7A056D2E" w14:textId="77777777" w:rsidR="00AF7634" w:rsidRPr="001B36EF" w:rsidRDefault="00AF7634" w:rsidP="000B562B">
      <w:pPr>
        <w:keepNext/>
        <w:widowControl w:val="0"/>
        <w:rPr>
          <w:iCs/>
          <w:noProof/>
          <w:szCs w:val="22"/>
          <w:u w:val="single"/>
        </w:rPr>
      </w:pPr>
    </w:p>
    <w:p w14:paraId="3D3A6710" w14:textId="77777777" w:rsidR="00AF7634" w:rsidRPr="001B36EF" w:rsidRDefault="00AF7634" w:rsidP="000B562B">
      <w:pPr>
        <w:widowControl w:val="0"/>
        <w:rPr>
          <w:noProof/>
          <w:szCs w:val="22"/>
        </w:rPr>
      </w:pPr>
    </w:p>
    <w:p w14:paraId="04909347"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4.</w:t>
      </w:r>
      <w:r w:rsidRPr="001B36EF">
        <w:rPr>
          <w:b/>
          <w:szCs w:val="22"/>
        </w:rPr>
        <w:tab/>
        <w:t xml:space="preserve">LÉKOVÁ FORMA </w:t>
      </w:r>
      <w:r w:rsidRPr="001B36EF">
        <w:rPr>
          <w:b/>
          <w:caps/>
          <w:szCs w:val="22"/>
        </w:rPr>
        <w:t>A</w:t>
      </w:r>
      <w:r w:rsidRPr="001B36EF">
        <w:rPr>
          <w:b/>
          <w:szCs w:val="22"/>
        </w:rPr>
        <w:t> </w:t>
      </w:r>
      <w:r w:rsidRPr="001B36EF">
        <w:rPr>
          <w:b/>
          <w:caps/>
          <w:szCs w:val="22"/>
        </w:rPr>
        <w:t>OBSAH</w:t>
      </w:r>
      <w:r w:rsidRPr="001B36EF">
        <w:rPr>
          <w:b/>
          <w:szCs w:val="22"/>
        </w:rPr>
        <w:t xml:space="preserve"> BALENÍ</w:t>
      </w:r>
    </w:p>
    <w:p w14:paraId="396EC2B1" w14:textId="77777777" w:rsidR="00AF7634" w:rsidRPr="001B36EF" w:rsidRDefault="00AF7634" w:rsidP="000B562B">
      <w:pPr>
        <w:keepNext/>
        <w:widowControl w:val="0"/>
        <w:rPr>
          <w:noProof/>
          <w:szCs w:val="22"/>
        </w:rPr>
      </w:pPr>
    </w:p>
    <w:p w14:paraId="692FC71B" w14:textId="77777777" w:rsidR="00AF7634" w:rsidRPr="001B36EF" w:rsidRDefault="00E54B69" w:rsidP="000B562B">
      <w:pPr>
        <w:widowControl w:val="0"/>
        <w:autoSpaceDE w:val="0"/>
        <w:autoSpaceDN w:val="0"/>
        <w:adjustRightInd w:val="0"/>
        <w:rPr>
          <w:bCs/>
          <w:iCs/>
          <w:szCs w:val="22"/>
        </w:rPr>
      </w:pPr>
      <w:r w:rsidRPr="001B36EF">
        <w:rPr>
          <w:szCs w:val="22"/>
          <w:highlight w:val="lightGray"/>
        </w:rPr>
        <w:t>tvrdá tobolka</w:t>
      </w:r>
    </w:p>
    <w:p w14:paraId="68F64999" w14:textId="7F001818" w:rsidR="00AF7634" w:rsidRPr="001B36EF" w:rsidRDefault="00E54B69" w:rsidP="000B562B">
      <w:pPr>
        <w:widowControl w:val="0"/>
        <w:autoSpaceDE w:val="0"/>
        <w:autoSpaceDN w:val="0"/>
        <w:adjustRightInd w:val="0"/>
        <w:rPr>
          <w:bCs/>
          <w:iCs/>
          <w:szCs w:val="22"/>
        </w:rPr>
      </w:pPr>
      <w:r w:rsidRPr="001B36EF">
        <w:rPr>
          <w:szCs w:val="22"/>
        </w:rPr>
        <w:t>50 </w:t>
      </w:r>
      <w:r w:rsidR="009A0C38" w:rsidRPr="001B36EF">
        <w:t>×</w:t>
      </w:r>
      <w:r w:rsidRPr="001B36EF">
        <w:rPr>
          <w:szCs w:val="22"/>
        </w:rPr>
        <w:t> 1 tvrdá tobolka. Součást vícenásobného balení, nemůže být prodáváno samostatně.</w:t>
      </w:r>
    </w:p>
    <w:p w14:paraId="4B7256E9" w14:textId="77777777" w:rsidR="00AF7634" w:rsidRPr="001B36EF" w:rsidRDefault="00AF7634" w:rsidP="000B562B">
      <w:pPr>
        <w:widowControl w:val="0"/>
        <w:autoSpaceDE w:val="0"/>
        <w:autoSpaceDN w:val="0"/>
        <w:adjustRightInd w:val="0"/>
        <w:rPr>
          <w:bCs/>
          <w:iCs/>
          <w:szCs w:val="22"/>
        </w:rPr>
      </w:pPr>
    </w:p>
    <w:p w14:paraId="7C7D0ACC" w14:textId="77777777" w:rsidR="00AF7634" w:rsidRPr="001B36EF" w:rsidRDefault="00AF7634" w:rsidP="000B562B">
      <w:pPr>
        <w:widowControl w:val="0"/>
        <w:rPr>
          <w:noProof/>
          <w:szCs w:val="22"/>
        </w:rPr>
      </w:pPr>
    </w:p>
    <w:p w14:paraId="6414325D"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5.</w:t>
      </w:r>
      <w:r w:rsidRPr="001B36EF">
        <w:rPr>
          <w:b/>
          <w:szCs w:val="22"/>
        </w:rPr>
        <w:tab/>
        <w:t>ZPŮSOB A CESTA/CESTY PODÁNÍ</w:t>
      </w:r>
    </w:p>
    <w:p w14:paraId="75DCF62B" w14:textId="77777777" w:rsidR="00AF7634" w:rsidRPr="001B36EF" w:rsidRDefault="00AF7634" w:rsidP="000B562B">
      <w:pPr>
        <w:keepNext/>
        <w:widowControl w:val="0"/>
        <w:rPr>
          <w:i/>
          <w:noProof/>
          <w:szCs w:val="22"/>
        </w:rPr>
      </w:pPr>
    </w:p>
    <w:p w14:paraId="38DCCE67" w14:textId="77777777" w:rsidR="00AF7634" w:rsidRPr="001B36EF" w:rsidRDefault="00E54B69" w:rsidP="000B562B">
      <w:pPr>
        <w:widowControl w:val="0"/>
        <w:rPr>
          <w:noProof/>
          <w:szCs w:val="22"/>
        </w:rPr>
      </w:pPr>
      <w:r w:rsidRPr="001B36EF">
        <w:rPr>
          <w:szCs w:val="22"/>
        </w:rPr>
        <w:t>Tobolku spolkněte vcelku, tobolku nekousejte ani nelámejte.</w:t>
      </w:r>
    </w:p>
    <w:p w14:paraId="09E705C9" w14:textId="77777777" w:rsidR="00AF7634" w:rsidRPr="001B36EF" w:rsidRDefault="00E54B69" w:rsidP="000B562B">
      <w:pPr>
        <w:widowControl w:val="0"/>
        <w:rPr>
          <w:noProof/>
          <w:szCs w:val="22"/>
        </w:rPr>
      </w:pPr>
      <w:r w:rsidRPr="001B36EF">
        <w:rPr>
          <w:szCs w:val="22"/>
        </w:rPr>
        <w:t>Před použitím si přečtěte příbalovou informaci.</w:t>
      </w:r>
    </w:p>
    <w:p w14:paraId="7ED5A49E" w14:textId="77777777" w:rsidR="00AF7634" w:rsidRPr="001B36EF" w:rsidRDefault="00E54B69" w:rsidP="000B562B">
      <w:pPr>
        <w:widowControl w:val="0"/>
        <w:rPr>
          <w:noProof/>
          <w:szCs w:val="22"/>
        </w:rPr>
      </w:pPr>
      <w:r w:rsidRPr="001B36EF">
        <w:rPr>
          <w:szCs w:val="22"/>
        </w:rPr>
        <w:t>Perorální podání.</w:t>
      </w:r>
    </w:p>
    <w:p w14:paraId="65192EDE" w14:textId="77777777" w:rsidR="00AF7634" w:rsidRPr="001B36EF" w:rsidRDefault="00E54B69" w:rsidP="000B562B">
      <w:pPr>
        <w:widowControl w:val="0"/>
        <w:rPr>
          <w:noProof/>
          <w:szCs w:val="22"/>
        </w:rPr>
      </w:pPr>
      <w:r w:rsidRPr="001B36EF">
        <w:rPr>
          <w:szCs w:val="22"/>
        </w:rPr>
        <w:t>Informační karta pro pacienta je uvnitř balení.</w:t>
      </w:r>
    </w:p>
    <w:p w14:paraId="1227E307" w14:textId="77777777" w:rsidR="00AF7634" w:rsidRPr="001B36EF" w:rsidRDefault="00AF7634" w:rsidP="000B562B">
      <w:pPr>
        <w:widowControl w:val="0"/>
        <w:rPr>
          <w:rFonts w:eastAsia="PMingLiU"/>
          <w:noProof/>
          <w:szCs w:val="22"/>
          <w:lang w:eastAsia="zh-TW"/>
        </w:rPr>
      </w:pPr>
    </w:p>
    <w:p w14:paraId="1F3D37FF" w14:textId="77777777" w:rsidR="00AF7634" w:rsidRPr="001B36EF" w:rsidRDefault="00E54B69" w:rsidP="000B562B">
      <w:pPr>
        <w:widowControl w:val="0"/>
        <w:rPr>
          <w:rFonts w:eastAsia="PMingLiU"/>
          <w:noProof/>
          <w:szCs w:val="22"/>
        </w:rPr>
      </w:pPr>
      <w:r w:rsidRPr="001B36EF">
        <w:rPr>
          <w:noProof/>
          <w:color w:val="1F497D"/>
          <w:szCs w:val="22"/>
          <w:lang w:val="en-US" w:eastAsia="zh-CN"/>
        </w:rPr>
        <w:drawing>
          <wp:inline distT="0" distB="0" distL="0" distR="0" wp14:anchorId="465CF39B" wp14:editId="76FA6E2D">
            <wp:extent cx="1409700" cy="1085850"/>
            <wp:effectExtent l="0" t="0" r="0" b="0"/>
            <wp:docPr id="10" name="obrázek 10"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002"/>
                    <pic:cNvPicPr>
                      <a:picLocks noChangeAspect="1" noChangeArrowheads="1"/>
                    </pic:cNvPicPr>
                  </pic:nvPicPr>
                  <pic:blipFill>
                    <a:blip r:embed="rId23" cstate="print">
                      <a:extLst>
                        <a:ext uri="{28A0092B-C50C-407E-A947-70E740481C1C}">
                          <a14:useLocalDpi xmlns:a14="http://schemas.microsoft.com/office/drawing/2010/main" val="0"/>
                        </a:ext>
                      </a:extLst>
                    </a:blip>
                    <a:srcRect t="5556"/>
                    <a:stretch>
                      <a:fillRect/>
                    </a:stretch>
                  </pic:blipFill>
                  <pic:spPr bwMode="auto">
                    <a:xfrm>
                      <a:off x="0" y="0"/>
                      <a:ext cx="1409700" cy="1085850"/>
                    </a:xfrm>
                    <a:prstGeom prst="rect">
                      <a:avLst/>
                    </a:prstGeom>
                    <a:noFill/>
                    <a:ln>
                      <a:noFill/>
                    </a:ln>
                  </pic:spPr>
                </pic:pic>
              </a:graphicData>
            </a:graphic>
          </wp:inline>
        </w:drawing>
      </w:r>
      <w:r w:rsidRPr="001B36EF">
        <w:rPr>
          <w:szCs w:val="22"/>
        </w:rPr>
        <w:t>Oddělte</w:t>
      </w:r>
    </w:p>
    <w:p w14:paraId="0A99EAD0" w14:textId="77777777" w:rsidR="00AF7634" w:rsidRPr="001B36EF" w:rsidRDefault="00E54B69" w:rsidP="000B562B">
      <w:pPr>
        <w:widowControl w:val="0"/>
        <w:rPr>
          <w:rFonts w:eastAsia="PMingLiU"/>
          <w:noProof/>
          <w:szCs w:val="22"/>
        </w:rPr>
      </w:pPr>
      <w:r w:rsidRPr="001B36EF">
        <w:rPr>
          <w:noProof/>
          <w:color w:val="1F497D"/>
          <w:szCs w:val="22"/>
          <w:lang w:val="en-US" w:eastAsia="zh-CN"/>
        </w:rPr>
        <w:drawing>
          <wp:inline distT="0" distB="0" distL="0" distR="0" wp14:anchorId="0061B1A2" wp14:editId="3EE83BF0">
            <wp:extent cx="1371600" cy="939800"/>
            <wp:effectExtent l="0" t="0" r="0" b="0"/>
            <wp:docPr id="11" name="obrázek 11"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003"/>
                    <pic:cNvPicPr>
                      <a:picLocks noChangeAspect="1" noChangeArrowheads="1"/>
                    </pic:cNvPicPr>
                  </pic:nvPicPr>
                  <pic:blipFill>
                    <a:blip r:embed="rId24" cstate="print">
                      <a:extLst>
                        <a:ext uri="{28A0092B-C50C-407E-A947-70E740481C1C}">
                          <a14:useLocalDpi xmlns:a14="http://schemas.microsoft.com/office/drawing/2010/main" val="0"/>
                        </a:ext>
                      </a:extLst>
                    </a:blip>
                    <a:srcRect t="15848" r="10710" b="12793"/>
                    <a:stretch>
                      <a:fillRect/>
                    </a:stretch>
                  </pic:blipFill>
                  <pic:spPr bwMode="auto">
                    <a:xfrm>
                      <a:off x="0" y="0"/>
                      <a:ext cx="1371600" cy="939800"/>
                    </a:xfrm>
                    <a:prstGeom prst="rect">
                      <a:avLst/>
                    </a:prstGeom>
                    <a:noFill/>
                    <a:ln>
                      <a:noFill/>
                    </a:ln>
                  </pic:spPr>
                </pic:pic>
              </a:graphicData>
            </a:graphic>
          </wp:inline>
        </w:drawing>
      </w:r>
      <w:r w:rsidRPr="001B36EF">
        <w:rPr>
          <w:szCs w:val="22"/>
        </w:rPr>
        <w:t>Sloupněte</w:t>
      </w:r>
    </w:p>
    <w:p w14:paraId="4DD1D161" w14:textId="77777777" w:rsidR="00AF7634" w:rsidRPr="001B36EF" w:rsidRDefault="00AF7634" w:rsidP="000B562B">
      <w:pPr>
        <w:widowControl w:val="0"/>
        <w:rPr>
          <w:noProof/>
          <w:szCs w:val="22"/>
        </w:rPr>
      </w:pPr>
    </w:p>
    <w:p w14:paraId="055A4956" w14:textId="77777777" w:rsidR="00AF7634" w:rsidRPr="001B36EF" w:rsidRDefault="00AF7634" w:rsidP="000B562B">
      <w:pPr>
        <w:widowControl w:val="0"/>
        <w:rPr>
          <w:noProof/>
          <w:szCs w:val="22"/>
        </w:rPr>
      </w:pPr>
    </w:p>
    <w:p w14:paraId="73BC2C93"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6.</w:t>
      </w:r>
      <w:r w:rsidRPr="001B36EF">
        <w:rPr>
          <w:b/>
          <w:szCs w:val="22"/>
        </w:rPr>
        <w:tab/>
        <w:t>ZVLÁŠTNÍ UPOZORNĚNÍ, ŽE LÉČIVÝ PŘÍPRAVEK MUSÍ BÝT UCHOVÁVÁN MIMO DOHLED A DOSAH DĚTÍ</w:t>
      </w:r>
    </w:p>
    <w:p w14:paraId="1506F66C" w14:textId="77777777" w:rsidR="00AF7634" w:rsidRPr="001B36EF" w:rsidRDefault="00AF7634" w:rsidP="000B562B">
      <w:pPr>
        <w:keepNext/>
        <w:widowControl w:val="0"/>
        <w:rPr>
          <w:noProof/>
          <w:szCs w:val="22"/>
        </w:rPr>
      </w:pPr>
    </w:p>
    <w:p w14:paraId="472839D1" w14:textId="77777777" w:rsidR="00AF7634" w:rsidRPr="001B36EF" w:rsidRDefault="00E54B69" w:rsidP="000B562B">
      <w:pPr>
        <w:widowControl w:val="0"/>
        <w:rPr>
          <w:noProof/>
          <w:szCs w:val="22"/>
        </w:rPr>
      </w:pPr>
      <w:r w:rsidRPr="001B36EF">
        <w:rPr>
          <w:szCs w:val="22"/>
        </w:rPr>
        <w:t>Uchovávejte mimo dohled a dosah dětí.</w:t>
      </w:r>
    </w:p>
    <w:p w14:paraId="6D3EE3AF" w14:textId="77777777" w:rsidR="00AF7634" w:rsidRPr="001B36EF" w:rsidRDefault="00AF7634" w:rsidP="000B562B">
      <w:pPr>
        <w:widowControl w:val="0"/>
        <w:rPr>
          <w:noProof/>
          <w:szCs w:val="22"/>
        </w:rPr>
      </w:pPr>
    </w:p>
    <w:p w14:paraId="20B1ABD5" w14:textId="77777777" w:rsidR="00AF7634" w:rsidRPr="001B36EF" w:rsidRDefault="00AF7634" w:rsidP="000B562B">
      <w:pPr>
        <w:widowControl w:val="0"/>
        <w:rPr>
          <w:noProof/>
          <w:szCs w:val="22"/>
        </w:rPr>
      </w:pPr>
    </w:p>
    <w:p w14:paraId="5B19DC93"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lastRenderedPageBreak/>
        <w:t>7.</w:t>
      </w:r>
      <w:r w:rsidRPr="001B36EF">
        <w:rPr>
          <w:b/>
          <w:szCs w:val="22"/>
        </w:rPr>
        <w:tab/>
        <w:t>DALŠÍ ZVLÁŠTNÍ UPOZORNĚNÍ, POKUD JE POTŘEBNÉ</w:t>
      </w:r>
    </w:p>
    <w:p w14:paraId="0A2FD736" w14:textId="77777777" w:rsidR="00AF7634" w:rsidRPr="001B36EF" w:rsidRDefault="00AF7634" w:rsidP="000B562B">
      <w:pPr>
        <w:keepNext/>
        <w:widowControl w:val="0"/>
        <w:rPr>
          <w:noProof/>
          <w:szCs w:val="22"/>
        </w:rPr>
      </w:pPr>
    </w:p>
    <w:p w14:paraId="685FE3FE" w14:textId="77777777" w:rsidR="00AF7634" w:rsidRPr="001B36EF" w:rsidRDefault="00AF7634" w:rsidP="000B562B">
      <w:pPr>
        <w:widowControl w:val="0"/>
        <w:rPr>
          <w:noProof/>
          <w:szCs w:val="22"/>
        </w:rPr>
      </w:pPr>
    </w:p>
    <w:p w14:paraId="41BA7C03"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8.</w:t>
      </w:r>
      <w:r w:rsidRPr="001B36EF">
        <w:rPr>
          <w:b/>
          <w:szCs w:val="22"/>
        </w:rPr>
        <w:tab/>
        <w:t>POUŽITELNOST</w:t>
      </w:r>
    </w:p>
    <w:p w14:paraId="2A3458C8" w14:textId="77777777" w:rsidR="00AF7634" w:rsidRPr="001B36EF" w:rsidRDefault="00AF7634" w:rsidP="000B562B">
      <w:pPr>
        <w:keepNext/>
        <w:widowControl w:val="0"/>
        <w:rPr>
          <w:noProof/>
          <w:szCs w:val="22"/>
        </w:rPr>
      </w:pPr>
    </w:p>
    <w:p w14:paraId="353EB464" w14:textId="77777777" w:rsidR="00AF7634" w:rsidRPr="001B36EF" w:rsidRDefault="00E54B69" w:rsidP="000B562B">
      <w:pPr>
        <w:widowControl w:val="0"/>
        <w:rPr>
          <w:noProof/>
          <w:szCs w:val="22"/>
        </w:rPr>
      </w:pPr>
      <w:r w:rsidRPr="001B36EF">
        <w:rPr>
          <w:szCs w:val="22"/>
        </w:rPr>
        <w:t>EXP</w:t>
      </w:r>
    </w:p>
    <w:p w14:paraId="419B41F6" w14:textId="77777777" w:rsidR="00AF7634" w:rsidRPr="001B36EF" w:rsidRDefault="00AF7634" w:rsidP="000B562B">
      <w:pPr>
        <w:widowControl w:val="0"/>
        <w:rPr>
          <w:noProof/>
          <w:szCs w:val="22"/>
        </w:rPr>
      </w:pPr>
    </w:p>
    <w:p w14:paraId="7C3E47D7" w14:textId="77777777" w:rsidR="00AF7634" w:rsidRPr="001B36EF" w:rsidRDefault="00AF7634" w:rsidP="000B562B">
      <w:pPr>
        <w:widowControl w:val="0"/>
        <w:rPr>
          <w:noProof/>
          <w:szCs w:val="22"/>
        </w:rPr>
      </w:pPr>
    </w:p>
    <w:p w14:paraId="7C56FC43"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9.</w:t>
      </w:r>
      <w:r w:rsidRPr="001B36EF">
        <w:rPr>
          <w:b/>
          <w:szCs w:val="22"/>
        </w:rPr>
        <w:tab/>
        <w:t>ZVLÁŠTNÍ PODMÍNKY PRO UCHOVÁVÁNÍ</w:t>
      </w:r>
    </w:p>
    <w:p w14:paraId="30188B9B" w14:textId="77777777" w:rsidR="00AF7634" w:rsidRPr="001B36EF" w:rsidRDefault="00AF7634" w:rsidP="000B562B">
      <w:pPr>
        <w:keepNext/>
        <w:widowControl w:val="0"/>
        <w:rPr>
          <w:noProof/>
          <w:szCs w:val="22"/>
        </w:rPr>
      </w:pPr>
    </w:p>
    <w:p w14:paraId="38B07720" w14:textId="77777777" w:rsidR="00AF7634" w:rsidRPr="001B36EF" w:rsidRDefault="00E54B69" w:rsidP="000B562B">
      <w:pPr>
        <w:pStyle w:val="IBTextChar"/>
        <w:widowControl w:val="0"/>
        <w:spacing w:before="0" w:after="0" w:line="240" w:lineRule="auto"/>
        <w:rPr>
          <w:bCs/>
          <w:sz w:val="22"/>
          <w:szCs w:val="22"/>
        </w:rPr>
      </w:pPr>
      <w:r w:rsidRPr="001B36EF">
        <w:rPr>
          <w:sz w:val="22"/>
          <w:szCs w:val="22"/>
        </w:rPr>
        <w:t>Uchovávejte v původním obalu, aby byl přípravek chráněn před vlhkostí.</w:t>
      </w:r>
    </w:p>
    <w:p w14:paraId="64D6DAD8" w14:textId="77777777" w:rsidR="00AF7634" w:rsidRPr="001B36EF" w:rsidRDefault="00AF7634" w:rsidP="000B562B">
      <w:pPr>
        <w:widowControl w:val="0"/>
        <w:ind w:left="567" w:hanging="567"/>
        <w:rPr>
          <w:noProof/>
          <w:szCs w:val="22"/>
        </w:rPr>
      </w:pPr>
    </w:p>
    <w:p w14:paraId="2196709B" w14:textId="77777777" w:rsidR="00AF7634" w:rsidRPr="001B36EF" w:rsidRDefault="00AF7634" w:rsidP="000B562B">
      <w:pPr>
        <w:widowControl w:val="0"/>
        <w:ind w:left="567" w:hanging="567"/>
        <w:rPr>
          <w:noProof/>
          <w:szCs w:val="22"/>
        </w:rPr>
      </w:pPr>
    </w:p>
    <w:p w14:paraId="236A9F82"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sidRPr="001B36EF">
        <w:rPr>
          <w:b/>
          <w:szCs w:val="22"/>
        </w:rPr>
        <w:t>10.</w:t>
      </w:r>
      <w:r w:rsidRPr="001B36EF">
        <w:rPr>
          <w:b/>
          <w:szCs w:val="22"/>
        </w:rPr>
        <w:tab/>
        <w:t>ZVLÁŠTNÍ OPATŘENÍ PRO LIKVIDACI NEPOUŽITÝCH LÉČIVÝCH PŘÍPRAVKŮ NEBO ODPADU Z NICH, POKUD JE TO VHODNÉ</w:t>
      </w:r>
    </w:p>
    <w:p w14:paraId="4C7616B7" w14:textId="77777777" w:rsidR="00AF7634" w:rsidRPr="001B36EF" w:rsidRDefault="00AF7634" w:rsidP="000B562B">
      <w:pPr>
        <w:keepNext/>
        <w:widowControl w:val="0"/>
        <w:rPr>
          <w:noProof/>
          <w:szCs w:val="22"/>
        </w:rPr>
      </w:pPr>
    </w:p>
    <w:p w14:paraId="6952582C" w14:textId="77777777" w:rsidR="00AF7634" w:rsidRPr="001B36EF" w:rsidRDefault="00AF7634" w:rsidP="000B562B">
      <w:pPr>
        <w:widowControl w:val="0"/>
        <w:rPr>
          <w:noProof/>
          <w:szCs w:val="22"/>
        </w:rPr>
      </w:pPr>
    </w:p>
    <w:p w14:paraId="170D8D31"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sidRPr="001B36EF">
        <w:rPr>
          <w:b/>
          <w:szCs w:val="22"/>
        </w:rPr>
        <w:t>11.</w:t>
      </w:r>
      <w:r w:rsidRPr="001B36EF">
        <w:rPr>
          <w:b/>
          <w:szCs w:val="22"/>
        </w:rPr>
        <w:tab/>
        <w:t>NÁZEV A ADRESA DRŽITELE ROZHODNUTÍ O REGISTRACI</w:t>
      </w:r>
    </w:p>
    <w:p w14:paraId="7DEE5847" w14:textId="77777777" w:rsidR="00AF7634" w:rsidRPr="001B36EF" w:rsidRDefault="00AF7634" w:rsidP="000B562B">
      <w:pPr>
        <w:pStyle w:val="IBTextChar"/>
        <w:keepNext/>
        <w:widowControl w:val="0"/>
        <w:spacing w:before="0" w:after="0" w:line="240" w:lineRule="auto"/>
        <w:rPr>
          <w:bCs/>
          <w:sz w:val="22"/>
          <w:szCs w:val="22"/>
        </w:rPr>
      </w:pPr>
    </w:p>
    <w:p w14:paraId="3BBDA6EF" w14:textId="77777777" w:rsidR="00AF7634" w:rsidRPr="001B36EF" w:rsidRDefault="00E54B69" w:rsidP="000B562B">
      <w:pPr>
        <w:pStyle w:val="IBTextChar"/>
        <w:keepNext/>
        <w:widowControl w:val="0"/>
        <w:spacing w:before="0" w:after="0" w:line="240" w:lineRule="auto"/>
        <w:rPr>
          <w:bCs/>
          <w:sz w:val="22"/>
          <w:szCs w:val="22"/>
        </w:rPr>
      </w:pPr>
      <w:r w:rsidRPr="001B36EF">
        <w:rPr>
          <w:sz w:val="22"/>
          <w:szCs w:val="22"/>
        </w:rPr>
        <w:t>Boehringer Ingelheim International GmbH</w:t>
      </w:r>
    </w:p>
    <w:p w14:paraId="75BA0480" w14:textId="77777777" w:rsidR="00AF7634" w:rsidRPr="001B36EF" w:rsidRDefault="00E54B69" w:rsidP="000B562B">
      <w:pPr>
        <w:pStyle w:val="IBTextChar"/>
        <w:keepNext/>
        <w:widowControl w:val="0"/>
        <w:spacing w:before="0" w:after="0" w:line="240" w:lineRule="auto"/>
        <w:rPr>
          <w:bCs/>
          <w:sz w:val="22"/>
          <w:szCs w:val="22"/>
        </w:rPr>
      </w:pPr>
      <w:r w:rsidRPr="001B36EF">
        <w:rPr>
          <w:sz w:val="22"/>
          <w:szCs w:val="22"/>
        </w:rPr>
        <w:t>Binger Str. 173</w:t>
      </w:r>
    </w:p>
    <w:p w14:paraId="7C4B8EFE" w14:textId="77777777" w:rsidR="00AF7634" w:rsidRPr="001B36EF" w:rsidRDefault="00E54B69" w:rsidP="000B562B">
      <w:pPr>
        <w:pStyle w:val="IBTextChar"/>
        <w:keepNext/>
        <w:widowControl w:val="0"/>
        <w:spacing w:before="0" w:after="0" w:line="240" w:lineRule="auto"/>
        <w:rPr>
          <w:bCs/>
          <w:sz w:val="22"/>
          <w:szCs w:val="22"/>
        </w:rPr>
      </w:pPr>
      <w:r w:rsidRPr="001B36EF">
        <w:rPr>
          <w:sz w:val="22"/>
          <w:szCs w:val="22"/>
        </w:rPr>
        <w:t>55216 Ingelheim am Rhein</w:t>
      </w:r>
    </w:p>
    <w:p w14:paraId="79B9A712" w14:textId="77777777" w:rsidR="00AF7634" w:rsidRPr="001B36EF" w:rsidRDefault="00E54B69" w:rsidP="000B562B">
      <w:pPr>
        <w:pStyle w:val="IBTextChar"/>
        <w:widowControl w:val="0"/>
        <w:spacing w:before="0" w:after="0" w:line="240" w:lineRule="auto"/>
        <w:rPr>
          <w:bCs/>
          <w:sz w:val="22"/>
          <w:szCs w:val="22"/>
        </w:rPr>
      </w:pPr>
      <w:r w:rsidRPr="001B36EF">
        <w:rPr>
          <w:sz w:val="22"/>
          <w:szCs w:val="22"/>
        </w:rPr>
        <w:t>Německo</w:t>
      </w:r>
    </w:p>
    <w:p w14:paraId="624B6708" w14:textId="77777777" w:rsidR="00AF7634" w:rsidRPr="001B36EF" w:rsidRDefault="00AF7634" w:rsidP="000B562B">
      <w:pPr>
        <w:pStyle w:val="IBTextChar"/>
        <w:widowControl w:val="0"/>
        <w:spacing w:before="0" w:after="0" w:line="240" w:lineRule="auto"/>
        <w:rPr>
          <w:bCs/>
          <w:sz w:val="22"/>
          <w:szCs w:val="22"/>
        </w:rPr>
      </w:pPr>
    </w:p>
    <w:p w14:paraId="01BC83BD" w14:textId="77777777" w:rsidR="00AF7634" w:rsidRPr="001B36EF" w:rsidRDefault="00AF7634" w:rsidP="000B562B">
      <w:pPr>
        <w:pStyle w:val="IBTextChar"/>
        <w:widowControl w:val="0"/>
        <w:spacing w:before="0" w:after="0" w:line="240" w:lineRule="auto"/>
        <w:rPr>
          <w:bCs/>
          <w:sz w:val="22"/>
          <w:szCs w:val="22"/>
        </w:rPr>
      </w:pPr>
    </w:p>
    <w:p w14:paraId="3816975E"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12.</w:t>
      </w:r>
      <w:r w:rsidRPr="001B36EF">
        <w:rPr>
          <w:b/>
          <w:szCs w:val="22"/>
        </w:rPr>
        <w:tab/>
        <w:t>REGISTRAČNÍ ČÍSLO/ČÍSLA</w:t>
      </w:r>
    </w:p>
    <w:p w14:paraId="55B9C359" w14:textId="77777777" w:rsidR="00AF7634" w:rsidRPr="001B36EF" w:rsidRDefault="00AF7634" w:rsidP="000B562B">
      <w:pPr>
        <w:keepNext/>
        <w:widowControl w:val="0"/>
        <w:rPr>
          <w:noProof/>
          <w:szCs w:val="22"/>
        </w:rPr>
      </w:pPr>
    </w:p>
    <w:p w14:paraId="528801C7" w14:textId="77777777" w:rsidR="00AF7634" w:rsidRPr="001B36EF" w:rsidRDefault="00E54B69" w:rsidP="000B562B">
      <w:pPr>
        <w:widowControl w:val="0"/>
        <w:rPr>
          <w:noProof/>
          <w:szCs w:val="22"/>
        </w:rPr>
      </w:pPr>
      <w:r w:rsidRPr="001B36EF">
        <w:rPr>
          <w:szCs w:val="22"/>
        </w:rPr>
        <w:t>EU/1/08/442/015</w:t>
      </w:r>
    </w:p>
    <w:p w14:paraId="46B8FDF8" w14:textId="77777777" w:rsidR="00AF7634" w:rsidRPr="001B36EF" w:rsidRDefault="00AF7634" w:rsidP="000B562B">
      <w:pPr>
        <w:widowControl w:val="0"/>
        <w:rPr>
          <w:noProof/>
          <w:szCs w:val="22"/>
        </w:rPr>
      </w:pPr>
    </w:p>
    <w:p w14:paraId="41F3E24B" w14:textId="77777777" w:rsidR="00AF7634" w:rsidRPr="001B36EF" w:rsidRDefault="00AF7634" w:rsidP="000B562B">
      <w:pPr>
        <w:widowControl w:val="0"/>
        <w:rPr>
          <w:noProof/>
          <w:szCs w:val="22"/>
        </w:rPr>
      </w:pPr>
    </w:p>
    <w:p w14:paraId="443D30DC"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13.</w:t>
      </w:r>
      <w:r w:rsidRPr="001B36EF">
        <w:rPr>
          <w:b/>
          <w:szCs w:val="22"/>
        </w:rPr>
        <w:tab/>
        <w:t>ČÍSLO ŠARŽE</w:t>
      </w:r>
    </w:p>
    <w:p w14:paraId="7A884B0C" w14:textId="77777777" w:rsidR="00AF7634" w:rsidRPr="001B36EF" w:rsidRDefault="00AF7634" w:rsidP="000B562B">
      <w:pPr>
        <w:keepNext/>
        <w:widowControl w:val="0"/>
        <w:rPr>
          <w:noProof/>
          <w:szCs w:val="22"/>
        </w:rPr>
      </w:pPr>
    </w:p>
    <w:p w14:paraId="59B41779" w14:textId="77777777" w:rsidR="00AF7634" w:rsidRPr="001B36EF" w:rsidRDefault="00E54B69" w:rsidP="000B562B">
      <w:pPr>
        <w:widowControl w:val="0"/>
        <w:rPr>
          <w:noProof/>
          <w:szCs w:val="22"/>
        </w:rPr>
      </w:pPr>
      <w:r w:rsidRPr="001B36EF">
        <w:rPr>
          <w:szCs w:val="22"/>
        </w:rPr>
        <w:t>Lot</w:t>
      </w:r>
    </w:p>
    <w:p w14:paraId="6CF57092" w14:textId="77777777" w:rsidR="00AF7634" w:rsidRPr="001B36EF" w:rsidRDefault="00AF7634" w:rsidP="000B562B">
      <w:pPr>
        <w:widowControl w:val="0"/>
        <w:rPr>
          <w:noProof/>
          <w:szCs w:val="22"/>
        </w:rPr>
      </w:pPr>
    </w:p>
    <w:p w14:paraId="1EEC754C" w14:textId="77777777" w:rsidR="00AF7634" w:rsidRPr="001B36EF" w:rsidRDefault="00AF7634" w:rsidP="000B562B">
      <w:pPr>
        <w:widowControl w:val="0"/>
        <w:rPr>
          <w:noProof/>
          <w:szCs w:val="22"/>
        </w:rPr>
      </w:pPr>
    </w:p>
    <w:p w14:paraId="705C9995"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14.</w:t>
      </w:r>
      <w:r w:rsidRPr="001B36EF">
        <w:rPr>
          <w:b/>
          <w:szCs w:val="22"/>
        </w:rPr>
        <w:tab/>
        <w:t>KLASIFIKACE PRO VÝDEJ</w:t>
      </w:r>
    </w:p>
    <w:p w14:paraId="2B7CD314" w14:textId="77777777" w:rsidR="00AF7634" w:rsidRPr="001B36EF" w:rsidRDefault="00AF7634" w:rsidP="000B562B">
      <w:pPr>
        <w:keepNext/>
        <w:widowControl w:val="0"/>
        <w:rPr>
          <w:noProof/>
          <w:szCs w:val="22"/>
        </w:rPr>
      </w:pPr>
    </w:p>
    <w:p w14:paraId="6EBA7A1C" w14:textId="77777777" w:rsidR="00AF7634" w:rsidRPr="001B36EF" w:rsidRDefault="00AF7634" w:rsidP="000B562B">
      <w:pPr>
        <w:widowControl w:val="0"/>
        <w:rPr>
          <w:noProof/>
          <w:szCs w:val="22"/>
        </w:rPr>
      </w:pPr>
    </w:p>
    <w:p w14:paraId="02EB67D5"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15.</w:t>
      </w:r>
      <w:r w:rsidRPr="001B36EF">
        <w:rPr>
          <w:b/>
          <w:szCs w:val="22"/>
        </w:rPr>
        <w:tab/>
        <w:t>NÁVOD K POUŽITÍ</w:t>
      </w:r>
    </w:p>
    <w:p w14:paraId="1BFAF9F9" w14:textId="77777777" w:rsidR="00AF7634" w:rsidRPr="001B36EF" w:rsidRDefault="00AF7634" w:rsidP="000B562B">
      <w:pPr>
        <w:keepNext/>
        <w:widowControl w:val="0"/>
        <w:rPr>
          <w:noProof/>
          <w:szCs w:val="22"/>
        </w:rPr>
      </w:pPr>
    </w:p>
    <w:p w14:paraId="065483A7" w14:textId="77777777" w:rsidR="00AF7634" w:rsidRPr="001B36EF" w:rsidRDefault="00AF7634" w:rsidP="000B562B">
      <w:pPr>
        <w:widowControl w:val="0"/>
        <w:rPr>
          <w:noProof/>
          <w:szCs w:val="22"/>
        </w:rPr>
      </w:pPr>
    </w:p>
    <w:p w14:paraId="734B5F01"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16.</w:t>
      </w:r>
      <w:r w:rsidRPr="001B36EF">
        <w:rPr>
          <w:b/>
          <w:szCs w:val="22"/>
        </w:rPr>
        <w:tab/>
        <w:t>INFORMACE V BRAILLOVĚ PÍSMU</w:t>
      </w:r>
    </w:p>
    <w:p w14:paraId="2D889230" w14:textId="77777777" w:rsidR="00AF7634" w:rsidRPr="001B36EF" w:rsidRDefault="00AF7634" w:rsidP="000B562B">
      <w:pPr>
        <w:keepNext/>
        <w:widowControl w:val="0"/>
        <w:rPr>
          <w:noProof/>
          <w:szCs w:val="22"/>
        </w:rPr>
      </w:pPr>
    </w:p>
    <w:p w14:paraId="6B5D19C5" w14:textId="77777777" w:rsidR="00AF7634" w:rsidRPr="001B36EF" w:rsidRDefault="00E54B69" w:rsidP="000B562B">
      <w:pPr>
        <w:widowControl w:val="0"/>
        <w:rPr>
          <w:noProof/>
          <w:szCs w:val="22"/>
        </w:rPr>
      </w:pPr>
      <w:r w:rsidRPr="001B36EF">
        <w:rPr>
          <w:szCs w:val="22"/>
        </w:rPr>
        <w:t>Pradaxa 110 mg tobolky</w:t>
      </w:r>
    </w:p>
    <w:p w14:paraId="6DB28EB4" w14:textId="77777777" w:rsidR="00AF7634" w:rsidRPr="001B36EF" w:rsidRDefault="00AF7634" w:rsidP="000B562B">
      <w:pPr>
        <w:widowControl w:val="0"/>
        <w:rPr>
          <w:noProof/>
          <w:szCs w:val="22"/>
        </w:rPr>
      </w:pPr>
    </w:p>
    <w:p w14:paraId="76197E35" w14:textId="77777777" w:rsidR="00AF7634" w:rsidRPr="001B36EF" w:rsidRDefault="00AF7634" w:rsidP="000B562B">
      <w:pPr>
        <w:widowControl w:val="0"/>
        <w:rPr>
          <w:noProof/>
          <w:szCs w:val="22"/>
        </w:rPr>
      </w:pPr>
    </w:p>
    <w:p w14:paraId="4B0BA9F8"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1B36EF">
        <w:rPr>
          <w:b/>
          <w:szCs w:val="22"/>
        </w:rPr>
        <w:t>17.</w:t>
      </w:r>
      <w:r w:rsidRPr="001B36EF">
        <w:rPr>
          <w:b/>
          <w:szCs w:val="22"/>
        </w:rPr>
        <w:tab/>
        <w:t>JEDINEČNÝ IDENTIFIKÁTOR – 2D ČÁROVÝ KÓD</w:t>
      </w:r>
    </w:p>
    <w:p w14:paraId="19846C88" w14:textId="77777777" w:rsidR="00AF7634" w:rsidRPr="001B36EF" w:rsidRDefault="00AF7634" w:rsidP="000B562B">
      <w:pPr>
        <w:keepNext/>
        <w:widowControl w:val="0"/>
        <w:rPr>
          <w:szCs w:val="22"/>
        </w:rPr>
      </w:pPr>
    </w:p>
    <w:p w14:paraId="0844644B" w14:textId="77777777" w:rsidR="00AF7634" w:rsidRPr="001B36EF" w:rsidRDefault="00AF7634" w:rsidP="000B562B">
      <w:pPr>
        <w:widowControl w:val="0"/>
        <w:rPr>
          <w:szCs w:val="22"/>
        </w:rPr>
      </w:pPr>
    </w:p>
    <w:p w14:paraId="42C83E47"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1B36EF">
        <w:rPr>
          <w:b/>
          <w:szCs w:val="22"/>
        </w:rPr>
        <w:t>18.</w:t>
      </w:r>
      <w:r w:rsidRPr="001B36EF">
        <w:rPr>
          <w:b/>
          <w:szCs w:val="22"/>
        </w:rPr>
        <w:tab/>
        <w:t>JEDINEČNÝ IDENTIFIKÁTOR – DATA ČITELNÁ OKEM</w:t>
      </w:r>
    </w:p>
    <w:p w14:paraId="170A0A01" w14:textId="77777777" w:rsidR="00AF7634" w:rsidRPr="001B36EF" w:rsidRDefault="00AF7634" w:rsidP="000B562B">
      <w:pPr>
        <w:keepNext/>
        <w:widowControl w:val="0"/>
        <w:rPr>
          <w:noProof/>
          <w:szCs w:val="22"/>
        </w:rPr>
      </w:pPr>
    </w:p>
    <w:p w14:paraId="772E8487" w14:textId="77777777" w:rsidR="00AF7634" w:rsidRPr="001B36EF" w:rsidRDefault="00AF7634" w:rsidP="000B562B">
      <w:pPr>
        <w:widowControl w:val="0"/>
        <w:rPr>
          <w:noProof/>
          <w:szCs w:val="22"/>
        </w:rPr>
      </w:pPr>
    </w:p>
    <w:p w14:paraId="4E9F29C6" w14:textId="77777777" w:rsidR="00AF7634" w:rsidRPr="001B36EF" w:rsidRDefault="00E54B69" w:rsidP="000B562B">
      <w:pPr>
        <w:widowControl w:val="0"/>
        <w:pBdr>
          <w:top w:val="single" w:sz="4" w:space="1" w:color="auto"/>
          <w:left w:val="single" w:sz="4" w:space="4" w:color="auto"/>
          <w:bottom w:val="single" w:sz="4" w:space="1" w:color="auto"/>
          <w:right w:val="single" w:sz="4" w:space="4" w:color="auto"/>
        </w:pBdr>
        <w:rPr>
          <w:b/>
          <w:noProof/>
          <w:szCs w:val="22"/>
        </w:rPr>
      </w:pPr>
      <w:r w:rsidRPr="001B36EF">
        <w:rPr>
          <w:szCs w:val="22"/>
        </w:rPr>
        <w:br w:type="page"/>
      </w:r>
      <w:r w:rsidRPr="001B36EF">
        <w:rPr>
          <w:b/>
          <w:szCs w:val="22"/>
        </w:rPr>
        <w:lastRenderedPageBreak/>
        <w:t>ÚDAJE UVÁDĚNÉ NA VNĚJŠÍM OBALU</w:t>
      </w:r>
    </w:p>
    <w:p w14:paraId="4B127F26" w14:textId="77777777" w:rsidR="00AF7634" w:rsidRPr="001B36EF" w:rsidRDefault="00AF7634" w:rsidP="000B562B">
      <w:pPr>
        <w:widowControl w:val="0"/>
        <w:pBdr>
          <w:top w:val="single" w:sz="4" w:space="1" w:color="auto"/>
          <w:left w:val="single" w:sz="4" w:space="4" w:color="auto"/>
          <w:bottom w:val="single" w:sz="4" w:space="1" w:color="auto"/>
          <w:right w:val="single" w:sz="4" w:space="4" w:color="auto"/>
        </w:pBdr>
        <w:ind w:left="567" w:hanging="567"/>
        <w:rPr>
          <w:b/>
          <w:bCs/>
          <w:noProof/>
          <w:szCs w:val="22"/>
        </w:rPr>
      </w:pPr>
    </w:p>
    <w:p w14:paraId="1FA4B610" w14:textId="77777777" w:rsidR="00AF7634" w:rsidRPr="001B36EF" w:rsidRDefault="00E54B69" w:rsidP="000B562B">
      <w:pPr>
        <w:widowControl w:val="0"/>
        <w:pBdr>
          <w:top w:val="single" w:sz="4" w:space="1" w:color="auto"/>
          <w:left w:val="single" w:sz="4" w:space="4" w:color="auto"/>
          <w:bottom w:val="single" w:sz="4" w:space="1" w:color="auto"/>
          <w:right w:val="single" w:sz="4" w:space="4" w:color="auto"/>
        </w:pBdr>
        <w:rPr>
          <w:b/>
          <w:bCs/>
          <w:noProof/>
          <w:szCs w:val="22"/>
        </w:rPr>
      </w:pPr>
      <w:r w:rsidRPr="001B36EF">
        <w:rPr>
          <w:b/>
          <w:bCs/>
          <w:szCs w:val="22"/>
        </w:rPr>
        <w:t>VNĚJŠÍ ŠTÍTEK NA VÍCENÁSOBNÉM BALENÍ OBSAHUJÍCÍM 100 </w:t>
      </w:r>
      <w:r w:rsidRPr="001B36EF">
        <w:rPr>
          <w:b/>
          <w:bCs/>
          <w:caps/>
          <w:szCs w:val="22"/>
        </w:rPr>
        <w:t>tvrdých tobolek (2 </w:t>
      </w:r>
      <w:r w:rsidRPr="001B36EF">
        <w:rPr>
          <w:b/>
          <w:bCs/>
          <w:szCs w:val="22"/>
        </w:rPr>
        <w:t>KRABIČK</w:t>
      </w:r>
      <w:r w:rsidRPr="001B36EF">
        <w:rPr>
          <w:b/>
          <w:bCs/>
          <w:caps/>
          <w:szCs w:val="22"/>
        </w:rPr>
        <w:t>y po 50 tvrdých tobolkách) balenÉM v průhledné fólii – včetně „blue box“ informace</w:t>
      </w:r>
      <w:r w:rsidRPr="001B36EF">
        <w:rPr>
          <w:b/>
          <w:bCs/>
          <w:szCs w:val="22"/>
        </w:rPr>
        <w:t xml:space="preserve"> – 110 mg</w:t>
      </w:r>
    </w:p>
    <w:p w14:paraId="0CE954D0" w14:textId="77777777" w:rsidR="00AF7634" w:rsidRPr="001B36EF" w:rsidRDefault="00AF7634" w:rsidP="000B562B">
      <w:pPr>
        <w:widowControl w:val="0"/>
        <w:rPr>
          <w:noProof/>
          <w:szCs w:val="22"/>
        </w:rPr>
      </w:pPr>
    </w:p>
    <w:p w14:paraId="6E677099" w14:textId="77777777" w:rsidR="00AF7634" w:rsidRPr="001B36EF" w:rsidRDefault="00AF7634" w:rsidP="000B562B">
      <w:pPr>
        <w:widowControl w:val="0"/>
        <w:rPr>
          <w:noProof/>
          <w:szCs w:val="22"/>
        </w:rPr>
      </w:pPr>
    </w:p>
    <w:p w14:paraId="115790E6" w14:textId="77777777" w:rsidR="00AF7634" w:rsidRPr="001B36EF" w:rsidRDefault="00E54B69" w:rsidP="000B562B">
      <w:pPr>
        <w:keepNext/>
        <w:widowControl w:val="0"/>
        <w:pBdr>
          <w:top w:val="single" w:sz="4" w:space="1" w:color="auto"/>
          <w:left w:val="single" w:sz="4" w:space="4" w:color="auto"/>
          <w:bottom w:val="single" w:sz="4" w:space="2" w:color="auto"/>
          <w:right w:val="single" w:sz="4" w:space="4" w:color="auto"/>
        </w:pBdr>
        <w:ind w:left="567" w:hanging="567"/>
        <w:rPr>
          <w:noProof/>
          <w:szCs w:val="22"/>
        </w:rPr>
      </w:pPr>
      <w:r w:rsidRPr="001B36EF">
        <w:rPr>
          <w:b/>
          <w:szCs w:val="22"/>
        </w:rPr>
        <w:t>1.</w:t>
      </w:r>
      <w:r w:rsidRPr="001B36EF">
        <w:rPr>
          <w:b/>
          <w:szCs w:val="22"/>
        </w:rPr>
        <w:tab/>
        <w:t>NÁZEV LÉČIVÉHO PŘÍPRAVKU</w:t>
      </w:r>
    </w:p>
    <w:p w14:paraId="675E9002" w14:textId="77777777" w:rsidR="00AF7634" w:rsidRPr="001B36EF" w:rsidRDefault="00AF7634" w:rsidP="000B562B">
      <w:pPr>
        <w:keepNext/>
        <w:widowControl w:val="0"/>
        <w:rPr>
          <w:noProof/>
          <w:szCs w:val="22"/>
        </w:rPr>
      </w:pPr>
    </w:p>
    <w:p w14:paraId="31C78F5E" w14:textId="77777777" w:rsidR="00AF7634" w:rsidRPr="001B36EF" w:rsidRDefault="00E54B69" w:rsidP="000B562B">
      <w:pPr>
        <w:widowControl w:val="0"/>
        <w:rPr>
          <w:noProof/>
          <w:szCs w:val="22"/>
        </w:rPr>
      </w:pPr>
      <w:r w:rsidRPr="001B36EF">
        <w:rPr>
          <w:szCs w:val="22"/>
        </w:rPr>
        <w:t>Pradaxa 110 mg tvrdé tobolky</w:t>
      </w:r>
    </w:p>
    <w:p w14:paraId="63FA42E4" w14:textId="150B7CA8" w:rsidR="00E9700C" w:rsidRPr="001B36EF" w:rsidRDefault="00E9700C" w:rsidP="000B562B">
      <w:pPr>
        <w:widowControl w:val="0"/>
        <w:rPr>
          <w:noProof/>
          <w:szCs w:val="22"/>
        </w:rPr>
      </w:pPr>
      <w:r>
        <w:rPr>
          <w:szCs w:val="22"/>
        </w:rPr>
        <w:t>dabigatran-etexilát</w:t>
      </w:r>
    </w:p>
    <w:p w14:paraId="0E339B89" w14:textId="77777777" w:rsidR="00AF7634" w:rsidRPr="001B36EF" w:rsidRDefault="00AF7634" w:rsidP="000B562B">
      <w:pPr>
        <w:widowControl w:val="0"/>
        <w:rPr>
          <w:noProof/>
          <w:szCs w:val="22"/>
        </w:rPr>
      </w:pPr>
    </w:p>
    <w:p w14:paraId="6CE2878C" w14:textId="77777777" w:rsidR="00AF7634" w:rsidRPr="001B36EF" w:rsidRDefault="00AF7634" w:rsidP="000B562B">
      <w:pPr>
        <w:widowControl w:val="0"/>
        <w:rPr>
          <w:noProof/>
          <w:szCs w:val="22"/>
        </w:rPr>
      </w:pPr>
    </w:p>
    <w:p w14:paraId="4976E937"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sidRPr="001B36EF">
        <w:rPr>
          <w:b/>
          <w:szCs w:val="22"/>
        </w:rPr>
        <w:t>2.</w:t>
      </w:r>
      <w:r w:rsidRPr="001B36EF">
        <w:rPr>
          <w:b/>
          <w:szCs w:val="22"/>
        </w:rPr>
        <w:tab/>
        <w:t>OBSAH LÉČIVÉ LÁTKY/LÉČIVÝCH LÁTEK</w:t>
      </w:r>
    </w:p>
    <w:p w14:paraId="71DDB76C" w14:textId="77777777" w:rsidR="00AF7634" w:rsidRPr="001B36EF" w:rsidRDefault="00AF7634" w:rsidP="000B562B">
      <w:pPr>
        <w:keepNext/>
        <w:widowControl w:val="0"/>
        <w:rPr>
          <w:noProof/>
          <w:szCs w:val="22"/>
        </w:rPr>
      </w:pPr>
    </w:p>
    <w:p w14:paraId="61D29F45" w14:textId="74BA0083" w:rsidR="00AF7634" w:rsidRPr="001B36EF" w:rsidRDefault="00E54B69" w:rsidP="000B562B">
      <w:pPr>
        <w:widowControl w:val="0"/>
        <w:rPr>
          <w:noProof/>
          <w:szCs w:val="22"/>
        </w:rPr>
      </w:pPr>
      <w:r w:rsidRPr="001B36EF">
        <w:rPr>
          <w:szCs w:val="22"/>
        </w:rPr>
        <w:t xml:space="preserve">Jedna tvrdá tobolka obsahuje 110 mg </w:t>
      </w:r>
      <w:r w:rsidR="00E9700C">
        <w:rPr>
          <w:szCs w:val="22"/>
        </w:rPr>
        <w:t xml:space="preserve">dabigatran-etexilátu </w:t>
      </w:r>
      <w:r w:rsidRPr="001B36EF">
        <w:rPr>
          <w:szCs w:val="22"/>
        </w:rPr>
        <w:t>(ve formě mesilátu).</w:t>
      </w:r>
    </w:p>
    <w:p w14:paraId="68350FC7" w14:textId="77777777" w:rsidR="00AF7634" w:rsidRPr="001B36EF" w:rsidRDefault="00AF7634" w:rsidP="000B562B">
      <w:pPr>
        <w:widowControl w:val="0"/>
        <w:rPr>
          <w:noProof/>
          <w:szCs w:val="22"/>
        </w:rPr>
      </w:pPr>
    </w:p>
    <w:p w14:paraId="56AB2CD8" w14:textId="77777777" w:rsidR="00AF7634" w:rsidRPr="001B36EF" w:rsidRDefault="00AF7634" w:rsidP="000B562B">
      <w:pPr>
        <w:widowControl w:val="0"/>
        <w:rPr>
          <w:noProof/>
          <w:szCs w:val="22"/>
        </w:rPr>
      </w:pPr>
    </w:p>
    <w:p w14:paraId="7FE4355A"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3.</w:t>
      </w:r>
      <w:r w:rsidRPr="001B36EF">
        <w:rPr>
          <w:b/>
          <w:szCs w:val="22"/>
        </w:rPr>
        <w:tab/>
        <w:t>SEZNAM POMOCNÝCH LÁTEK</w:t>
      </w:r>
    </w:p>
    <w:p w14:paraId="70DFCA8F" w14:textId="77777777" w:rsidR="00AF7634" w:rsidRPr="001B36EF" w:rsidRDefault="00AF7634" w:rsidP="000B562B">
      <w:pPr>
        <w:keepNext/>
        <w:widowControl w:val="0"/>
        <w:rPr>
          <w:iCs/>
          <w:noProof/>
          <w:szCs w:val="22"/>
          <w:u w:val="single"/>
        </w:rPr>
      </w:pPr>
    </w:p>
    <w:p w14:paraId="546ABC5F" w14:textId="77777777" w:rsidR="00AF7634" w:rsidRPr="001B36EF" w:rsidRDefault="00AF7634" w:rsidP="000B562B">
      <w:pPr>
        <w:widowControl w:val="0"/>
        <w:rPr>
          <w:noProof/>
          <w:szCs w:val="22"/>
        </w:rPr>
      </w:pPr>
    </w:p>
    <w:p w14:paraId="1DC95C0F"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4.</w:t>
      </w:r>
      <w:r w:rsidRPr="001B36EF">
        <w:rPr>
          <w:b/>
          <w:szCs w:val="22"/>
        </w:rPr>
        <w:tab/>
        <w:t xml:space="preserve">LÉKOVÁ FORMA </w:t>
      </w:r>
      <w:r w:rsidRPr="001B36EF">
        <w:rPr>
          <w:b/>
          <w:caps/>
          <w:szCs w:val="22"/>
        </w:rPr>
        <w:t>A</w:t>
      </w:r>
      <w:r w:rsidRPr="001B36EF">
        <w:rPr>
          <w:b/>
          <w:szCs w:val="22"/>
        </w:rPr>
        <w:t> </w:t>
      </w:r>
      <w:r w:rsidRPr="001B36EF">
        <w:rPr>
          <w:b/>
          <w:caps/>
          <w:szCs w:val="22"/>
        </w:rPr>
        <w:t>OBSAH</w:t>
      </w:r>
      <w:r w:rsidRPr="001B36EF">
        <w:rPr>
          <w:b/>
          <w:szCs w:val="22"/>
        </w:rPr>
        <w:t xml:space="preserve"> BALENÍ</w:t>
      </w:r>
    </w:p>
    <w:p w14:paraId="50DD733B" w14:textId="77777777" w:rsidR="00AF7634" w:rsidRPr="001B36EF" w:rsidRDefault="00AF7634" w:rsidP="000B562B">
      <w:pPr>
        <w:keepNext/>
        <w:widowControl w:val="0"/>
        <w:rPr>
          <w:noProof/>
          <w:szCs w:val="22"/>
        </w:rPr>
      </w:pPr>
    </w:p>
    <w:p w14:paraId="5A9A78B9" w14:textId="77777777" w:rsidR="00AF7634" w:rsidRPr="001B36EF" w:rsidRDefault="00E54B69" w:rsidP="000B562B">
      <w:pPr>
        <w:widowControl w:val="0"/>
        <w:rPr>
          <w:noProof/>
          <w:szCs w:val="22"/>
        </w:rPr>
      </w:pPr>
      <w:r w:rsidRPr="001B36EF">
        <w:rPr>
          <w:szCs w:val="22"/>
          <w:highlight w:val="lightGray"/>
        </w:rPr>
        <w:t>tvrdá tobolka</w:t>
      </w:r>
    </w:p>
    <w:p w14:paraId="73162653" w14:textId="1EB2865F" w:rsidR="00AF7634" w:rsidRPr="001B36EF" w:rsidRDefault="00E54B69" w:rsidP="000B562B">
      <w:pPr>
        <w:widowControl w:val="0"/>
        <w:rPr>
          <w:noProof/>
          <w:szCs w:val="22"/>
        </w:rPr>
      </w:pPr>
      <w:r w:rsidRPr="001B36EF">
        <w:rPr>
          <w:szCs w:val="22"/>
        </w:rPr>
        <w:t>Vícenásobné balení: 100 (2 balení po 50 </w:t>
      </w:r>
      <w:r w:rsidR="009A0C38" w:rsidRPr="001B36EF">
        <w:t>×</w:t>
      </w:r>
      <w:r w:rsidRPr="001B36EF">
        <w:rPr>
          <w:szCs w:val="22"/>
        </w:rPr>
        <w:t> 1) tvrdých tobolek.</w:t>
      </w:r>
    </w:p>
    <w:p w14:paraId="33C9252E" w14:textId="77777777" w:rsidR="00AF7634" w:rsidRPr="001B36EF" w:rsidRDefault="00AF7634" w:rsidP="000B562B">
      <w:pPr>
        <w:widowControl w:val="0"/>
        <w:rPr>
          <w:noProof/>
          <w:szCs w:val="22"/>
        </w:rPr>
      </w:pPr>
    </w:p>
    <w:p w14:paraId="46A42642" w14:textId="77777777" w:rsidR="00AF7634" w:rsidRPr="001B36EF" w:rsidRDefault="00AF7634" w:rsidP="000B562B">
      <w:pPr>
        <w:widowControl w:val="0"/>
        <w:rPr>
          <w:noProof/>
          <w:szCs w:val="22"/>
        </w:rPr>
      </w:pPr>
    </w:p>
    <w:p w14:paraId="225C95EF"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5.</w:t>
      </w:r>
      <w:r w:rsidRPr="001B36EF">
        <w:rPr>
          <w:b/>
          <w:szCs w:val="22"/>
        </w:rPr>
        <w:tab/>
        <w:t>ZPŮSOB A CESTA/CESTY PODÁNÍ</w:t>
      </w:r>
    </w:p>
    <w:p w14:paraId="54F0B123" w14:textId="77777777" w:rsidR="00AF7634" w:rsidRPr="001B36EF" w:rsidRDefault="00AF7634" w:rsidP="000B562B">
      <w:pPr>
        <w:keepNext/>
        <w:widowControl w:val="0"/>
        <w:rPr>
          <w:noProof/>
          <w:szCs w:val="22"/>
        </w:rPr>
      </w:pPr>
    </w:p>
    <w:p w14:paraId="30C87836" w14:textId="77777777" w:rsidR="00AF7634" w:rsidRPr="001B36EF" w:rsidRDefault="00E54B69" w:rsidP="000B562B">
      <w:pPr>
        <w:widowControl w:val="0"/>
        <w:rPr>
          <w:noProof/>
          <w:szCs w:val="22"/>
        </w:rPr>
      </w:pPr>
      <w:r w:rsidRPr="001B36EF">
        <w:rPr>
          <w:szCs w:val="22"/>
        </w:rPr>
        <w:t>Tobolku spolkněte vcelku, tobolku nekousejte ani nelámejte.</w:t>
      </w:r>
    </w:p>
    <w:p w14:paraId="15B88A0F" w14:textId="77777777" w:rsidR="00AF7634" w:rsidRPr="001B36EF" w:rsidRDefault="00E54B69" w:rsidP="000B562B">
      <w:pPr>
        <w:widowControl w:val="0"/>
        <w:rPr>
          <w:noProof/>
          <w:szCs w:val="22"/>
        </w:rPr>
      </w:pPr>
      <w:r w:rsidRPr="001B36EF">
        <w:rPr>
          <w:szCs w:val="22"/>
        </w:rPr>
        <w:t>Před použitím si přečtěte příbalovou informaci.</w:t>
      </w:r>
    </w:p>
    <w:p w14:paraId="63951E24" w14:textId="77777777" w:rsidR="00AF7634" w:rsidRPr="001B36EF" w:rsidRDefault="00E54B69" w:rsidP="000B562B">
      <w:pPr>
        <w:widowControl w:val="0"/>
        <w:rPr>
          <w:noProof/>
          <w:szCs w:val="22"/>
        </w:rPr>
      </w:pPr>
      <w:r w:rsidRPr="001B36EF">
        <w:rPr>
          <w:szCs w:val="22"/>
        </w:rPr>
        <w:t>Perorální podání.</w:t>
      </w:r>
    </w:p>
    <w:p w14:paraId="6AB229DC" w14:textId="77777777" w:rsidR="00AF7634" w:rsidRPr="001B36EF" w:rsidRDefault="00AF7634" w:rsidP="000B562B">
      <w:pPr>
        <w:widowControl w:val="0"/>
        <w:rPr>
          <w:noProof/>
          <w:szCs w:val="22"/>
        </w:rPr>
      </w:pPr>
    </w:p>
    <w:p w14:paraId="4FFCD482" w14:textId="77777777" w:rsidR="00AF7634" w:rsidRPr="001B36EF" w:rsidRDefault="00AF7634" w:rsidP="000B562B">
      <w:pPr>
        <w:widowControl w:val="0"/>
        <w:rPr>
          <w:noProof/>
          <w:szCs w:val="22"/>
        </w:rPr>
      </w:pPr>
    </w:p>
    <w:p w14:paraId="3171552C"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6.</w:t>
      </w:r>
      <w:r w:rsidRPr="001B36EF">
        <w:rPr>
          <w:b/>
          <w:szCs w:val="22"/>
        </w:rPr>
        <w:tab/>
        <w:t>ZVLÁŠTNÍ UPOZORNĚNÍ, ŽE LÉČIVÝ PŘÍPRAVEK MUSÍ BÝT UCHOVÁVÁN MIMO DOHLED A DOSAH DĚTÍ</w:t>
      </w:r>
    </w:p>
    <w:p w14:paraId="63DD3992" w14:textId="77777777" w:rsidR="00AF7634" w:rsidRPr="001B36EF" w:rsidRDefault="00AF7634" w:rsidP="000B562B">
      <w:pPr>
        <w:keepNext/>
        <w:widowControl w:val="0"/>
        <w:rPr>
          <w:noProof/>
          <w:szCs w:val="22"/>
        </w:rPr>
      </w:pPr>
    </w:p>
    <w:p w14:paraId="38F685E8" w14:textId="77777777" w:rsidR="00AF7634" w:rsidRPr="001B36EF" w:rsidRDefault="00E54B69" w:rsidP="000B562B">
      <w:pPr>
        <w:widowControl w:val="0"/>
        <w:rPr>
          <w:noProof/>
          <w:szCs w:val="22"/>
        </w:rPr>
      </w:pPr>
      <w:r w:rsidRPr="001B36EF">
        <w:rPr>
          <w:szCs w:val="22"/>
        </w:rPr>
        <w:t>Uchovávejte mimo dohled a dosah dětí.</w:t>
      </w:r>
    </w:p>
    <w:p w14:paraId="647BF663" w14:textId="77777777" w:rsidR="00AF7634" w:rsidRPr="001B36EF" w:rsidRDefault="00AF7634" w:rsidP="000B562B">
      <w:pPr>
        <w:widowControl w:val="0"/>
        <w:rPr>
          <w:noProof/>
          <w:szCs w:val="22"/>
        </w:rPr>
      </w:pPr>
    </w:p>
    <w:p w14:paraId="02A81D65" w14:textId="77777777" w:rsidR="00AF7634" w:rsidRPr="001B36EF" w:rsidRDefault="00AF7634" w:rsidP="000B562B">
      <w:pPr>
        <w:widowControl w:val="0"/>
        <w:rPr>
          <w:noProof/>
          <w:szCs w:val="22"/>
        </w:rPr>
      </w:pPr>
    </w:p>
    <w:p w14:paraId="067C4E9D"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7.</w:t>
      </w:r>
      <w:r w:rsidRPr="001B36EF">
        <w:rPr>
          <w:b/>
          <w:szCs w:val="22"/>
        </w:rPr>
        <w:tab/>
        <w:t>DALŠÍ ZVLÁŠTNÍ UPOZORNĚNÍ, POKUD JE POTŘEBNÉ</w:t>
      </w:r>
    </w:p>
    <w:p w14:paraId="69E082E0" w14:textId="77777777" w:rsidR="00AF7634" w:rsidRPr="001B36EF" w:rsidRDefault="00AF7634" w:rsidP="000B562B">
      <w:pPr>
        <w:keepNext/>
        <w:widowControl w:val="0"/>
        <w:rPr>
          <w:noProof/>
          <w:szCs w:val="22"/>
        </w:rPr>
      </w:pPr>
    </w:p>
    <w:p w14:paraId="6509B1CA" w14:textId="77777777" w:rsidR="00AF7634" w:rsidRPr="001B36EF" w:rsidRDefault="00AF7634" w:rsidP="000B562B">
      <w:pPr>
        <w:widowControl w:val="0"/>
        <w:rPr>
          <w:noProof/>
          <w:szCs w:val="22"/>
        </w:rPr>
      </w:pPr>
    </w:p>
    <w:p w14:paraId="3FF68EEA"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8.</w:t>
      </w:r>
      <w:r w:rsidRPr="001B36EF">
        <w:rPr>
          <w:b/>
          <w:szCs w:val="22"/>
        </w:rPr>
        <w:tab/>
        <w:t>POUŽITELNOST</w:t>
      </w:r>
    </w:p>
    <w:p w14:paraId="70D57C80" w14:textId="77777777" w:rsidR="00AF7634" w:rsidRPr="001B36EF" w:rsidRDefault="00AF7634" w:rsidP="000B562B">
      <w:pPr>
        <w:keepNext/>
        <w:widowControl w:val="0"/>
        <w:rPr>
          <w:noProof/>
          <w:szCs w:val="22"/>
        </w:rPr>
      </w:pPr>
    </w:p>
    <w:p w14:paraId="49161E01" w14:textId="77777777" w:rsidR="00AF7634" w:rsidRPr="001B36EF" w:rsidRDefault="00E54B69" w:rsidP="000B562B">
      <w:pPr>
        <w:widowControl w:val="0"/>
        <w:rPr>
          <w:noProof/>
          <w:szCs w:val="22"/>
        </w:rPr>
      </w:pPr>
      <w:r w:rsidRPr="001B36EF">
        <w:rPr>
          <w:szCs w:val="22"/>
        </w:rPr>
        <w:t>EXP</w:t>
      </w:r>
    </w:p>
    <w:p w14:paraId="7089EE97" w14:textId="77777777" w:rsidR="00AF7634" w:rsidRPr="001B36EF" w:rsidRDefault="00AF7634" w:rsidP="000B562B">
      <w:pPr>
        <w:widowControl w:val="0"/>
        <w:rPr>
          <w:noProof/>
          <w:szCs w:val="22"/>
        </w:rPr>
      </w:pPr>
    </w:p>
    <w:p w14:paraId="76931C13" w14:textId="77777777" w:rsidR="00AF7634" w:rsidRPr="001B36EF" w:rsidRDefault="00AF7634" w:rsidP="000B562B">
      <w:pPr>
        <w:widowControl w:val="0"/>
        <w:rPr>
          <w:noProof/>
          <w:szCs w:val="22"/>
        </w:rPr>
      </w:pPr>
    </w:p>
    <w:p w14:paraId="04A9039C"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9.</w:t>
      </w:r>
      <w:r w:rsidRPr="001B36EF">
        <w:rPr>
          <w:b/>
          <w:szCs w:val="22"/>
        </w:rPr>
        <w:tab/>
        <w:t>ZVLÁŠTNÍ PODMÍNKY PRO UCHOVÁVÁNÍ</w:t>
      </w:r>
    </w:p>
    <w:p w14:paraId="62FC3124" w14:textId="77777777" w:rsidR="00AF7634" w:rsidRPr="001B36EF" w:rsidRDefault="00AF7634" w:rsidP="000B562B">
      <w:pPr>
        <w:keepNext/>
        <w:widowControl w:val="0"/>
        <w:rPr>
          <w:noProof/>
          <w:szCs w:val="22"/>
        </w:rPr>
      </w:pPr>
    </w:p>
    <w:p w14:paraId="7FF61820" w14:textId="77777777" w:rsidR="00AF7634" w:rsidRPr="001B36EF" w:rsidRDefault="00E54B69" w:rsidP="000B562B">
      <w:pPr>
        <w:pStyle w:val="IBTextChar"/>
        <w:widowControl w:val="0"/>
        <w:spacing w:before="0" w:after="0" w:line="240" w:lineRule="auto"/>
        <w:rPr>
          <w:bCs/>
          <w:sz w:val="22"/>
          <w:szCs w:val="22"/>
        </w:rPr>
      </w:pPr>
      <w:r w:rsidRPr="001B36EF">
        <w:rPr>
          <w:sz w:val="22"/>
          <w:szCs w:val="22"/>
        </w:rPr>
        <w:t>Uchovávejte v původním obalu, aby byl přípravek chráněn před vlhkostí.</w:t>
      </w:r>
    </w:p>
    <w:p w14:paraId="1F0892F7" w14:textId="77777777" w:rsidR="00AF7634" w:rsidRPr="001B36EF" w:rsidRDefault="00AF7634" w:rsidP="000B562B">
      <w:pPr>
        <w:widowControl w:val="0"/>
        <w:ind w:left="567" w:hanging="567"/>
        <w:rPr>
          <w:noProof/>
          <w:szCs w:val="22"/>
        </w:rPr>
      </w:pPr>
    </w:p>
    <w:p w14:paraId="26FAD3A4" w14:textId="77777777" w:rsidR="00AF7634" w:rsidRPr="001B36EF" w:rsidRDefault="00AF7634" w:rsidP="000B562B">
      <w:pPr>
        <w:widowControl w:val="0"/>
        <w:ind w:left="567" w:hanging="567"/>
        <w:rPr>
          <w:noProof/>
          <w:szCs w:val="22"/>
        </w:rPr>
      </w:pPr>
    </w:p>
    <w:p w14:paraId="7F96001C" w14:textId="77777777" w:rsidR="00AF7634" w:rsidRPr="001B36EF" w:rsidRDefault="00E54B69" w:rsidP="000B562B">
      <w:pPr>
        <w:keepNext/>
        <w:keepLines/>
        <w:widowControl w:val="0"/>
        <w:pBdr>
          <w:top w:val="single" w:sz="4" w:space="1" w:color="auto"/>
          <w:left w:val="single" w:sz="4" w:space="4" w:color="auto"/>
          <w:bottom w:val="single" w:sz="4" w:space="1" w:color="auto"/>
          <w:right w:val="single" w:sz="4" w:space="4" w:color="auto"/>
        </w:pBdr>
        <w:ind w:left="567" w:hanging="567"/>
        <w:rPr>
          <w:b/>
          <w:noProof/>
          <w:szCs w:val="22"/>
        </w:rPr>
      </w:pPr>
      <w:r w:rsidRPr="001B36EF">
        <w:rPr>
          <w:b/>
          <w:szCs w:val="22"/>
        </w:rPr>
        <w:lastRenderedPageBreak/>
        <w:t>10.</w:t>
      </w:r>
      <w:r w:rsidRPr="001B36EF">
        <w:rPr>
          <w:b/>
          <w:szCs w:val="22"/>
        </w:rPr>
        <w:tab/>
        <w:t>ZVLÁŠTNÍ OPATŘENÍ PRO LIKVIDACI NEPOUŽITÝCH LÉČIVÝCH PŘÍPRAVKŮ NEBO ODPADU Z NICH, POKUD JE TO VHODNÉ</w:t>
      </w:r>
    </w:p>
    <w:p w14:paraId="388F2197" w14:textId="77777777" w:rsidR="00AF7634" w:rsidRPr="001B36EF" w:rsidRDefault="00AF7634" w:rsidP="000B562B">
      <w:pPr>
        <w:keepNext/>
        <w:widowControl w:val="0"/>
        <w:rPr>
          <w:noProof/>
          <w:szCs w:val="22"/>
        </w:rPr>
      </w:pPr>
    </w:p>
    <w:p w14:paraId="66087B97" w14:textId="77777777" w:rsidR="00AF7634" w:rsidRPr="001B36EF" w:rsidRDefault="00AF7634" w:rsidP="000B562B">
      <w:pPr>
        <w:widowControl w:val="0"/>
        <w:rPr>
          <w:noProof/>
          <w:szCs w:val="22"/>
        </w:rPr>
      </w:pPr>
    </w:p>
    <w:p w14:paraId="6E7A329C"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sidRPr="001B36EF">
        <w:rPr>
          <w:b/>
          <w:szCs w:val="22"/>
        </w:rPr>
        <w:t>11.</w:t>
      </w:r>
      <w:r w:rsidRPr="001B36EF">
        <w:rPr>
          <w:b/>
          <w:szCs w:val="22"/>
        </w:rPr>
        <w:tab/>
        <w:t>NÁZEV A ADRESA DRŽITELE ROZHODNUTÍ O REGISTRACI</w:t>
      </w:r>
    </w:p>
    <w:p w14:paraId="60F473F2" w14:textId="77777777" w:rsidR="00AF7634" w:rsidRPr="001B36EF" w:rsidRDefault="00AF7634" w:rsidP="000B562B">
      <w:pPr>
        <w:keepNext/>
        <w:widowControl w:val="0"/>
        <w:rPr>
          <w:noProof/>
          <w:szCs w:val="22"/>
        </w:rPr>
      </w:pPr>
    </w:p>
    <w:p w14:paraId="1D10ECB3" w14:textId="77777777" w:rsidR="00AF7634" w:rsidRPr="001B36EF" w:rsidRDefault="00E54B69" w:rsidP="000B562B">
      <w:pPr>
        <w:pStyle w:val="IBTextChar"/>
        <w:keepNext/>
        <w:widowControl w:val="0"/>
        <w:spacing w:before="0" w:after="0" w:line="240" w:lineRule="auto"/>
        <w:rPr>
          <w:bCs/>
          <w:sz w:val="22"/>
          <w:szCs w:val="22"/>
        </w:rPr>
      </w:pPr>
      <w:r w:rsidRPr="001B36EF">
        <w:rPr>
          <w:sz w:val="22"/>
          <w:szCs w:val="22"/>
        </w:rPr>
        <w:t>Boehringer Ingelheim International GmbH</w:t>
      </w:r>
    </w:p>
    <w:p w14:paraId="2D554414" w14:textId="77777777" w:rsidR="00AF7634" w:rsidRPr="001B36EF" w:rsidRDefault="00E54B69" w:rsidP="000B562B">
      <w:pPr>
        <w:pStyle w:val="IBTextChar"/>
        <w:keepNext/>
        <w:widowControl w:val="0"/>
        <w:spacing w:before="0" w:after="0" w:line="240" w:lineRule="auto"/>
        <w:rPr>
          <w:bCs/>
          <w:sz w:val="22"/>
          <w:szCs w:val="22"/>
        </w:rPr>
      </w:pPr>
      <w:r w:rsidRPr="001B36EF">
        <w:rPr>
          <w:sz w:val="22"/>
          <w:szCs w:val="22"/>
        </w:rPr>
        <w:t>Binger Str. 173</w:t>
      </w:r>
    </w:p>
    <w:p w14:paraId="3B217DD2" w14:textId="77777777" w:rsidR="00AF7634" w:rsidRPr="001B36EF" w:rsidRDefault="00E54B69" w:rsidP="000B562B">
      <w:pPr>
        <w:pStyle w:val="IBTextChar"/>
        <w:keepNext/>
        <w:widowControl w:val="0"/>
        <w:spacing w:before="0" w:after="0" w:line="240" w:lineRule="auto"/>
        <w:rPr>
          <w:bCs/>
          <w:sz w:val="22"/>
          <w:szCs w:val="22"/>
        </w:rPr>
      </w:pPr>
      <w:r w:rsidRPr="001B36EF">
        <w:rPr>
          <w:sz w:val="22"/>
          <w:szCs w:val="22"/>
        </w:rPr>
        <w:t>55216 Ingelheim am Rhein</w:t>
      </w:r>
    </w:p>
    <w:p w14:paraId="0EE4B0DE" w14:textId="77777777" w:rsidR="00AF7634" w:rsidRPr="001B36EF" w:rsidRDefault="00E54B69" w:rsidP="000B562B">
      <w:pPr>
        <w:pStyle w:val="IBTextChar"/>
        <w:widowControl w:val="0"/>
        <w:spacing w:before="0" w:after="0" w:line="240" w:lineRule="auto"/>
        <w:rPr>
          <w:bCs/>
          <w:sz w:val="22"/>
          <w:szCs w:val="22"/>
        </w:rPr>
      </w:pPr>
      <w:r w:rsidRPr="001B36EF">
        <w:rPr>
          <w:sz w:val="22"/>
          <w:szCs w:val="22"/>
        </w:rPr>
        <w:t>Německo</w:t>
      </w:r>
    </w:p>
    <w:p w14:paraId="7661E460" w14:textId="77777777" w:rsidR="00AF7634" w:rsidRPr="001B36EF" w:rsidRDefault="00AF7634" w:rsidP="000B562B">
      <w:pPr>
        <w:widowControl w:val="0"/>
        <w:rPr>
          <w:noProof/>
          <w:szCs w:val="22"/>
        </w:rPr>
      </w:pPr>
    </w:p>
    <w:p w14:paraId="24832BC4" w14:textId="77777777" w:rsidR="00AF7634" w:rsidRPr="001B36EF" w:rsidRDefault="00AF7634" w:rsidP="000B562B">
      <w:pPr>
        <w:widowControl w:val="0"/>
        <w:rPr>
          <w:noProof/>
          <w:szCs w:val="22"/>
        </w:rPr>
      </w:pPr>
    </w:p>
    <w:p w14:paraId="5732BF77"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12.</w:t>
      </w:r>
      <w:r w:rsidRPr="001B36EF">
        <w:rPr>
          <w:b/>
          <w:szCs w:val="22"/>
        </w:rPr>
        <w:tab/>
        <w:t>REGISTRAČNÍ ČÍSLO/ČÍSLA</w:t>
      </w:r>
    </w:p>
    <w:p w14:paraId="50E81A16" w14:textId="77777777" w:rsidR="00AF7634" w:rsidRPr="001B36EF" w:rsidRDefault="00AF7634" w:rsidP="000B562B">
      <w:pPr>
        <w:keepNext/>
        <w:widowControl w:val="0"/>
        <w:rPr>
          <w:noProof/>
          <w:szCs w:val="22"/>
        </w:rPr>
      </w:pPr>
    </w:p>
    <w:p w14:paraId="733DA05F" w14:textId="77777777" w:rsidR="00AF7634" w:rsidRPr="001B36EF" w:rsidRDefault="00E54B69" w:rsidP="000B562B">
      <w:pPr>
        <w:widowControl w:val="0"/>
        <w:rPr>
          <w:noProof/>
          <w:szCs w:val="22"/>
        </w:rPr>
      </w:pPr>
      <w:r w:rsidRPr="001B36EF">
        <w:rPr>
          <w:szCs w:val="22"/>
        </w:rPr>
        <w:t>EU/1/08/442/015</w:t>
      </w:r>
    </w:p>
    <w:p w14:paraId="1E3E494F" w14:textId="77777777" w:rsidR="00AF7634" w:rsidRPr="001B36EF" w:rsidRDefault="00AF7634" w:rsidP="000B562B">
      <w:pPr>
        <w:widowControl w:val="0"/>
        <w:rPr>
          <w:noProof/>
          <w:szCs w:val="22"/>
        </w:rPr>
      </w:pPr>
    </w:p>
    <w:p w14:paraId="568F2BA6" w14:textId="77777777" w:rsidR="00AF7634" w:rsidRPr="001B36EF" w:rsidRDefault="00AF7634" w:rsidP="000B562B">
      <w:pPr>
        <w:widowControl w:val="0"/>
        <w:rPr>
          <w:noProof/>
          <w:szCs w:val="22"/>
        </w:rPr>
      </w:pPr>
    </w:p>
    <w:p w14:paraId="4D8A51E0"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13.</w:t>
      </w:r>
      <w:r w:rsidRPr="001B36EF">
        <w:rPr>
          <w:b/>
          <w:szCs w:val="22"/>
        </w:rPr>
        <w:tab/>
        <w:t>ČÍSLO ŠARŽE</w:t>
      </w:r>
    </w:p>
    <w:p w14:paraId="4E73DEA8" w14:textId="77777777" w:rsidR="00AF7634" w:rsidRPr="001B36EF" w:rsidRDefault="00AF7634" w:rsidP="000B562B">
      <w:pPr>
        <w:keepNext/>
        <w:widowControl w:val="0"/>
        <w:rPr>
          <w:noProof/>
          <w:szCs w:val="22"/>
        </w:rPr>
      </w:pPr>
    </w:p>
    <w:p w14:paraId="4E31BC88" w14:textId="77777777" w:rsidR="00AF7634" w:rsidRPr="001B36EF" w:rsidRDefault="00E54B69" w:rsidP="000B562B">
      <w:pPr>
        <w:widowControl w:val="0"/>
        <w:rPr>
          <w:noProof/>
          <w:szCs w:val="22"/>
        </w:rPr>
      </w:pPr>
      <w:r w:rsidRPr="001B36EF">
        <w:rPr>
          <w:szCs w:val="22"/>
        </w:rPr>
        <w:t>Lot</w:t>
      </w:r>
    </w:p>
    <w:p w14:paraId="651A7DA7" w14:textId="77777777" w:rsidR="00AF7634" w:rsidRPr="001B36EF" w:rsidRDefault="00AF7634" w:rsidP="000B562B">
      <w:pPr>
        <w:widowControl w:val="0"/>
        <w:rPr>
          <w:noProof/>
          <w:szCs w:val="22"/>
        </w:rPr>
      </w:pPr>
    </w:p>
    <w:p w14:paraId="44535E1D" w14:textId="77777777" w:rsidR="00AF7634" w:rsidRPr="001B36EF" w:rsidRDefault="00AF7634" w:rsidP="000B562B">
      <w:pPr>
        <w:widowControl w:val="0"/>
        <w:rPr>
          <w:noProof/>
          <w:szCs w:val="22"/>
        </w:rPr>
      </w:pPr>
    </w:p>
    <w:p w14:paraId="4D4E4E55"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14.</w:t>
      </w:r>
      <w:r w:rsidRPr="001B36EF">
        <w:rPr>
          <w:b/>
          <w:szCs w:val="22"/>
        </w:rPr>
        <w:tab/>
        <w:t>KLASIFIKACE PRO VÝDEJ</w:t>
      </w:r>
    </w:p>
    <w:p w14:paraId="501FFDE0" w14:textId="77777777" w:rsidR="00AF7634" w:rsidRPr="001B36EF" w:rsidRDefault="00AF7634" w:rsidP="000B562B">
      <w:pPr>
        <w:keepNext/>
        <w:widowControl w:val="0"/>
        <w:rPr>
          <w:noProof/>
          <w:szCs w:val="22"/>
        </w:rPr>
      </w:pPr>
    </w:p>
    <w:p w14:paraId="765B62E6" w14:textId="77777777" w:rsidR="00AF7634" w:rsidRPr="001B36EF" w:rsidRDefault="00AF7634" w:rsidP="000B562B">
      <w:pPr>
        <w:widowControl w:val="0"/>
        <w:rPr>
          <w:noProof/>
          <w:szCs w:val="22"/>
        </w:rPr>
      </w:pPr>
    </w:p>
    <w:p w14:paraId="2AEDFA4E"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15.</w:t>
      </w:r>
      <w:r w:rsidRPr="001B36EF">
        <w:rPr>
          <w:b/>
          <w:szCs w:val="22"/>
        </w:rPr>
        <w:tab/>
        <w:t>NÁVOD K POUŽITÍ</w:t>
      </w:r>
    </w:p>
    <w:p w14:paraId="06A859C8" w14:textId="77777777" w:rsidR="00AF7634" w:rsidRPr="001B36EF" w:rsidRDefault="00AF7634" w:rsidP="000B562B">
      <w:pPr>
        <w:keepNext/>
        <w:widowControl w:val="0"/>
        <w:rPr>
          <w:noProof/>
          <w:szCs w:val="22"/>
        </w:rPr>
      </w:pPr>
    </w:p>
    <w:p w14:paraId="03890029" w14:textId="77777777" w:rsidR="00AF7634" w:rsidRPr="001B36EF" w:rsidRDefault="00AF7634" w:rsidP="000B562B">
      <w:pPr>
        <w:widowControl w:val="0"/>
        <w:rPr>
          <w:noProof/>
          <w:szCs w:val="22"/>
        </w:rPr>
      </w:pPr>
    </w:p>
    <w:p w14:paraId="39D7E8B5"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16.</w:t>
      </w:r>
      <w:r w:rsidRPr="001B36EF">
        <w:rPr>
          <w:b/>
          <w:szCs w:val="22"/>
        </w:rPr>
        <w:tab/>
        <w:t>INFORMACE V BRAILLOVĚ PÍSMU</w:t>
      </w:r>
    </w:p>
    <w:p w14:paraId="2B0729FE" w14:textId="77777777" w:rsidR="00AF7634" w:rsidRPr="001B36EF" w:rsidRDefault="00AF7634" w:rsidP="000B562B">
      <w:pPr>
        <w:keepNext/>
        <w:widowControl w:val="0"/>
        <w:rPr>
          <w:noProof/>
          <w:szCs w:val="22"/>
        </w:rPr>
      </w:pPr>
    </w:p>
    <w:p w14:paraId="4CE2BEA1" w14:textId="77777777" w:rsidR="00AF7634" w:rsidRPr="001B36EF" w:rsidRDefault="00E54B69" w:rsidP="000B562B">
      <w:pPr>
        <w:widowControl w:val="0"/>
        <w:rPr>
          <w:noProof/>
          <w:szCs w:val="22"/>
        </w:rPr>
      </w:pPr>
      <w:r w:rsidRPr="001B36EF">
        <w:rPr>
          <w:szCs w:val="22"/>
        </w:rPr>
        <w:t>Pradaxa 110 mg tobolky</w:t>
      </w:r>
    </w:p>
    <w:p w14:paraId="31B7F9A9" w14:textId="77777777" w:rsidR="00AF7634" w:rsidRPr="001B36EF" w:rsidRDefault="00AF7634" w:rsidP="000B562B">
      <w:pPr>
        <w:widowControl w:val="0"/>
        <w:rPr>
          <w:noProof/>
          <w:szCs w:val="22"/>
        </w:rPr>
      </w:pPr>
    </w:p>
    <w:p w14:paraId="79F193B2" w14:textId="77777777" w:rsidR="00AF7634" w:rsidRPr="001B36EF" w:rsidRDefault="00AF7634" w:rsidP="000B562B">
      <w:pPr>
        <w:widowControl w:val="0"/>
        <w:rPr>
          <w:noProof/>
          <w:szCs w:val="22"/>
        </w:rPr>
      </w:pPr>
    </w:p>
    <w:p w14:paraId="43BC028F"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1B36EF">
        <w:rPr>
          <w:b/>
          <w:szCs w:val="22"/>
        </w:rPr>
        <w:t>17.</w:t>
      </w:r>
      <w:r w:rsidRPr="001B36EF">
        <w:rPr>
          <w:b/>
          <w:szCs w:val="22"/>
        </w:rPr>
        <w:tab/>
        <w:t>JEDINEČNÝ IDENTIFIKÁTOR – 2D ČÁROVÝ KÓD</w:t>
      </w:r>
    </w:p>
    <w:p w14:paraId="1EBAFB32" w14:textId="77777777" w:rsidR="00AF7634" w:rsidRPr="001B36EF" w:rsidRDefault="00AF7634" w:rsidP="000B562B">
      <w:pPr>
        <w:keepNext/>
        <w:widowControl w:val="0"/>
        <w:rPr>
          <w:szCs w:val="22"/>
        </w:rPr>
      </w:pPr>
    </w:p>
    <w:p w14:paraId="06437F70" w14:textId="77777777" w:rsidR="00AF7634" w:rsidRPr="001B36EF" w:rsidRDefault="00E54B69" w:rsidP="000B562B">
      <w:pPr>
        <w:widowControl w:val="0"/>
        <w:rPr>
          <w:szCs w:val="22"/>
        </w:rPr>
      </w:pPr>
      <w:r w:rsidRPr="001B36EF">
        <w:rPr>
          <w:szCs w:val="22"/>
          <w:highlight w:val="lightGray"/>
        </w:rPr>
        <w:t>2D čárový kód s jedinečným identifikátorem.</w:t>
      </w:r>
    </w:p>
    <w:p w14:paraId="667CB018" w14:textId="77777777" w:rsidR="00AF7634" w:rsidRPr="001B36EF" w:rsidRDefault="00AF7634" w:rsidP="000B562B">
      <w:pPr>
        <w:widowControl w:val="0"/>
        <w:rPr>
          <w:szCs w:val="22"/>
        </w:rPr>
      </w:pPr>
    </w:p>
    <w:p w14:paraId="587C82B3" w14:textId="77777777" w:rsidR="00AF7634" w:rsidRPr="001B36EF" w:rsidRDefault="00AF7634" w:rsidP="000B562B">
      <w:pPr>
        <w:widowControl w:val="0"/>
        <w:rPr>
          <w:szCs w:val="22"/>
        </w:rPr>
      </w:pPr>
    </w:p>
    <w:p w14:paraId="3BAF0224"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1B36EF">
        <w:rPr>
          <w:b/>
          <w:szCs w:val="22"/>
        </w:rPr>
        <w:t>18.</w:t>
      </w:r>
      <w:r w:rsidRPr="001B36EF">
        <w:rPr>
          <w:b/>
          <w:szCs w:val="22"/>
        </w:rPr>
        <w:tab/>
        <w:t>JEDINEČNÝ IDENTIFIKÁTOR – DATA ČITELNÁ OKEM</w:t>
      </w:r>
    </w:p>
    <w:p w14:paraId="43F1F53F" w14:textId="77777777" w:rsidR="00AF7634" w:rsidRPr="001B36EF" w:rsidRDefault="00AF7634" w:rsidP="000B562B">
      <w:pPr>
        <w:keepNext/>
        <w:widowControl w:val="0"/>
        <w:rPr>
          <w:szCs w:val="22"/>
        </w:rPr>
      </w:pPr>
    </w:p>
    <w:p w14:paraId="345A4762" w14:textId="77777777" w:rsidR="00AF7634" w:rsidRPr="001B36EF" w:rsidRDefault="00E54B69" w:rsidP="000B562B">
      <w:pPr>
        <w:keepNext/>
        <w:widowControl w:val="0"/>
        <w:rPr>
          <w:szCs w:val="22"/>
        </w:rPr>
      </w:pPr>
      <w:r w:rsidRPr="001B36EF">
        <w:rPr>
          <w:szCs w:val="22"/>
        </w:rPr>
        <w:t>PC</w:t>
      </w:r>
    </w:p>
    <w:p w14:paraId="067137BF" w14:textId="77777777" w:rsidR="00AF7634" w:rsidRPr="001B36EF" w:rsidRDefault="00E54B69" w:rsidP="000B562B">
      <w:pPr>
        <w:keepNext/>
        <w:widowControl w:val="0"/>
        <w:rPr>
          <w:szCs w:val="22"/>
        </w:rPr>
      </w:pPr>
      <w:r w:rsidRPr="001B36EF">
        <w:rPr>
          <w:szCs w:val="22"/>
        </w:rPr>
        <w:t>SN</w:t>
      </w:r>
    </w:p>
    <w:p w14:paraId="40745641" w14:textId="77777777" w:rsidR="00AF7634" w:rsidRPr="001B36EF" w:rsidRDefault="00E54B69" w:rsidP="000B562B">
      <w:pPr>
        <w:widowControl w:val="0"/>
        <w:rPr>
          <w:szCs w:val="22"/>
        </w:rPr>
      </w:pPr>
      <w:r w:rsidRPr="009A1C32">
        <w:rPr>
          <w:szCs w:val="22"/>
          <w:highlight w:val="lightGray"/>
        </w:rPr>
        <w:t>NN</w:t>
      </w:r>
    </w:p>
    <w:p w14:paraId="76532C25" w14:textId="77777777" w:rsidR="00AF7634" w:rsidRPr="001B36EF" w:rsidRDefault="00E54B69" w:rsidP="000B562B">
      <w:pPr>
        <w:widowControl w:val="0"/>
        <w:autoSpaceDE w:val="0"/>
        <w:autoSpaceDN w:val="0"/>
        <w:adjustRightInd w:val="0"/>
        <w:rPr>
          <w:noProof/>
          <w:szCs w:val="22"/>
        </w:rPr>
      </w:pPr>
      <w:r w:rsidRPr="001B36EF">
        <w:rPr>
          <w:szCs w:val="22"/>
        </w:rPr>
        <w:br w:type="page"/>
      </w:r>
    </w:p>
    <w:p w14:paraId="5CC43385" w14:textId="77777777" w:rsidR="00E62ABB" w:rsidRPr="001B36EF" w:rsidRDefault="00E62ABB" w:rsidP="000B562B">
      <w:pPr>
        <w:widowControl w:val="0"/>
        <w:pBdr>
          <w:top w:val="single" w:sz="4" w:space="1" w:color="auto"/>
          <w:left w:val="single" w:sz="4" w:space="4" w:color="auto"/>
          <w:bottom w:val="single" w:sz="4" w:space="1" w:color="auto"/>
          <w:right w:val="single" w:sz="4" w:space="4" w:color="auto"/>
        </w:pBdr>
        <w:rPr>
          <w:b/>
          <w:noProof/>
          <w:szCs w:val="22"/>
        </w:rPr>
      </w:pPr>
      <w:r w:rsidRPr="001B36EF">
        <w:rPr>
          <w:b/>
          <w:szCs w:val="22"/>
        </w:rPr>
        <w:lastRenderedPageBreak/>
        <w:t>MINIMÁLNÍ ÚDAJE UVÁDĚNÉ NA BLISTRECH NEBO STRIPECH</w:t>
      </w:r>
    </w:p>
    <w:p w14:paraId="6DF958AB" w14:textId="77777777" w:rsidR="00E62ABB" w:rsidRPr="001B36EF" w:rsidRDefault="00E62ABB" w:rsidP="000B562B">
      <w:pPr>
        <w:widowControl w:val="0"/>
        <w:pBdr>
          <w:top w:val="single" w:sz="4" w:space="1" w:color="auto"/>
          <w:left w:val="single" w:sz="4" w:space="4" w:color="auto"/>
          <w:bottom w:val="single" w:sz="4" w:space="1" w:color="auto"/>
          <w:right w:val="single" w:sz="4" w:space="4" w:color="auto"/>
        </w:pBdr>
        <w:rPr>
          <w:b/>
          <w:noProof/>
          <w:szCs w:val="22"/>
        </w:rPr>
      </w:pPr>
    </w:p>
    <w:p w14:paraId="2023D4D1" w14:textId="11CB92C8" w:rsidR="00AF7634" w:rsidRPr="001B36EF" w:rsidRDefault="00E62ABB" w:rsidP="000B562B">
      <w:pPr>
        <w:widowControl w:val="0"/>
        <w:pBdr>
          <w:top w:val="single" w:sz="4" w:space="1" w:color="auto"/>
          <w:left w:val="single" w:sz="4" w:space="4" w:color="auto"/>
          <w:bottom w:val="single" w:sz="4" w:space="1" w:color="auto"/>
          <w:right w:val="single" w:sz="4" w:space="4" w:color="auto"/>
        </w:pBdr>
        <w:rPr>
          <w:b/>
          <w:szCs w:val="22"/>
        </w:rPr>
      </w:pPr>
      <w:r w:rsidRPr="001B36EF">
        <w:rPr>
          <w:b/>
          <w:szCs w:val="22"/>
        </w:rPr>
        <w:t>BLISTR PRO 110 mg</w:t>
      </w:r>
    </w:p>
    <w:p w14:paraId="26831E5C" w14:textId="77777777" w:rsidR="00E62ABB" w:rsidRPr="001B36EF" w:rsidRDefault="00E62ABB" w:rsidP="000B562B">
      <w:pPr>
        <w:widowControl w:val="0"/>
        <w:rPr>
          <w:noProof/>
          <w:szCs w:val="22"/>
        </w:rPr>
      </w:pPr>
    </w:p>
    <w:p w14:paraId="19A80DFA" w14:textId="77777777" w:rsidR="00AF7634" w:rsidRPr="001B36EF" w:rsidRDefault="00AF7634" w:rsidP="000B562B">
      <w:pPr>
        <w:widowControl w:val="0"/>
        <w:rPr>
          <w:noProof/>
          <w:szCs w:val="22"/>
        </w:rPr>
      </w:pPr>
    </w:p>
    <w:p w14:paraId="75AB8105" w14:textId="77777777" w:rsidR="00E62ABB" w:rsidRPr="001B36EF" w:rsidRDefault="00E62ABB" w:rsidP="000B562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sidRPr="001B36EF">
        <w:rPr>
          <w:b/>
          <w:szCs w:val="22"/>
        </w:rPr>
        <w:t>1.</w:t>
      </w:r>
      <w:r w:rsidRPr="001B36EF">
        <w:rPr>
          <w:b/>
          <w:szCs w:val="22"/>
        </w:rPr>
        <w:tab/>
        <w:t>NÁZEV LÉČIVÉHO PŘÍPRAVKU</w:t>
      </w:r>
    </w:p>
    <w:p w14:paraId="7AE1FEFA" w14:textId="77777777" w:rsidR="00AF7634" w:rsidRPr="001B36EF" w:rsidRDefault="00AF7634" w:rsidP="000B562B">
      <w:pPr>
        <w:keepNext/>
        <w:widowControl w:val="0"/>
        <w:ind w:left="567" w:hanging="567"/>
        <w:rPr>
          <w:noProof/>
          <w:szCs w:val="22"/>
        </w:rPr>
      </w:pPr>
    </w:p>
    <w:p w14:paraId="4AFFBE4C" w14:textId="1D471FF1" w:rsidR="00AF7634" w:rsidRPr="001B36EF" w:rsidRDefault="00E54B69" w:rsidP="000B562B">
      <w:pPr>
        <w:widowControl w:val="0"/>
        <w:rPr>
          <w:noProof/>
          <w:szCs w:val="22"/>
        </w:rPr>
      </w:pPr>
      <w:r w:rsidRPr="001B36EF">
        <w:rPr>
          <w:szCs w:val="22"/>
        </w:rPr>
        <w:t>Pradaxa 110 mg tvrdé tobolky</w:t>
      </w:r>
      <w:r w:rsidR="00E30EE3">
        <w:rPr>
          <w:szCs w:val="22"/>
        </w:rPr>
        <w:t xml:space="preserve"> </w:t>
      </w:r>
      <w:r w:rsidR="00E30EE3" w:rsidRPr="00E30EE3">
        <w:rPr>
          <w:szCs w:val="22"/>
          <w:highlight w:val="lightGray"/>
        </w:rPr>
        <w:t>tobolk</w:t>
      </w:r>
      <w:r w:rsidR="00E21446">
        <w:rPr>
          <w:szCs w:val="22"/>
          <w:highlight w:val="lightGray"/>
        </w:rPr>
        <w:t>a</w:t>
      </w:r>
    </w:p>
    <w:p w14:paraId="2A4EAAF2" w14:textId="5654F026" w:rsidR="00E9700C" w:rsidRPr="001B36EF" w:rsidRDefault="00E9700C" w:rsidP="000B562B">
      <w:pPr>
        <w:widowControl w:val="0"/>
        <w:rPr>
          <w:noProof/>
          <w:szCs w:val="22"/>
        </w:rPr>
      </w:pPr>
      <w:r>
        <w:rPr>
          <w:szCs w:val="22"/>
        </w:rPr>
        <w:t>dabigatran-etexilát</w:t>
      </w:r>
    </w:p>
    <w:p w14:paraId="7F546CB9" w14:textId="77777777" w:rsidR="00AF7634" w:rsidRPr="001B36EF" w:rsidRDefault="00AF7634" w:rsidP="000B562B">
      <w:pPr>
        <w:widowControl w:val="0"/>
        <w:rPr>
          <w:noProof/>
          <w:szCs w:val="22"/>
        </w:rPr>
      </w:pPr>
    </w:p>
    <w:p w14:paraId="64DBF02A" w14:textId="77777777" w:rsidR="00AF7634" w:rsidRPr="001B36EF" w:rsidRDefault="00AF7634" w:rsidP="000B562B">
      <w:pPr>
        <w:widowControl w:val="0"/>
        <w:rPr>
          <w:noProof/>
          <w:szCs w:val="22"/>
        </w:rPr>
      </w:pPr>
    </w:p>
    <w:p w14:paraId="56CC180F" w14:textId="77777777" w:rsidR="00E62ABB" w:rsidRPr="001B36EF" w:rsidRDefault="00E62ABB" w:rsidP="000B562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sidRPr="001B36EF">
        <w:rPr>
          <w:b/>
          <w:szCs w:val="22"/>
        </w:rPr>
        <w:t>2.</w:t>
      </w:r>
      <w:r w:rsidRPr="001B36EF">
        <w:rPr>
          <w:b/>
          <w:szCs w:val="22"/>
        </w:rPr>
        <w:tab/>
        <w:t>NÁZEV DRŽITELE ROZHODNUTÍ O REGISTRACI</w:t>
      </w:r>
    </w:p>
    <w:p w14:paraId="5F268A59" w14:textId="77777777" w:rsidR="00AF7634" w:rsidRPr="001B36EF" w:rsidRDefault="00AF7634" w:rsidP="000B562B">
      <w:pPr>
        <w:keepNext/>
        <w:widowControl w:val="0"/>
        <w:ind w:left="567" w:hanging="567"/>
        <w:rPr>
          <w:noProof/>
          <w:szCs w:val="22"/>
        </w:rPr>
      </w:pPr>
    </w:p>
    <w:p w14:paraId="649654CB" w14:textId="77777777" w:rsidR="00AF7634" w:rsidRPr="001B36EF" w:rsidRDefault="00E54B69" w:rsidP="000B562B">
      <w:pPr>
        <w:widowControl w:val="0"/>
        <w:rPr>
          <w:szCs w:val="22"/>
          <w:highlight w:val="lightGray"/>
        </w:rPr>
      </w:pPr>
      <w:r w:rsidRPr="001B36EF">
        <w:rPr>
          <w:szCs w:val="22"/>
          <w:highlight w:val="lightGray"/>
        </w:rPr>
        <w:t>Boehringer Ingelheim (logo)</w:t>
      </w:r>
    </w:p>
    <w:p w14:paraId="763FCF20" w14:textId="77777777" w:rsidR="00AF7634" w:rsidRPr="001B36EF" w:rsidRDefault="00AF7634" w:rsidP="000B562B">
      <w:pPr>
        <w:widowControl w:val="0"/>
        <w:rPr>
          <w:noProof/>
          <w:szCs w:val="22"/>
        </w:rPr>
      </w:pPr>
    </w:p>
    <w:p w14:paraId="08FA0799" w14:textId="77777777" w:rsidR="00AF7634" w:rsidRPr="001B36EF" w:rsidRDefault="00AF7634" w:rsidP="000B562B">
      <w:pPr>
        <w:widowControl w:val="0"/>
        <w:rPr>
          <w:noProof/>
          <w:szCs w:val="22"/>
        </w:rPr>
      </w:pPr>
    </w:p>
    <w:p w14:paraId="1C4D9324" w14:textId="77777777" w:rsidR="00E62ABB" w:rsidRPr="001B36EF" w:rsidRDefault="00E62ABB" w:rsidP="000B562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sidRPr="001B36EF">
        <w:rPr>
          <w:b/>
          <w:szCs w:val="22"/>
        </w:rPr>
        <w:t>3.</w:t>
      </w:r>
      <w:r w:rsidRPr="001B36EF">
        <w:rPr>
          <w:b/>
          <w:szCs w:val="22"/>
        </w:rPr>
        <w:tab/>
        <w:t>POUŽITELNOST</w:t>
      </w:r>
    </w:p>
    <w:p w14:paraId="4CC17D9D" w14:textId="77777777" w:rsidR="00AF7634" w:rsidRPr="001B36EF" w:rsidRDefault="00AF7634" w:rsidP="000B562B">
      <w:pPr>
        <w:keepNext/>
        <w:widowControl w:val="0"/>
        <w:ind w:left="567" w:hanging="567"/>
        <w:rPr>
          <w:noProof/>
          <w:szCs w:val="22"/>
        </w:rPr>
      </w:pPr>
    </w:p>
    <w:p w14:paraId="35FCD3B1" w14:textId="77777777" w:rsidR="00AF7634" w:rsidRPr="001B36EF" w:rsidRDefault="00E54B69" w:rsidP="000B562B">
      <w:pPr>
        <w:widowControl w:val="0"/>
        <w:rPr>
          <w:noProof/>
          <w:szCs w:val="22"/>
        </w:rPr>
      </w:pPr>
      <w:r w:rsidRPr="001B36EF">
        <w:rPr>
          <w:szCs w:val="22"/>
        </w:rPr>
        <w:t>EXP</w:t>
      </w:r>
    </w:p>
    <w:p w14:paraId="3F51F71B" w14:textId="77777777" w:rsidR="00AF7634" w:rsidRPr="001B36EF" w:rsidRDefault="00AF7634" w:rsidP="000B562B">
      <w:pPr>
        <w:widowControl w:val="0"/>
        <w:rPr>
          <w:noProof/>
          <w:szCs w:val="22"/>
        </w:rPr>
      </w:pPr>
    </w:p>
    <w:p w14:paraId="46819D6D" w14:textId="77777777" w:rsidR="00AF7634" w:rsidRPr="001B36EF" w:rsidRDefault="00AF7634" w:rsidP="000B562B">
      <w:pPr>
        <w:widowControl w:val="0"/>
        <w:rPr>
          <w:noProof/>
          <w:szCs w:val="22"/>
        </w:rPr>
      </w:pPr>
    </w:p>
    <w:p w14:paraId="60131A37" w14:textId="77777777" w:rsidR="00E62ABB" w:rsidRPr="001B36EF" w:rsidRDefault="00E62ABB" w:rsidP="000B562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sidRPr="001B36EF">
        <w:rPr>
          <w:b/>
          <w:szCs w:val="22"/>
        </w:rPr>
        <w:t>4.</w:t>
      </w:r>
      <w:r w:rsidRPr="001B36EF">
        <w:rPr>
          <w:b/>
          <w:szCs w:val="22"/>
        </w:rPr>
        <w:tab/>
        <w:t>ČÍSLO ŠARŽE</w:t>
      </w:r>
    </w:p>
    <w:p w14:paraId="1F379647" w14:textId="77777777" w:rsidR="00AF7634" w:rsidRPr="001B36EF" w:rsidRDefault="00AF7634" w:rsidP="000B562B">
      <w:pPr>
        <w:keepNext/>
        <w:widowControl w:val="0"/>
        <w:ind w:left="567" w:hanging="567"/>
        <w:rPr>
          <w:noProof/>
          <w:szCs w:val="22"/>
        </w:rPr>
      </w:pPr>
    </w:p>
    <w:p w14:paraId="328CD32C" w14:textId="77777777" w:rsidR="00AF7634" w:rsidRPr="001B36EF" w:rsidRDefault="00E54B69" w:rsidP="000B562B">
      <w:pPr>
        <w:widowControl w:val="0"/>
        <w:rPr>
          <w:noProof/>
          <w:szCs w:val="22"/>
        </w:rPr>
      </w:pPr>
      <w:r w:rsidRPr="001B36EF">
        <w:rPr>
          <w:szCs w:val="22"/>
        </w:rPr>
        <w:t>Lot</w:t>
      </w:r>
    </w:p>
    <w:p w14:paraId="5F8E0D5C" w14:textId="77777777" w:rsidR="00AF7634" w:rsidRPr="001B36EF" w:rsidRDefault="00AF7634" w:rsidP="000B562B">
      <w:pPr>
        <w:widowControl w:val="0"/>
        <w:ind w:right="113"/>
        <w:rPr>
          <w:noProof/>
          <w:szCs w:val="22"/>
        </w:rPr>
      </w:pPr>
    </w:p>
    <w:p w14:paraId="67A35C1C" w14:textId="77777777" w:rsidR="00AF7634" w:rsidRPr="001B36EF" w:rsidRDefault="00AF7634" w:rsidP="000B562B">
      <w:pPr>
        <w:widowControl w:val="0"/>
        <w:ind w:right="113"/>
        <w:rPr>
          <w:noProof/>
          <w:szCs w:val="22"/>
        </w:rPr>
      </w:pPr>
    </w:p>
    <w:p w14:paraId="231E6E4C" w14:textId="77777777" w:rsidR="00E62ABB" w:rsidRPr="001B36EF" w:rsidRDefault="00E62ABB" w:rsidP="000B562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sidRPr="001B36EF">
        <w:rPr>
          <w:b/>
          <w:szCs w:val="22"/>
        </w:rPr>
        <w:t>5.</w:t>
      </w:r>
      <w:r w:rsidRPr="001B36EF">
        <w:rPr>
          <w:b/>
          <w:szCs w:val="22"/>
        </w:rPr>
        <w:tab/>
        <w:t>JINÉ</w:t>
      </w:r>
    </w:p>
    <w:p w14:paraId="2512C082" w14:textId="77777777" w:rsidR="00AF7634" w:rsidRPr="001B36EF" w:rsidRDefault="00AF7634" w:rsidP="000B562B">
      <w:pPr>
        <w:keepNext/>
        <w:widowControl w:val="0"/>
        <w:ind w:left="567" w:hanging="567"/>
        <w:rPr>
          <w:noProof/>
          <w:szCs w:val="22"/>
        </w:rPr>
      </w:pPr>
    </w:p>
    <w:p w14:paraId="5B6FF329" w14:textId="77777777" w:rsidR="00AF7634" w:rsidRPr="001B36EF" w:rsidRDefault="00E54B69" w:rsidP="000B562B">
      <w:pPr>
        <w:widowControl w:val="0"/>
        <w:rPr>
          <w:szCs w:val="22"/>
        </w:rPr>
      </w:pPr>
      <w:r w:rsidRPr="001B36EF">
        <w:rPr>
          <w:noProof/>
          <w:szCs w:val="22"/>
          <w:lang w:val="en-US" w:eastAsia="zh-CN"/>
        </w:rPr>
        <w:drawing>
          <wp:inline distT="0" distB="0" distL="0" distR="0" wp14:anchorId="6E5046D8" wp14:editId="18BAC0D6">
            <wp:extent cx="133350" cy="114300"/>
            <wp:effectExtent l="0" t="0" r="0"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a:ln>
                      <a:noFill/>
                    </a:ln>
                  </pic:spPr>
                </pic:pic>
              </a:graphicData>
            </a:graphic>
          </wp:inline>
        </w:drawing>
      </w:r>
      <w:r w:rsidRPr="001B36EF">
        <w:rPr>
          <w:szCs w:val="22"/>
        </w:rPr>
        <w:t xml:space="preserve"> Sloupněte</w:t>
      </w:r>
    </w:p>
    <w:p w14:paraId="28F7D193" w14:textId="3C72A66A" w:rsidR="009332D7" w:rsidRPr="009332D7" w:rsidDel="00D01A4C" w:rsidRDefault="009332D7" w:rsidP="000B562B">
      <w:pPr>
        <w:widowControl w:val="0"/>
        <w:rPr>
          <w:del w:id="24" w:author="translator" w:date="2025-10-20T11:03:00Z"/>
          <w:highlight w:val="lightGray"/>
        </w:rPr>
      </w:pPr>
      <w:del w:id="25" w:author="translator" w:date="2025-10-20T11:03:00Z">
        <w:r w:rsidRPr="009332D7" w:rsidDel="00D01A4C">
          <w:rPr>
            <w:highlight w:val="lightGray"/>
          </w:rPr>
          <w:delText>PC</w:delText>
        </w:r>
      </w:del>
    </w:p>
    <w:p w14:paraId="3141C6A1" w14:textId="77777777" w:rsidR="009332D7" w:rsidRDefault="009332D7" w:rsidP="000B562B">
      <w:pPr>
        <w:widowControl w:val="0"/>
        <w:rPr>
          <w:szCs w:val="22"/>
        </w:rPr>
      </w:pPr>
    </w:p>
    <w:p w14:paraId="70D0495D" w14:textId="462FC267" w:rsidR="00AF7634" w:rsidRPr="001B36EF" w:rsidRDefault="00E54B69" w:rsidP="000B562B">
      <w:pPr>
        <w:widowControl w:val="0"/>
        <w:rPr>
          <w:noProof/>
          <w:szCs w:val="22"/>
        </w:rPr>
      </w:pPr>
      <w:r w:rsidRPr="001B36EF">
        <w:rPr>
          <w:szCs w:val="22"/>
        </w:rPr>
        <w:br w:type="page"/>
      </w:r>
    </w:p>
    <w:p w14:paraId="64258D42" w14:textId="77777777" w:rsidR="00E62ABB" w:rsidRPr="001B36EF" w:rsidRDefault="00E62ABB" w:rsidP="000B562B">
      <w:pPr>
        <w:widowControl w:val="0"/>
        <w:pBdr>
          <w:top w:val="single" w:sz="4" w:space="1" w:color="auto"/>
          <w:left w:val="single" w:sz="4" w:space="4" w:color="auto"/>
          <w:bottom w:val="single" w:sz="4" w:space="1" w:color="auto"/>
          <w:right w:val="single" w:sz="4" w:space="4" w:color="auto"/>
        </w:pBdr>
        <w:rPr>
          <w:b/>
          <w:noProof/>
          <w:szCs w:val="22"/>
        </w:rPr>
      </w:pPr>
      <w:r w:rsidRPr="001B36EF">
        <w:rPr>
          <w:b/>
          <w:szCs w:val="22"/>
        </w:rPr>
        <w:lastRenderedPageBreak/>
        <w:t>MINIMÁLNÍ ÚDAJE UVÁDĚNÉ NA BÍLÝCH BLISTRECH NEBO STRIPECH</w:t>
      </w:r>
    </w:p>
    <w:p w14:paraId="0FA91A56" w14:textId="77777777" w:rsidR="00E62ABB" w:rsidRPr="001B36EF" w:rsidRDefault="00E62ABB" w:rsidP="000B562B">
      <w:pPr>
        <w:widowControl w:val="0"/>
        <w:pBdr>
          <w:top w:val="single" w:sz="4" w:space="1" w:color="auto"/>
          <w:left w:val="single" w:sz="4" w:space="4" w:color="auto"/>
          <w:bottom w:val="single" w:sz="4" w:space="1" w:color="auto"/>
          <w:right w:val="single" w:sz="4" w:space="4" w:color="auto"/>
        </w:pBdr>
        <w:rPr>
          <w:b/>
          <w:noProof/>
          <w:szCs w:val="22"/>
        </w:rPr>
      </w:pPr>
    </w:p>
    <w:p w14:paraId="18F1A18C" w14:textId="6564044C" w:rsidR="00AF7634" w:rsidRPr="001B36EF" w:rsidRDefault="00E62ABB" w:rsidP="000B562B">
      <w:pPr>
        <w:widowControl w:val="0"/>
        <w:pBdr>
          <w:top w:val="single" w:sz="4" w:space="1" w:color="auto"/>
          <w:left w:val="single" w:sz="4" w:space="4" w:color="auto"/>
          <w:bottom w:val="single" w:sz="4" w:space="1" w:color="auto"/>
          <w:right w:val="single" w:sz="4" w:space="4" w:color="auto"/>
        </w:pBdr>
        <w:rPr>
          <w:b/>
          <w:szCs w:val="22"/>
        </w:rPr>
      </w:pPr>
      <w:r w:rsidRPr="001B36EF">
        <w:rPr>
          <w:b/>
          <w:szCs w:val="22"/>
        </w:rPr>
        <w:t>BLISTR PRO 110 mg</w:t>
      </w:r>
    </w:p>
    <w:p w14:paraId="526FD238" w14:textId="77777777" w:rsidR="00E62ABB" w:rsidRPr="001B36EF" w:rsidRDefault="00E62ABB" w:rsidP="000B562B">
      <w:pPr>
        <w:widowControl w:val="0"/>
        <w:rPr>
          <w:noProof/>
          <w:szCs w:val="22"/>
        </w:rPr>
      </w:pPr>
    </w:p>
    <w:p w14:paraId="08CF26EB" w14:textId="77777777" w:rsidR="00AF7634" w:rsidRPr="001B36EF" w:rsidRDefault="00AF7634" w:rsidP="000B562B">
      <w:pPr>
        <w:widowControl w:val="0"/>
        <w:rPr>
          <w:noProof/>
          <w:szCs w:val="22"/>
        </w:rPr>
      </w:pPr>
    </w:p>
    <w:p w14:paraId="0B1D3247" w14:textId="77777777" w:rsidR="00E62ABB" w:rsidRPr="001B36EF" w:rsidRDefault="00E62ABB" w:rsidP="000B562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sidRPr="001B36EF">
        <w:rPr>
          <w:b/>
          <w:szCs w:val="22"/>
        </w:rPr>
        <w:t>1.</w:t>
      </w:r>
      <w:r w:rsidRPr="001B36EF">
        <w:rPr>
          <w:b/>
          <w:szCs w:val="22"/>
        </w:rPr>
        <w:tab/>
        <w:t>NÁZEV LÉČIVÉHO PŘÍPRAVKU</w:t>
      </w:r>
    </w:p>
    <w:p w14:paraId="595FC851" w14:textId="77777777" w:rsidR="00AF7634" w:rsidRPr="001B36EF" w:rsidRDefault="00AF7634" w:rsidP="000B562B">
      <w:pPr>
        <w:keepNext/>
        <w:widowControl w:val="0"/>
        <w:ind w:left="567" w:hanging="567"/>
        <w:rPr>
          <w:noProof/>
          <w:szCs w:val="22"/>
        </w:rPr>
      </w:pPr>
    </w:p>
    <w:p w14:paraId="4A94A723" w14:textId="4CA12E8D" w:rsidR="00AF7634" w:rsidRPr="001B36EF" w:rsidRDefault="00E54B69" w:rsidP="000B562B">
      <w:pPr>
        <w:widowControl w:val="0"/>
        <w:rPr>
          <w:noProof/>
          <w:szCs w:val="22"/>
        </w:rPr>
      </w:pPr>
      <w:r w:rsidRPr="001B36EF">
        <w:rPr>
          <w:szCs w:val="22"/>
        </w:rPr>
        <w:t>Pradaxa 110 mg tvrdé tobolky</w:t>
      </w:r>
      <w:r w:rsidR="00E30EE3">
        <w:rPr>
          <w:szCs w:val="22"/>
        </w:rPr>
        <w:t xml:space="preserve"> </w:t>
      </w:r>
      <w:r w:rsidR="00E30EE3" w:rsidRPr="00E30EE3">
        <w:rPr>
          <w:szCs w:val="22"/>
          <w:highlight w:val="lightGray"/>
        </w:rPr>
        <w:t>tobolk</w:t>
      </w:r>
      <w:r w:rsidR="00E21446">
        <w:rPr>
          <w:szCs w:val="22"/>
          <w:highlight w:val="lightGray"/>
        </w:rPr>
        <w:t>a</w:t>
      </w:r>
    </w:p>
    <w:p w14:paraId="6ABBBA97" w14:textId="3F7B7994" w:rsidR="00E9700C" w:rsidRPr="001B36EF" w:rsidRDefault="00E9700C" w:rsidP="000B562B">
      <w:pPr>
        <w:widowControl w:val="0"/>
        <w:rPr>
          <w:noProof/>
          <w:szCs w:val="22"/>
        </w:rPr>
      </w:pPr>
      <w:r>
        <w:rPr>
          <w:szCs w:val="22"/>
        </w:rPr>
        <w:t>dabigatran-etexilát</w:t>
      </w:r>
    </w:p>
    <w:p w14:paraId="0929DA89" w14:textId="77777777" w:rsidR="00AF7634" w:rsidRPr="001B36EF" w:rsidRDefault="00AF7634" w:rsidP="000B562B">
      <w:pPr>
        <w:widowControl w:val="0"/>
        <w:rPr>
          <w:noProof/>
          <w:szCs w:val="22"/>
        </w:rPr>
      </w:pPr>
    </w:p>
    <w:p w14:paraId="25B16B00" w14:textId="77777777" w:rsidR="00AF7634" w:rsidRPr="001B36EF" w:rsidRDefault="00AF7634" w:rsidP="000B562B">
      <w:pPr>
        <w:widowControl w:val="0"/>
        <w:rPr>
          <w:noProof/>
          <w:szCs w:val="22"/>
        </w:rPr>
      </w:pPr>
    </w:p>
    <w:p w14:paraId="797E4403" w14:textId="77777777" w:rsidR="00E62ABB" w:rsidRPr="001B36EF" w:rsidRDefault="00E62ABB" w:rsidP="000B562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sidRPr="001B36EF">
        <w:rPr>
          <w:b/>
          <w:szCs w:val="22"/>
        </w:rPr>
        <w:t>2.</w:t>
      </w:r>
      <w:r w:rsidRPr="001B36EF">
        <w:rPr>
          <w:b/>
          <w:szCs w:val="22"/>
        </w:rPr>
        <w:tab/>
        <w:t>NÁZEV DRŽITELE ROZHODNUTÍ O REGISTRACI</w:t>
      </w:r>
    </w:p>
    <w:p w14:paraId="4BF92FBF" w14:textId="77777777" w:rsidR="00AF7634" w:rsidRPr="001B36EF" w:rsidRDefault="00AF7634" w:rsidP="000B562B">
      <w:pPr>
        <w:keepNext/>
        <w:widowControl w:val="0"/>
        <w:ind w:left="567" w:hanging="567"/>
        <w:rPr>
          <w:noProof/>
          <w:szCs w:val="22"/>
        </w:rPr>
      </w:pPr>
    </w:p>
    <w:p w14:paraId="31A99B10" w14:textId="77777777" w:rsidR="00AF7634" w:rsidRPr="001B36EF" w:rsidRDefault="00E54B69" w:rsidP="000B562B">
      <w:pPr>
        <w:widowControl w:val="0"/>
        <w:rPr>
          <w:szCs w:val="22"/>
          <w:highlight w:val="lightGray"/>
        </w:rPr>
      </w:pPr>
      <w:r w:rsidRPr="001B36EF">
        <w:rPr>
          <w:szCs w:val="22"/>
          <w:highlight w:val="lightGray"/>
        </w:rPr>
        <w:t>Boehringer Ingelheim (logo)</w:t>
      </w:r>
    </w:p>
    <w:p w14:paraId="52AE8523" w14:textId="77777777" w:rsidR="00AF7634" w:rsidRPr="001B36EF" w:rsidRDefault="00AF7634" w:rsidP="000B562B">
      <w:pPr>
        <w:widowControl w:val="0"/>
        <w:rPr>
          <w:noProof/>
          <w:szCs w:val="22"/>
        </w:rPr>
      </w:pPr>
    </w:p>
    <w:p w14:paraId="0C365EC5" w14:textId="77777777" w:rsidR="00AF7634" w:rsidRPr="001B36EF" w:rsidRDefault="00AF7634" w:rsidP="000B562B">
      <w:pPr>
        <w:widowControl w:val="0"/>
        <w:rPr>
          <w:noProof/>
          <w:szCs w:val="22"/>
        </w:rPr>
      </w:pPr>
    </w:p>
    <w:p w14:paraId="70430F6D" w14:textId="77777777" w:rsidR="00E62ABB" w:rsidRPr="001B36EF" w:rsidRDefault="00E62ABB" w:rsidP="000B562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sidRPr="001B36EF">
        <w:rPr>
          <w:b/>
          <w:szCs w:val="22"/>
        </w:rPr>
        <w:t>3.</w:t>
      </w:r>
      <w:r w:rsidRPr="001B36EF">
        <w:rPr>
          <w:b/>
          <w:szCs w:val="22"/>
        </w:rPr>
        <w:tab/>
        <w:t>POUŽITELNOST</w:t>
      </w:r>
    </w:p>
    <w:p w14:paraId="62D11E2C" w14:textId="77777777" w:rsidR="00AF7634" w:rsidRPr="001B36EF" w:rsidRDefault="00AF7634" w:rsidP="000B562B">
      <w:pPr>
        <w:keepNext/>
        <w:widowControl w:val="0"/>
        <w:ind w:left="567" w:hanging="567"/>
        <w:rPr>
          <w:b/>
          <w:noProof/>
          <w:szCs w:val="22"/>
        </w:rPr>
      </w:pPr>
    </w:p>
    <w:p w14:paraId="0B7F787F" w14:textId="77777777" w:rsidR="00AF7634" w:rsidRPr="001B36EF" w:rsidRDefault="00E54B69" w:rsidP="000B562B">
      <w:pPr>
        <w:widowControl w:val="0"/>
        <w:rPr>
          <w:noProof/>
          <w:szCs w:val="22"/>
        </w:rPr>
      </w:pPr>
      <w:r w:rsidRPr="001B36EF">
        <w:rPr>
          <w:szCs w:val="22"/>
        </w:rPr>
        <w:t>EXP</w:t>
      </w:r>
    </w:p>
    <w:p w14:paraId="343E52F0" w14:textId="77777777" w:rsidR="00AF7634" w:rsidRPr="001B36EF" w:rsidRDefault="00AF7634" w:rsidP="000B562B">
      <w:pPr>
        <w:widowControl w:val="0"/>
        <w:rPr>
          <w:noProof/>
          <w:szCs w:val="22"/>
        </w:rPr>
      </w:pPr>
    </w:p>
    <w:p w14:paraId="5600A0DF" w14:textId="77777777" w:rsidR="00AF7634" w:rsidRPr="001B36EF" w:rsidRDefault="00AF7634" w:rsidP="000B562B">
      <w:pPr>
        <w:widowControl w:val="0"/>
        <w:rPr>
          <w:noProof/>
          <w:szCs w:val="22"/>
        </w:rPr>
      </w:pPr>
    </w:p>
    <w:p w14:paraId="459A3504" w14:textId="77777777" w:rsidR="00E62ABB" w:rsidRPr="001B36EF" w:rsidRDefault="00E62ABB" w:rsidP="000B562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sidRPr="001B36EF">
        <w:rPr>
          <w:b/>
          <w:szCs w:val="22"/>
        </w:rPr>
        <w:t>4.</w:t>
      </w:r>
      <w:r w:rsidRPr="001B36EF">
        <w:rPr>
          <w:b/>
          <w:szCs w:val="22"/>
        </w:rPr>
        <w:tab/>
        <w:t>ČÍSLO ŠARŽE</w:t>
      </w:r>
    </w:p>
    <w:p w14:paraId="19532AA1" w14:textId="77777777" w:rsidR="00AF7634" w:rsidRPr="001B36EF" w:rsidRDefault="00AF7634" w:rsidP="000B562B">
      <w:pPr>
        <w:keepNext/>
        <w:widowControl w:val="0"/>
        <w:ind w:left="567" w:hanging="567"/>
        <w:rPr>
          <w:noProof/>
          <w:szCs w:val="22"/>
        </w:rPr>
      </w:pPr>
    </w:p>
    <w:p w14:paraId="26972F11" w14:textId="77777777" w:rsidR="00AF7634" w:rsidRPr="001B36EF" w:rsidRDefault="00E54B69" w:rsidP="000B562B">
      <w:pPr>
        <w:widowControl w:val="0"/>
        <w:rPr>
          <w:noProof/>
          <w:szCs w:val="22"/>
        </w:rPr>
      </w:pPr>
      <w:r w:rsidRPr="001B36EF">
        <w:rPr>
          <w:szCs w:val="22"/>
        </w:rPr>
        <w:t>Lot</w:t>
      </w:r>
    </w:p>
    <w:p w14:paraId="10F56B15" w14:textId="77777777" w:rsidR="00AF7634" w:rsidRPr="001B36EF" w:rsidRDefault="00AF7634" w:rsidP="000B562B">
      <w:pPr>
        <w:widowControl w:val="0"/>
        <w:ind w:right="113"/>
        <w:rPr>
          <w:noProof/>
          <w:szCs w:val="22"/>
        </w:rPr>
      </w:pPr>
    </w:p>
    <w:p w14:paraId="3219B82E" w14:textId="77777777" w:rsidR="00AF7634" w:rsidRPr="001B36EF" w:rsidRDefault="00AF7634" w:rsidP="000B562B">
      <w:pPr>
        <w:widowControl w:val="0"/>
        <w:ind w:right="113"/>
        <w:rPr>
          <w:noProof/>
          <w:szCs w:val="22"/>
        </w:rPr>
      </w:pPr>
    </w:p>
    <w:p w14:paraId="7B3178D3" w14:textId="77777777" w:rsidR="00E62ABB" w:rsidRPr="001B36EF" w:rsidRDefault="00E62ABB" w:rsidP="000B562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sidRPr="001B36EF">
        <w:rPr>
          <w:b/>
          <w:szCs w:val="22"/>
        </w:rPr>
        <w:t>5.</w:t>
      </w:r>
      <w:r w:rsidRPr="001B36EF">
        <w:rPr>
          <w:b/>
          <w:szCs w:val="22"/>
        </w:rPr>
        <w:tab/>
        <w:t>JINÉ</w:t>
      </w:r>
    </w:p>
    <w:p w14:paraId="6E103C54" w14:textId="77777777" w:rsidR="00AF7634" w:rsidRPr="001B36EF" w:rsidRDefault="00AF7634" w:rsidP="000B562B">
      <w:pPr>
        <w:keepNext/>
        <w:widowControl w:val="0"/>
        <w:ind w:left="567" w:hanging="567"/>
        <w:rPr>
          <w:b/>
          <w:bCs/>
          <w:noProof/>
          <w:szCs w:val="22"/>
        </w:rPr>
      </w:pPr>
    </w:p>
    <w:p w14:paraId="7FE7512E" w14:textId="77777777" w:rsidR="00AF7634" w:rsidRPr="001B36EF" w:rsidRDefault="00E54B69" w:rsidP="000B562B">
      <w:pPr>
        <w:widowControl w:val="0"/>
        <w:rPr>
          <w:noProof/>
          <w:szCs w:val="22"/>
        </w:rPr>
      </w:pPr>
      <w:r w:rsidRPr="001B36EF">
        <w:rPr>
          <w:noProof/>
          <w:szCs w:val="22"/>
          <w:lang w:val="en-US" w:eastAsia="zh-CN"/>
        </w:rPr>
        <w:drawing>
          <wp:inline distT="0" distB="0" distL="0" distR="0" wp14:anchorId="4F8488AA" wp14:editId="2A7BC111">
            <wp:extent cx="133350" cy="114300"/>
            <wp:effectExtent l="0" t="0" r="0" b="0"/>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a:ln>
                      <a:noFill/>
                    </a:ln>
                  </pic:spPr>
                </pic:pic>
              </a:graphicData>
            </a:graphic>
          </wp:inline>
        </w:drawing>
      </w:r>
      <w:r w:rsidRPr="001B36EF">
        <w:rPr>
          <w:szCs w:val="22"/>
        </w:rPr>
        <w:t xml:space="preserve"> Sloupněte</w:t>
      </w:r>
    </w:p>
    <w:p w14:paraId="68225CDA" w14:textId="2CBA0D5E" w:rsidR="00AF7634" w:rsidRPr="009332D7" w:rsidDel="00D01A4C" w:rsidRDefault="009332D7" w:rsidP="000B562B">
      <w:pPr>
        <w:widowControl w:val="0"/>
        <w:rPr>
          <w:del w:id="26" w:author="translator" w:date="2025-10-20T11:03:00Z"/>
          <w:highlight w:val="lightGray"/>
        </w:rPr>
      </w:pPr>
      <w:del w:id="27" w:author="translator" w:date="2025-10-20T11:03:00Z">
        <w:r w:rsidRPr="009332D7" w:rsidDel="00D01A4C">
          <w:rPr>
            <w:highlight w:val="lightGray"/>
          </w:rPr>
          <w:delText>PC</w:delText>
        </w:r>
      </w:del>
    </w:p>
    <w:p w14:paraId="78AFA113" w14:textId="77777777" w:rsidR="009332D7" w:rsidRPr="001B36EF" w:rsidRDefault="009332D7" w:rsidP="000B562B">
      <w:pPr>
        <w:widowControl w:val="0"/>
        <w:rPr>
          <w:szCs w:val="22"/>
        </w:rPr>
      </w:pPr>
    </w:p>
    <w:p w14:paraId="0950FCE0" w14:textId="77777777" w:rsidR="00AF7634" w:rsidRPr="001B36EF" w:rsidRDefault="00E54B69" w:rsidP="000B562B">
      <w:pPr>
        <w:widowControl w:val="0"/>
        <w:autoSpaceDE w:val="0"/>
        <w:autoSpaceDN w:val="0"/>
        <w:adjustRightInd w:val="0"/>
        <w:rPr>
          <w:noProof/>
          <w:szCs w:val="22"/>
        </w:rPr>
      </w:pPr>
      <w:r w:rsidRPr="001B36EF">
        <w:rPr>
          <w:szCs w:val="22"/>
        </w:rPr>
        <w:br w:type="page"/>
      </w:r>
    </w:p>
    <w:p w14:paraId="0301E383" w14:textId="77777777" w:rsidR="00AF7634" w:rsidRPr="001B36EF" w:rsidRDefault="00E54B69" w:rsidP="000B562B">
      <w:pPr>
        <w:widowControl w:val="0"/>
        <w:pBdr>
          <w:top w:val="single" w:sz="4" w:space="1" w:color="auto"/>
          <w:left w:val="single" w:sz="4" w:space="4" w:color="auto"/>
          <w:bottom w:val="single" w:sz="4" w:space="1" w:color="auto"/>
          <w:right w:val="single" w:sz="4" w:space="4" w:color="auto"/>
        </w:pBdr>
        <w:rPr>
          <w:b/>
          <w:noProof/>
          <w:szCs w:val="22"/>
        </w:rPr>
      </w:pPr>
      <w:r w:rsidRPr="001B36EF">
        <w:rPr>
          <w:b/>
          <w:szCs w:val="22"/>
        </w:rPr>
        <w:lastRenderedPageBreak/>
        <w:t>ÚDAJE UVÁDĚNÉ NA VNĚJŠÍM OBALU A VNITŘNÍM OBALU</w:t>
      </w:r>
    </w:p>
    <w:p w14:paraId="7A81CCA9" w14:textId="77777777" w:rsidR="00AF7634" w:rsidRPr="001B36EF" w:rsidRDefault="00AF7634" w:rsidP="000B562B">
      <w:pPr>
        <w:widowControl w:val="0"/>
        <w:pBdr>
          <w:top w:val="single" w:sz="4" w:space="1" w:color="auto"/>
          <w:left w:val="single" w:sz="4" w:space="4" w:color="auto"/>
          <w:bottom w:val="single" w:sz="4" w:space="1" w:color="auto"/>
          <w:right w:val="single" w:sz="4" w:space="4" w:color="auto"/>
        </w:pBdr>
        <w:ind w:left="567" w:hanging="567"/>
        <w:rPr>
          <w:bCs/>
          <w:noProof/>
          <w:szCs w:val="22"/>
        </w:rPr>
      </w:pPr>
    </w:p>
    <w:p w14:paraId="609578D0" w14:textId="77777777" w:rsidR="00AF7634" w:rsidRPr="001B36EF" w:rsidRDefault="00E54B69" w:rsidP="000B562B">
      <w:pPr>
        <w:widowControl w:val="0"/>
        <w:pBdr>
          <w:top w:val="single" w:sz="4" w:space="1" w:color="auto"/>
          <w:left w:val="single" w:sz="4" w:space="4" w:color="auto"/>
          <w:bottom w:val="single" w:sz="4" w:space="1" w:color="auto"/>
          <w:right w:val="single" w:sz="4" w:space="4" w:color="auto"/>
        </w:pBdr>
        <w:rPr>
          <w:bCs/>
          <w:noProof/>
          <w:szCs w:val="22"/>
        </w:rPr>
      </w:pPr>
      <w:r w:rsidRPr="001B36EF">
        <w:rPr>
          <w:b/>
          <w:szCs w:val="22"/>
        </w:rPr>
        <w:t>KRABIČKA A ŠTÍTEK LAHVIČKY PRO 110 mg</w:t>
      </w:r>
    </w:p>
    <w:p w14:paraId="6148B96C" w14:textId="77777777" w:rsidR="00AF7634" w:rsidRPr="001B36EF" w:rsidRDefault="00AF7634" w:rsidP="000B562B">
      <w:pPr>
        <w:widowControl w:val="0"/>
        <w:rPr>
          <w:noProof/>
          <w:szCs w:val="22"/>
        </w:rPr>
      </w:pPr>
    </w:p>
    <w:p w14:paraId="3DFE59B9" w14:textId="77777777" w:rsidR="00AF7634" w:rsidRPr="001B36EF" w:rsidRDefault="00AF7634" w:rsidP="000B562B">
      <w:pPr>
        <w:widowControl w:val="0"/>
        <w:rPr>
          <w:noProof/>
          <w:szCs w:val="22"/>
        </w:rPr>
      </w:pPr>
    </w:p>
    <w:p w14:paraId="61C4E0DA"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1.</w:t>
      </w:r>
      <w:r w:rsidRPr="001B36EF">
        <w:rPr>
          <w:b/>
          <w:szCs w:val="22"/>
        </w:rPr>
        <w:tab/>
        <w:t>NÁZEV LÉČIVÉHO PŘÍPRAVKU</w:t>
      </w:r>
    </w:p>
    <w:p w14:paraId="58F2F272" w14:textId="77777777" w:rsidR="00AF7634" w:rsidRPr="001B36EF" w:rsidRDefault="00AF7634" w:rsidP="000B562B">
      <w:pPr>
        <w:keepNext/>
        <w:widowControl w:val="0"/>
        <w:ind w:left="567" w:hanging="567"/>
        <w:rPr>
          <w:noProof/>
          <w:szCs w:val="22"/>
        </w:rPr>
      </w:pPr>
    </w:p>
    <w:p w14:paraId="7B4BE4CA" w14:textId="77777777" w:rsidR="00AF7634" w:rsidRPr="001B36EF" w:rsidRDefault="00E54B69" w:rsidP="000B562B">
      <w:pPr>
        <w:widowControl w:val="0"/>
        <w:rPr>
          <w:noProof/>
          <w:szCs w:val="22"/>
        </w:rPr>
      </w:pPr>
      <w:r w:rsidRPr="001B36EF">
        <w:rPr>
          <w:szCs w:val="22"/>
        </w:rPr>
        <w:t>Pradaxa 110 mg tvrdé tobolky</w:t>
      </w:r>
    </w:p>
    <w:p w14:paraId="2995105F" w14:textId="7EF4018C" w:rsidR="00AF7634" w:rsidRPr="001B36EF" w:rsidRDefault="00E9700C" w:rsidP="000B562B">
      <w:pPr>
        <w:widowControl w:val="0"/>
        <w:rPr>
          <w:noProof/>
          <w:szCs w:val="22"/>
        </w:rPr>
      </w:pPr>
      <w:r>
        <w:rPr>
          <w:szCs w:val="22"/>
        </w:rPr>
        <w:t>dabigatran-etexilát</w:t>
      </w:r>
    </w:p>
    <w:p w14:paraId="56A1D112" w14:textId="77777777" w:rsidR="00AF7634" w:rsidRPr="001B36EF" w:rsidRDefault="00AF7634" w:rsidP="000B562B">
      <w:pPr>
        <w:widowControl w:val="0"/>
        <w:rPr>
          <w:noProof/>
          <w:szCs w:val="22"/>
        </w:rPr>
      </w:pPr>
    </w:p>
    <w:p w14:paraId="18DE8119" w14:textId="77777777" w:rsidR="00AF7634" w:rsidRPr="001B36EF" w:rsidRDefault="00AF7634" w:rsidP="000B562B">
      <w:pPr>
        <w:widowControl w:val="0"/>
        <w:rPr>
          <w:noProof/>
          <w:szCs w:val="22"/>
        </w:rPr>
      </w:pPr>
    </w:p>
    <w:p w14:paraId="2B0B6297"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sidRPr="001B36EF">
        <w:rPr>
          <w:b/>
          <w:szCs w:val="22"/>
        </w:rPr>
        <w:t>2.</w:t>
      </w:r>
      <w:r w:rsidRPr="001B36EF">
        <w:rPr>
          <w:b/>
          <w:szCs w:val="22"/>
        </w:rPr>
        <w:tab/>
        <w:t>OBSAH LÉČIVÉ LÁTKY/LÉČIVÝCH LÁTEK</w:t>
      </w:r>
    </w:p>
    <w:p w14:paraId="6ED211C5" w14:textId="77777777" w:rsidR="00AF7634" w:rsidRPr="001B36EF" w:rsidRDefault="00AF7634" w:rsidP="000B562B">
      <w:pPr>
        <w:keepNext/>
        <w:widowControl w:val="0"/>
        <w:ind w:left="567" w:hanging="567"/>
        <w:rPr>
          <w:noProof/>
          <w:szCs w:val="22"/>
        </w:rPr>
      </w:pPr>
    </w:p>
    <w:p w14:paraId="0C00A762" w14:textId="71EC4F71" w:rsidR="00AF7634" w:rsidRPr="001B36EF" w:rsidRDefault="00E54B69" w:rsidP="000B562B">
      <w:pPr>
        <w:widowControl w:val="0"/>
        <w:rPr>
          <w:noProof/>
          <w:szCs w:val="22"/>
        </w:rPr>
      </w:pPr>
      <w:r w:rsidRPr="001B36EF">
        <w:rPr>
          <w:szCs w:val="22"/>
        </w:rPr>
        <w:t xml:space="preserve">Jedna tvrdá tobolka obsahuje 110 mg </w:t>
      </w:r>
      <w:r w:rsidR="00E9700C">
        <w:rPr>
          <w:szCs w:val="22"/>
        </w:rPr>
        <w:t xml:space="preserve">dabigatran-etexilátu </w:t>
      </w:r>
      <w:r w:rsidRPr="001B36EF">
        <w:rPr>
          <w:szCs w:val="22"/>
        </w:rPr>
        <w:t>(ve formě mesilátu).</w:t>
      </w:r>
    </w:p>
    <w:p w14:paraId="102214F9" w14:textId="77777777" w:rsidR="00AF7634" w:rsidRPr="001B36EF" w:rsidRDefault="00AF7634" w:rsidP="000B562B">
      <w:pPr>
        <w:widowControl w:val="0"/>
        <w:rPr>
          <w:noProof/>
          <w:szCs w:val="22"/>
        </w:rPr>
      </w:pPr>
    </w:p>
    <w:p w14:paraId="068B5B0B" w14:textId="77777777" w:rsidR="00AF7634" w:rsidRPr="001B36EF" w:rsidRDefault="00AF7634" w:rsidP="000B562B">
      <w:pPr>
        <w:widowControl w:val="0"/>
        <w:rPr>
          <w:noProof/>
          <w:szCs w:val="22"/>
        </w:rPr>
      </w:pPr>
    </w:p>
    <w:p w14:paraId="2B306C85"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3.</w:t>
      </w:r>
      <w:r w:rsidRPr="001B36EF">
        <w:rPr>
          <w:b/>
          <w:szCs w:val="22"/>
        </w:rPr>
        <w:tab/>
        <w:t>SEZNAM POMOCNÝCH LÁTEK</w:t>
      </w:r>
    </w:p>
    <w:p w14:paraId="7BBFF4A4" w14:textId="77777777" w:rsidR="00AF7634" w:rsidRPr="001B36EF" w:rsidRDefault="00AF7634" w:rsidP="000B562B">
      <w:pPr>
        <w:keepNext/>
        <w:widowControl w:val="0"/>
        <w:ind w:left="567" w:hanging="567"/>
        <w:rPr>
          <w:iCs/>
          <w:noProof/>
          <w:szCs w:val="22"/>
          <w:u w:val="single"/>
        </w:rPr>
      </w:pPr>
    </w:p>
    <w:p w14:paraId="0E193EFA" w14:textId="77777777" w:rsidR="00AF7634" w:rsidRPr="001B36EF" w:rsidRDefault="00AF7634" w:rsidP="000B562B">
      <w:pPr>
        <w:widowControl w:val="0"/>
        <w:rPr>
          <w:noProof/>
          <w:szCs w:val="22"/>
        </w:rPr>
      </w:pPr>
    </w:p>
    <w:p w14:paraId="7991B8FC"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4.</w:t>
      </w:r>
      <w:r w:rsidRPr="001B36EF">
        <w:rPr>
          <w:b/>
          <w:szCs w:val="22"/>
        </w:rPr>
        <w:tab/>
        <w:t>LÉKOVÁ FORMA A OBSAH BALENÍ</w:t>
      </w:r>
    </w:p>
    <w:p w14:paraId="66729647" w14:textId="77777777" w:rsidR="00AF7634" w:rsidRPr="001B36EF" w:rsidRDefault="00AF7634" w:rsidP="000B562B">
      <w:pPr>
        <w:keepNext/>
        <w:widowControl w:val="0"/>
        <w:ind w:left="567" w:hanging="567"/>
        <w:rPr>
          <w:noProof/>
          <w:szCs w:val="22"/>
        </w:rPr>
      </w:pPr>
    </w:p>
    <w:p w14:paraId="54FC1003" w14:textId="77777777" w:rsidR="00AF7634" w:rsidRPr="001B36EF" w:rsidRDefault="00E54B69" w:rsidP="000B562B">
      <w:pPr>
        <w:widowControl w:val="0"/>
        <w:rPr>
          <w:noProof/>
          <w:szCs w:val="22"/>
        </w:rPr>
      </w:pPr>
      <w:r w:rsidRPr="001B36EF">
        <w:rPr>
          <w:szCs w:val="22"/>
          <w:highlight w:val="lightGray"/>
        </w:rPr>
        <w:t>tvrdá tobolka</w:t>
      </w:r>
    </w:p>
    <w:p w14:paraId="64FF2458" w14:textId="77777777" w:rsidR="00AF7634" w:rsidRPr="001B36EF" w:rsidRDefault="00E54B69" w:rsidP="000B562B">
      <w:pPr>
        <w:widowControl w:val="0"/>
        <w:rPr>
          <w:noProof/>
          <w:szCs w:val="22"/>
        </w:rPr>
      </w:pPr>
      <w:r w:rsidRPr="001B36EF">
        <w:rPr>
          <w:szCs w:val="22"/>
        </w:rPr>
        <w:t>60 tvrdých tobolek</w:t>
      </w:r>
    </w:p>
    <w:p w14:paraId="2B223B55" w14:textId="77777777" w:rsidR="00AF7634" w:rsidRPr="001B36EF" w:rsidRDefault="00AF7634" w:rsidP="000B562B">
      <w:pPr>
        <w:widowControl w:val="0"/>
        <w:rPr>
          <w:noProof/>
          <w:szCs w:val="22"/>
        </w:rPr>
      </w:pPr>
    </w:p>
    <w:p w14:paraId="5B4AECEA" w14:textId="77777777" w:rsidR="00AF7634" w:rsidRPr="001B36EF" w:rsidRDefault="00AF7634" w:rsidP="000B562B">
      <w:pPr>
        <w:widowControl w:val="0"/>
        <w:rPr>
          <w:noProof/>
          <w:szCs w:val="22"/>
        </w:rPr>
      </w:pPr>
    </w:p>
    <w:p w14:paraId="646FC052"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5.</w:t>
      </w:r>
      <w:r w:rsidRPr="001B36EF">
        <w:rPr>
          <w:b/>
          <w:szCs w:val="22"/>
        </w:rPr>
        <w:tab/>
        <w:t>ZPŮSOB A CESTA/CESTY PODÁNÍ</w:t>
      </w:r>
    </w:p>
    <w:p w14:paraId="2E31F889" w14:textId="77777777" w:rsidR="00AF7634" w:rsidRPr="001B36EF" w:rsidRDefault="00AF7634" w:rsidP="000B562B">
      <w:pPr>
        <w:keepNext/>
        <w:widowControl w:val="0"/>
        <w:ind w:left="567" w:hanging="567"/>
        <w:rPr>
          <w:i/>
          <w:noProof/>
          <w:szCs w:val="22"/>
        </w:rPr>
      </w:pPr>
    </w:p>
    <w:p w14:paraId="4E186514" w14:textId="77777777" w:rsidR="00AF7634" w:rsidRPr="001B36EF" w:rsidRDefault="00E54B69" w:rsidP="000B562B">
      <w:pPr>
        <w:widowControl w:val="0"/>
        <w:rPr>
          <w:noProof/>
          <w:szCs w:val="22"/>
        </w:rPr>
      </w:pPr>
      <w:r w:rsidRPr="001B36EF">
        <w:rPr>
          <w:szCs w:val="22"/>
        </w:rPr>
        <w:t>Tobolku spolkněte vcelku, tobolku nekousejte ani nelámejte.</w:t>
      </w:r>
    </w:p>
    <w:p w14:paraId="18EA8AC8" w14:textId="77777777" w:rsidR="00AF7634" w:rsidRPr="001B36EF" w:rsidRDefault="00E54B69" w:rsidP="000B562B">
      <w:pPr>
        <w:widowControl w:val="0"/>
        <w:rPr>
          <w:noProof/>
          <w:szCs w:val="22"/>
        </w:rPr>
      </w:pPr>
      <w:r w:rsidRPr="001B36EF">
        <w:rPr>
          <w:szCs w:val="22"/>
        </w:rPr>
        <w:t>Před použitím si přečtěte příbalovou informaci.</w:t>
      </w:r>
    </w:p>
    <w:p w14:paraId="78DADE50" w14:textId="77777777" w:rsidR="00AF7634" w:rsidRPr="001B36EF" w:rsidRDefault="00E54B69" w:rsidP="000B562B">
      <w:pPr>
        <w:widowControl w:val="0"/>
        <w:rPr>
          <w:noProof/>
          <w:szCs w:val="22"/>
        </w:rPr>
      </w:pPr>
      <w:r w:rsidRPr="001B36EF">
        <w:rPr>
          <w:szCs w:val="22"/>
        </w:rPr>
        <w:t>Perorální podání.</w:t>
      </w:r>
    </w:p>
    <w:p w14:paraId="7F8FA416" w14:textId="77777777" w:rsidR="00AF7634" w:rsidRPr="001B36EF" w:rsidRDefault="00E54B69" w:rsidP="000B562B">
      <w:pPr>
        <w:widowControl w:val="0"/>
        <w:rPr>
          <w:noProof/>
          <w:szCs w:val="22"/>
        </w:rPr>
      </w:pPr>
      <w:r w:rsidRPr="001B36EF">
        <w:rPr>
          <w:szCs w:val="22"/>
        </w:rPr>
        <w:t>Informační karta pro pacienta je uvnitř balení.</w:t>
      </w:r>
    </w:p>
    <w:p w14:paraId="4496D81A" w14:textId="77777777" w:rsidR="00AF7634" w:rsidRPr="001B36EF" w:rsidRDefault="00AF7634" w:rsidP="000B562B">
      <w:pPr>
        <w:widowControl w:val="0"/>
        <w:rPr>
          <w:noProof/>
          <w:szCs w:val="22"/>
        </w:rPr>
      </w:pPr>
    </w:p>
    <w:p w14:paraId="69ED3DE0" w14:textId="77777777" w:rsidR="00AF7634" w:rsidRPr="001B36EF" w:rsidRDefault="00AF7634" w:rsidP="000B562B">
      <w:pPr>
        <w:widowControl w:val="0"/>
        <w:rPr>
          <w:noProof/>
          <w:szCs w:val="22"/>
        </w:rPr>
      </w:pPr>
    </w:p>
    <w:p w14:paraId="4D6BB1CF"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6.</w:t>
      </w:r>
      <w:r w:rsidRPr="001B36EF">
        <w:rPr>
          <w:b/>
          <w:szCs w:val="22"/>
        </w:rPr>
        <w:tab/>
        <w:t>ZVLÁŠTNÍ UPOZORNĚNÍ, ŽE LÉČIVÝ PŘÍPRAVEK MUSÍ BÝT UCHOVÁVÁN MIMO DOHLED A DOSAH DĚTÍ</w:t>
      </w:r>
    </w:p>
    <w:p w14:paraId="37914092" w14:textId="77777777" w:rsidR="00AF7634" w:rsidRPr="001B36EF" w:rsidRDefault="00AF7634" w:rsidP="000B562B">
      <w:pPr>
        <w:keepNext/>
        <w:widowControl w:val="0"/>
        <w:ind w:left="567" w:hanging="567"/>
        <w:rPr>
          <w:noProof/>
          <w:szCs w:val="22"/>
        </w:rPr>
      </w:pPr>
    </w:p>
    <w:p w14:paraId="5A66E9DE" w14:textId="77777777" w:rsidR="00AF7634" w:rsidRPr="001B36EF" w:rsidRDefault="00E54B69" w:rsidP="000B562B">
      <w:pPr>
        <w:widowControl w:val="0"/>
        <w:rPr>
          <w:noProof/>
          <w:szCs w:val="22"/>
        </w:rPr>
      </w:pPr>
      <w:r w:rsidRPr="001B36EF">
        <w:rPr>
          <w:szCs w:val="22"/>
        </w:rPr>
        <w:t>Uchovávejte mimo dohled a dosah dětí.</w:t>
      </w:r>
    </w:p>
    <w:p w14:paraId="3926D8C5" w14:textId="77777777" w:rsidR="00AF7634" w:rsidRPr="001B36EF" w:rsidRDefault="00AF7634" w:rsidP="000B562B">
      <w:pPr>
        <w:widowControl w:val="0"/>
        <w:rPr>
          <w:noProof/>
          <w:szCs w:val="22"/>
        </w:rPr>
      </w:pPr>
    </w:p>
    <w:p w14:paraId="2256BF5B" w14:textId="77777777" w:rsidR="00AF7634" w:rsidRPr="001B36EF" w:rsidRDefault="00AF7634" w:rsidP="000B562B">
      <w:pPr>
        <w:widowControl w:val="0"/>
        <w:rPr>
          <w:noProof/>
          <w:szCs w:val="22"/>
        </w:rPr>
      </w:pPr>
    </w:p>
    <w:p w14:paraId="74F7CBF7"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7.</w:t>
      </w:r>
      <w:r w:rsidRPr="001B36EF">
        <w:rPr>
          <w:b/>
          <w:szCs w:val="22"/>
        </w:rPr>
        <w:tab/>
        <w:t>DALŠÍ ZVLÁŠTNÍ UPOZORNĚNÍ, POKUD JE POTŘEBNÉ</w:t>
      </w:r>
    </w:p>
    <w:p w14:paraId="6158AEA0" w14:textId="77777777" w:rsidR="00AF7634" w:rsidRPr="001B36EF" w:rsidRDefault="00AF7634" w:rsidP="000B562B">
      <w:pPr>
        <w:keepNext/>
        <w:widowControl w:val="0"/>
        <w:ind w:left="567" w:hanging="567"/>
        <w:rPr>
          <w:noProof/>
          <w:szCs w:val="22"/>
        </w:rPr>
      </w:pPr>
    </w:p>
    <w:p w14:paraId="22301F8C" w14:textId="77777777" w:rsidR="00AF7634" w:rsidRPr="001B36EF" w:rsidRDefault="00AF7634" w:rsidP="000B562B">
      <w:pPr>
        <w:widowControl w:val="0"/>
        <w:rPr>
          <w:noProof/>
          <w:szCs w:val="22"/>
        </w:rPr>
      </w:pPr>
    </w:p>
    <w:p w14:paraId="2B36F528"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8.</w:t>
      </w:r>
      <w:r w:rsidRPr="001B36EF">
        <w:rPr>
          <w:b/>
          <w:szCs w:val="22"/>
        </w:rPr>
        <w:tab/>
        <w:t>POUŽITELNOST</w:t>
      </w:r>
    </w:p>
    <w:p w14:paraId="7667DB51" w14:textId="77777777" w:rsidR="00AF7634" w:rsidRPr="001B36EF" w:rsidRDefault="00AF7634" w:rsidP="000B562B">
      <w:pPr>
        <w:keepNext/>
        <w:widowControl w:val="0"/>
        <w:ind w:left="567" w:hanging="567"/>
        <w:rPr>
          <w:noProof/>
          <w:szCs w:val="22"/>
        </w:rPr>
      </w:pPr>
    </w:p>
    <w:p w14:paraId="09559FD3" w14:textId="77777777" w:rsidR="00AF7634" w:rsidRPr="001B36EF" w:rsidRDefault="00E54B69" w:rsidP="000B562B">
      <w:pPr>
        <w:widowControl w:val="0"/>
        <w:rPr>
          <w:noProof/>
          <w:szCs w:val="22"/>
        </w:rPr>
      </w:pPr>
      <w:r w:rsidRPr="001B36EF">
        <w:rPr>
          <w:szCs w:val="22"/>
        </w:rPr>
        <w:t>EXP</w:t>
      </w:r>
    </w:p>
    <w:p w14:paraId="34E11C9F" w14:textId="77777777" w:rsidR="00AF7634" w:rsidRPr="001B36EF" w:rsidRDefault="00E54B69" w:rsidP="000B562B">
      <w:pPr>
        <w:pStyle w:val="IBTextChar"/>
        <w:widowControl w:val="0"/>
        <w:spacing w:before="0" w:after="0" w:line="240" w:lineRule="auto"/>
        <w:rPr>
          <w:bCs/>
          <w:sz w:val="22"/>
          <w:szCs w:val="22"/>
        </w:rPr>
      </w:pPr>
      <w:r w:rsidRPr="001B36EF">
        <w:rPr>
          <w:sz w:val="22"/>
          <w:szCs w:val="22"/>
        </w:rPr>
        <w:t>Po otevření je nutno lék spotřebovat do 4 měsíců.</w:t>
      </w:r>
    </w:p>
    <w:p w14:paraId="3B13D7BA" w14:textId="77777777" w:rsidR="00AF7634" w:rsidRPr="001B36EF" w:rsidRDefault="00AF7634" w:rsidP="000B562B">
      <w:pPr>
        <w:widowControl w:val="0"/>
        <w:rPr>
          <w:noProof/>
          <w:szCs w:val="22"/>
        </w:rPr>
      </w:pPr>
    </w:p>
    <w:p w14:paraId="0347DDDB" w14:textId="77777777" w:rsidR="00AF7634" w:rsidRPr="001B36EF" w:rsidRDefault="00AF7634" w:rsidP="000B562B">
      <w:pPr>
        <w:widowControl w:val="0"/>
        <w:rPr>
          <w:noProof/>
          <w:szCs w:val="22"/>
        </w:rPr>
      </w:pPr>
    </w:p>
    <w:p w14:paraId="7716C185"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9.</w:t>
      </w:r>
      <w:r w:rsidRPr="001B36EF">
        <w:rPr>
          <w:b/>
          <w:szCs w:val="22"/>
        </w:rPr>
        <w:tab/>
        <w:t>ZVLÁŠTNÍ PODMÍNKY PRO UCHOVÁVÁNÍ</w:t>
      </w:r>
    </w:p>
    <w:p w14:paraId="3F0AF68B" w14:textId="77777777" w:rsidR="00AF7634" w:rsidRPr="001B36EF" w:rsidRDefault="00AF7634" w:rsidP="000B562B">
      <w:pPr>
        <w:keepNext/>
        <w:widowControl w:val="0"/>
        <w:ind w:left="567" w:hanging="567"/>
        <w:rPr>
          <w:szCs w:val="22"/>
        </w:rPr>
      </w:pPr>
    </w:p>
    <w:p w14:paraId="22A0FA34" w14:textId="77777777" w:rsidR="00AF7634" w:rsidRPr="001B36EF" w:rsidRDefault="00E54B69" w:rsidP="000B562B">
      <w:pPr>
        <w:widowControl w:val="0"/>
        <w:rPr>
          <w:noProof/>
          <w:szCs w:val="22"/>
        </w:rPr>
      </w:pPr>
      <w:r w:rsidRPr="001B36EF">
        <w:rPr>
          <w:szCs w:val="22"/>
        </w:rPr>
        <w:t>Uchovávejte lahvičku dobře uzavřenou. Uchovávejte v původním obalu, aby byl přípravek chráněn před vlhkostí.</w:t>
      </w:r>
    </w:p>
    <w:p w14:paraId="14AB7037" w14:textId="77777777" w:rsidR="00AF7634" w:rsidRPr="001B36EF" w:rsidRDefault="00AF7634" w:rsidP="000B562B">
      <w:pPr>
        <w:widowControl w:val="0"/>
        <w:ind w:left="567" w:hanging="567"/>
        <w:rPr>
          <w:noProof/>
          <w:szCs w:val="22"/>
        </w:rPr>
      </w:pPr>
    </w:p>
    <w:p w14:paraId="0FFCA0DC" w14:textId="77777777" w:rsidR="00AF7634" w:rsidRPr="001B36EF" w:rsidRDefault="00AF7634" w:rsidP="000B562B">
      <w:pPr>
        <w:widowControl w:val="0"/>
        <w:ind w:left="567" w:hanging="567"/>
        <w:rPr>
          <w:noProof/>
          <w:szCs w:val="22"/>
        </w:rPr>
      </w:pPr>
    </w:p>
    <w:p w14:paraId="69B3D835" w14:textId="77777777" w:rsidR="00AF7634" w:rsidRPr="001B36EF" w:rsidRDefault="00E54B69" w:rsidP="000B562B">
      <w:pPr>
        <w:keepNext/>
        <w:keepLines/>
        <w:widowControl w:val="0"/>
        <w:pBdr>
          <w:top w:val="single" w:sz="4" w:space="1" w:color="auto"/>
          <w:left w:val="single" w:sz="4" w:space="4" w:color="auto"/>
          <w:bottom w:val="single" w:sz="4" w:space="1" w:color="auto"/>
          <w:right w:val="single" w:sz="4" w:space="4" w:color="auto"/>
        </w:pBdr>
        <w:ind w:left="567" w:hanging="567"/>
        <w:rPr>
          <w:b/>
          <w:noProof/>
          <w:szCs w:val="22"/>
        </w:rPr>
      </w:pPr>
      <w:r w:rsidRPr="001B36EF">
        <w:rPr>
          <w:b/>
          <w:szCs w:val="22"/>
        </w:rPr>
        <w:lastRenderedPageBreak/>
        <w:t>10.</w:t>
      </w:r>
      <w:r w:rsidRPr="001B36EF">
        <w:rPr>
          <w:b/>
          <w:szCs w:val="22"/>
        </w:rPr>
        <w:tab/>
        <w:t>ZVLÁŠTNÍ OPATŘENÍ PRO LIKVIDACI NEPOUŽITÝCH LÉČIVÝCH PŘÍPRAVKŮ NEBO ODPADU Z NICH, POKUD JE TO VHODNÉ</w:t>
      </w:r>
    </w:p>
    <w:p w14:paraId="337A639D" w14:textId="77777777" w:rsidR="00AF7634" w:rsidRPr="001B36EF" w:rsidRDefault="00AF7634" w:rsidP="000B562B">
      <w:pPr>
        <w:widowControl w:val="0"/>
        <w:rPr>
          <w:noProof/>
          <w:szCs w:val="22"/>
        </w:rPr>
      </w:pPr>
    </w:p>
    <w:p w14:paraId="794C4943" w14:textId="77777777" w:rsidR="00AF7634" w:rsidRPr="001B36EF" w:rsidRDefault="00AF7634" w:rsidP="000B562B">
      <w:pPr>
        <w:widowControl w:val="0"/>
        <w:rPr>
          <w:noProof/>
          <w:szCs w:val="22"/>
        </w:rPr>
      </w:pPr>
    </w:p>
    <w:p w14:paraId="7EA37743"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sidRPr="001B36EF">
        <w:rPr>
          <w:b/>
          <w:szCs w:val="22"/>
        </w:rPr>
        <w:t>11.</w:t>
      </w:r>
      <w:r w:rsidRPr="001B36EF">
        <w:rPr>
          <w:b/>
          <w:szCs w:val="22"/>
        </w:rPr>
        <w:tab/>
        <w:t>NÁZEV A ADRESA DRŽITELE ROZHODNUTÍ O REGISTRACI</w:t>
      </w:r>
    </w:p>
    <w:p w14:paraId="60234325" w14:textId="77777777" w:rsidR="00AF7634" w:rsidRPr="001B36EF" w:rsidRDefault="00AF7634" w:rsidP="000B562B">
      <w:pPr>
        <w:keepNext/>
        <w:widowControl w:val="0"/>
        <w:ind w:left="567" w:hanging="567"/>
        <w:rPr>
          <w:noProof/>
          <w:szCs w:val="22"/>
        </w:rPr>
      </w:pPr>
    </w:p>
    <w:p w14:paraId="43D3BB62" w14:textId="77777777" w:rsidR="00AF7634" w:rsidRPr="001B36EF" w:rsidRDefault="00E54B69" w:rsidP="000B562B">
      <w:pPr>
        <w:keepNext/>
        <w:widowControl w:val="0"/>
        <w:ind w:left="567" w:hanging="567"/>
        <w:rPr>
          <w:bCs/>
          <w:szCs w:val="22"/>
        </w:rPr>
      </w:pPr>
      <w:r w:rsidRPr="001B36EF">
        <w:rPr>
          <w:szCs w:val="22"/>
        </w:rPr>
        <w:t>Boehringer Ingelheim International GmbH</w:t>
      </w:r>
    </w:p>
    <w:p w14:paraId="2CC86962" w14:textId="77777777" w:rsidR="00AF7634" w:rsidRPr="001B36EF" w:rsidRDefault="00E54B69" w:rsidP="000B562B">
      <w:pPr>
        <w:keepNext/>
        <w:widowControl w:val="0"/>
        <w:ind w:left="567" w:hanging="567"/>
        <w:rPr>
          <w:bCs/>
          <w:szCs w:val="22"/>
        </w:rPr>
      </w:pPr>
      <w:r w:rsidRPr="001B36EF">
        <w:rPr>
          <w:szCs w:val="22"/>
        </w:rPr>
        <w:t>Binger Str. 173</w:t>
      </w:r>
    </w:p>
    <w:p w14:paraId="1F7F92B8" w14:textId="77777777" w:rsidR="00AF7634" w:rsidRPr="001B36EF" w:rsidRDefault="00E54B69" w:rsidP="000B562B">
      <w:pPr>
        <w:keepNext/>
        <w:widowControl w:val="0"/>
        <w:ind w:left="567" w:hanging="567"/>
        <w:rPr>
          <w:bCs/>
          <w:szCs w:val="22"/>
        </w:rPr>
      </w:pPr>
      <w:r w:rsidRPr="001B36EF">
        <w:rPr>
          <w:szCs w:val="22"/>
        </w:rPr>
        <w:t>55216 Ingelheim am Rhein</w:t>
      </w:r>
    </w:p>
    <w:p w14:paraId="7C2C6692" w14:textId="77777777" w:rsidR="00AF7634" w:rsidRPr="001B36EF" w:rsidRDefault="00E54B69" w:rsidP="000B562B">
      <w:pPr>
        <w:widowControl w:val="0"/>
        <w:rPr>
          <w:bCs/>
          <w:szCs w:val="22"/>
        </w:rPr>
      </w:pPr>
      <w:r w:rsidRPr="001B36EF">
        <w:rPr>
          <w:szCs w:val="22"/>
        </w:rPr>
        <w:t>Německo</w:t>
      </w:r>
    </w:p>
    <w:p w14:paraId="4E67E50D" w14:textId="77777777" w:rsidR="00AF7634" w:rsidRPr="001B36EF" w:rsidRDefault="00AF7634" w:rsidP="000B562B">
      <w:pPr>
        <w:widowControl w:val="0"/>
        <w:rPr>
          <w:noProof/>
          <w:szCs w:val="22"/>
        </w:rPr>
      </w:pPr>
    </w:p>
    <w:p w14:paraId="02CB00DD" w14:textId="77777777" w:rsidR="00AF7634" w:rsidRPr="001B36EF" w:rsidRDefault="00AF7634" w:rsidP="000B562B">
      <w:pPr>
        <w:widowControl w:val="0"/>
        <w:rPr>
          <w:noProof/>
          <w:szCs w:val="22"/>
        </w:rPr>
      </w:pPr>
    </w:p>
    <w:p w14:paraId="40ECC94B"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12.</w:t>
      </w:r>
      <w:r w:rsidRPr="001B36EF">
        <w:rPr>
          <w:b/>
          <w:szCs w:val="22"/>
        </w:rPr>
        <w:tab/>
        <w:t>REGISTRAČNÍ ČÍSLO/ČÍSLA</w:t>
      </w:r>
    </w:p>
    <w:p w14:paraId="56F32620" w14:textId="77777777" w:rsidR="00AF7634" w:rsidRPr="001B36EF" w:rsidRDefault="00AF7634" w:rsidP="000B562B">
      <w:pPr>
        <w:keepNext/>
        <w:widowControl w:val="0"/>
        <w:rPr>
          <w:noProof/>
          <w:szCs w:val="22"/>
        </w:rPr>
      </w:pPr>
    </w:p>
    <w:p w14:paraId="490A8F56" w14:textId="77777777" w:rsidR="00AF7634" w:rsidRPr="001B36EF" w:rsidRDefault="00E54B69" w:rsidP="000B562B">
      <w:pPr>
        <w:widowControl w:val="0"/>
        <w:rPr>
          <w:noProof/>
          <w:szCs w:val="22"/>
        </w:rPr>
      </w:pPr>
      <w:r w:rsidRPr="001B36EF">
        <w:rPr>
          <w:szCs w:val="22"/>
        </w:rPr>
        <w:t>EU/1/08/442/008</w:t>
      </w:r>
    </w:p>
    <w:p w14:paraId="3529BDCB" w14:textId="77777777" w:rsidR="00AF7634" w:rsidRPr="001B36EF" w:rsidRDefault="00AF7634" w:rsidP="000B562B">
      <w:pPr>
        <w:widowControl w:val="0"/>
        <w:rPr>
          <w:noProof/>
          <w:szCs w:val="22"/>
        </w:rPr>
      </w:pPr>
    </w:p>
    <w:p w14:paraId="1D62EFA3" w14:textId="77777777" w:rsidR="00AF7634" w:rsidRPr="001B36EF" w:rsidRDefault="00AF7634" w:rsidP="000B562B">
      <w:pPr>
        <w:widowControl w:val="0"/>
        <w:rPr>
          <w:noProof/>
          <w:szCs w:val="22"/>
        </w:rPr>
      </w:pPr>
    </w:p>
    <w:p w14:paraId="7790005A"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13.</w:t>
      </w:r>
      <w:r w:rsidRPr="001B36EF">
        <w:rPr>
          <w:b/>
          <w:szCs w:val="22"/>
        </w:rPr>
        <w:tab/>
        <w:t>ČÍSLO ŠARŽE</w:t>
      </w:r>
    </w:p>
    <w:p w14:paraId="6A6A691D" w14:textId="77777777" w:rsidR="00AF7634" w:rsidRPr="001B36EF" w:rsidRDefault="00AF7634" w:rsidP="000B562B">
      <w:pPr>
        <w:keepNext/>
        <w:widowControl w:val="0"/>
        <w:rPr>
          <w:noProof/>
          <w:szCs w:val="22"/>
        </w:rPr>
      </w:pPr>
    </w:p>
    <w:p w14:paraId="0F4F7772" w14:textId="77777777" w:rsidR="00AF7634" w:rsidRPr="001B36EF" w:rsidRDefault="00E54B69" w:rsidP="000B562B">
      <w:pPr>
        <w:widowControl w:val="0"/>
        <w:rPr>
          <w:noProof/>
          <w:szCs w:val="22"/>
        </w:rPr>
      </w:pPr>
      <w:r w:rsidRPr="001B36EF">
        <w:rPr>
          <w:szCs w:val="22"/>
        </w:rPr>
        <w:t>Lot</w:t>
      </w:r>
    </w:p>
    <w:p w14:paraId="76A61831" w14:textId="77777777" w:rsidR="00AF7634" w:rsidRPr="001B36EF" w:rsidRDefault="00AF7634" w:rsidP="000B562B">
      <w:pPr>
        <w:widowControl w:val="0"/>
        <w:rPr>
          <w:noProof/>
          <w:szCs w:val="22"/>
        </w:rPr>
      </w:pPr>
    </w:p>
    <w:p w14:paraId="5CFB1074" w14:textId="77777777" w:rsidR="00AF7634" w:rsidRPr="001B36EF" w:rsidRDefault="00AF7634" w:rsidP="000B562B">
      <w:pPr>
        <w:widowControl w:val="0"/>
        <w:rPr>
          <w:noProof/>
          <w:szCs w:val="22"/>
        </w:rPr>
      </w:pPr>
    </w:p>
    <w:p w14:paraId="26B30756"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14.</w:t>
      </w:r>
      <w:r w:rsidRPr="001B36EF">
        <w:rPr>
          <w:b/>
          <w:szCs w:val="22"/>
        </w:rPr>
        <w:tab/>
        <w:t>KLASIFIKACE PRO VÝDEJ</w:t>
      </w:r>
    </w:p>
    <w:p w14:paraId="3D2D35E0" w14:textId="77777777" w:rsidR="00AF7634" w:rsidRPr="001B36EF" w:rsidRDefault="00AF7634" w:rsidP="000B562B">
      <w:pPr>
        <w:keepNext/>
        <w:widowControl w:val="0"/>
        <w:rPr>
          <w:noProof/>
          <w:szCs w:val="22"/>
        </w:rPr>
      </w:pPr>
    </w:p>
    <w:p w14:paraId="0A789EBB" w14:textId="77777777" w:rsidR="00AF7634" w:rsidRPr="001B36EF" w:rsidRDefault="00AF7634" w:rsidP="000B562B">
      <w:pPr>
        <w:widowControl w:val="0"/>
        <w:rPr>
          <w:noProof/>
          <w:szCs w:val="22"/>
        </w:rPr>
      </w:pPr>
    </w:p>
    <w:p w14:paraId="506E22EE"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15.</w:t>
      </w:r>
      <w:r w:rsidRPr="001B36EF">
        <w:rPr>
          <w:b/>
          <w:szCs w:val="22"/>
        </w:rPr>
        <w:tab/>
        <w:t>NÁVOD K POUŽITÍ</w:t>
      </w:r>
    </w:p>
    <w:p w14:paraId="2C3EEABD" w14:textId="77777777" w:rsidR="00AF7634" w:rsidRPr="001B36EF" w:rsidRDefault="00AF7634" w:rsidP="000B562B">
      <w:pPr>
        <w:keepNext/>
        <w:widowControl w:val="0"/>
        <w:rPr>
          <w:noProof/>
          <w:szCs w:val="22"/>
        </w:rPr>
      </w:pPr>
    </w:p>
    <w:p w14:paraId="04C02C2E" w14:textId="77777777" w:rsidR="00AF7634" w:rsidRPr="001B36EF" w:rsidRDefault="00AF7634" w:rsidP="000B562B">
      <w:pPr>
        <w:widowControl w:val="0"/>
        <w:rPr>
          <w:noProof/>
          <w:szCs w:val="22"/>
        </w:rPr>
      </w:pPr>
    </w:p>
    <w:p w14:paraId="5B6B9A2E"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16.</w:t>
      </w:r>
      <w:r w:rsidRPr="001B36EF">
        <w:rPr>
          <w:b/>
          <w:szCs w:val="22"/>
        </w:rPr>
        <w:tab/>
        <w:t>INFORMACE V BRAILLOVĚ PÍSMU</w:t>
      </w:r>
    </w:p>
    <w:p w14:paraId="4A06BCC3" w14:textId="77777777" w:rsidR="00AF7634" w:rsidRPr="001B36EF" w:rsidRDefault="00AF7634" w:rsidP="000B562B">
      <w:pPr>
        <w:keepNext/>
        <w:widowControl w:val="0"/>
        <w:rPr>
          <w:noProof/>
          <w:szCs w:val="22"/>
        </w:rPr>
      </w:pPr>
    </w:p>
    <w:p w14:paraId="7F846DD0" w14:textId="77777777" w:rsidR="00AF7634" w:rsidRPr="001B36EF" w:rsidRDefault="00E54B69" w:rsidP="000B562B">
      <w:pPr>
        <w:widowControl w:val="0"/>
        <w:rPr>
          <w:noProof/>
          <w:szCs w:val="22"/>
        </w:rPr>
      </w:pPr>
      <w:r w:rsidRPr="001B36EF">
        <w:rPr>
          <w:szCs w:val="22"/>
        </w:rPr>
        <w:t xml:space="preserve">Pradaxa 110 mg tobolky </w:t>
      </w:r>
      <w:r w:rsidRPr="001B36EF">
        <w:rPr>
          <w:szCs w:val="22"/>
          <w:highlight w:val="lightGray"/>
        </w:rPr>
        <w:t>(vztahuje se pouze na krabičku, ne na štítek lahvičky)</w:t>
      </w:r>
    </w:p>
    <w:p w14:paraId="1675B0C3" w14:textId="77777777" w:rsidR="00AF7634" w:rsidRPr="001B36EF" w:rsidRDefault="00AF7634" w:rsidP="000B562B">
      <w:pPr>
        <w:widowControl w:val="0"/>
        <w:rPr>
          <w:noProof/>
          <w:szCs w:val="22"/>
        </w:rPr>
      </w:pPr>
    </w:p>
    <w:p w14:paraId="3C0AE768" w14:textId="77777777" w:rsidR="00AF7634" w:rsidRPr="001B36EF" w:rsidRDefault="00AF7634" w:rsidP="000B562B">
      <w:pPr>
        <w:widowControl w:val="0"/>
        <w:rPr>
          <w:noProof/>
          <w:szCs w:val="22"/>
        </w:rPr>
      </w:pPr>
    </w:p>
    <w:p w14:paraId="095C4DF6"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1B36EF">
        <w:rPr>
          <w:b/>
          <w:szCs w:val="22"/>
        </w:rPr>
        <w:t>17.</w:t>
      </w:r>
      <w:r w:rsidRPr="001B36EF">
        <w:rPr>
          <w:b/>
          <w:szCs w:val="22"/>
        </w:rPr>
        <w:tab/>
        <w:t>JEDINEČNÝ IDENTIFIKÁTOR – 2D ČÁROVÝ KÓD</w:t>
      </w:r>
    </w:p>
    <w:p w14:paraId="35278D4A" w14:textId="77777777" w:rsidR="00AF7634" w:rsidRPr="001B36EF" w:rsidRDefault="00AF7634" w:rsidP="000B562B">
      <w:pPr>
        <w:keepNext/>
        <w:widowControl w:val="0"/>
        <w:rPr>
          <w:szCs w:val="22"/>
        </w:rPr>
      </w:pPr>
    </w:p>
    <w:p w14:paraId="49642F31" w14:textId="77777777" w:rsidR="00AF7634" w:rsidRPr="001B36EF" w:rsidRDefault="00E54B69" w:rsidP="000B562B">
      <w:pPr>
        <w:widowControl w:val="0"/>
        <w:rPr>
          <w:szCs w:val="22"/>
        </w:rPr>
      </w:pPr>
      <w:r w:rsidRPr="001B36EF">
        <w:rPr>
          <w:szCs w:val="22"/>
          <w:highlight w:val="lightGray"/>
        </w:rPr>
        <w:t>2D čárový kód s jedinečným identifikátorem.</w:t>
      </w:r>
      <w:r w:rsidRPr="001B36EF">
        <w:rPr>
          <w:szCs w:val="22"/>
        </w:rPr>
        <w:t xml:space="preserve"> </w:t>
      </w:r>
      <w:r w:rsidRPr="001B36EF">
        <w:rPr>
          <w:szCs w:val="22"/>
          <w:highlight w:val="lightGray"/>
        </w:rPr>
        <w:t>(vztahuje se pouze na krabičku, ne na štítek lahvičky)</w:t>
      </w:r>
    </w:p>
    <w:p w14:paraId="23734671" w14:textId="77777777" w:rsidR="00AF7634" w:rsidRPr="001B36EF" w:rsidRDefault="00AF7634" w:rsidP="000B562B">
      <w:pPr>
        <w:widowControl w:val="0"/>
        <w:rPr>
          <w:szCs w:val="22"/>
        </w:rPr>
      </w:pPr>
    </w:p>
    <w:p w14:paraId="18621626" w14:textId="77777777" w:rsidR="00AF7634" w:rsidRPr="001B36EF" w:rsidRDefault="00AF7634" w:rsidP="000B562B">
      <w:pPr>
        <w:widowControl w:val="0"/>
        <w:rPr>
          <w:szCs w:val="22"/>
        </w:rPr>
      </w:pPr>
    </w:p>
    <w:p w14:paraId="05F87305"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1B36EF">
        <w:rPr>
          <w:b/>
          <w:szCs w:val="22"/>
        </w:rPr>
        <w:t>18.</w:t>
      </w:r>
      <w:r w:rsidRPr="001B36EF">
        <w:rPr>
          <w:b/>
          <w:szCs w:val="22"/>
        </w:rPr>
        <w:tab/>
        <w:t>JEDINEČNÝ IDENTIFIKÁTOR – DATA ČITELNÁ OKEM</w:t>
      </w:r>
    </w:p>
    <w:p w14:paraId="276137AC" w14:textId="77777777" w:rsidR="00AF7634" w:rsidRPr="001B36EF" w:rsidRDefault="00AF7634" w:rsidP="000B562B">
      <w:pPr>
        <w:keepNext/>
        <w:widowControl w:val="0"/>
        <w:rPr>
          <w:szCs w:val="22"/>
          <w:highlight w:val="lightGray"/>
        </w:rPr>
      </w:pPr>
    </w:p>
    <w:p w14:paraId="57A18571" w14:textId="77777777" w:rsidR="00AF7634" w:rsidRPr="001B36EF" w:rsidRDefault="00E54B69" w:rsidP="000B562B">
      <w:pPr>
        <w:widowControl w:val="0"/>
        <w:rPr>
          <w:iCs/>
          <w:szCs w:val="22"/>
        </w:rPr>
      </w:pPr>
      <w:r w:rsidRPr="001B36EF">
        <w:rPr>
          <w:szCs w:val="22"/>
          <w:highlight w:val="lightGray"/>
        </w:rPr>
        <w:t>(vztahuje se pouze na krabičku, ne na štítek lahvičky)</w:t>
      </w:r>
    </w:p>
    <w:p w14:paraId="6A893696" w14:textId="77777777" w:rsidR="00AF7634" w:rsidRPr="001B36EF" w:rsidRDefault="00AF7634" w:rsidP="000B562B">
      <w:pPr>
        <w:widowControl w:val="0"/>
        <w:rPr>
          <w:szCs w:val="22"/>
        </w:rPr>
      </w:pPr>
    </w:p>
    <w:p w14:paraId="2CFFFFF8" w14:textId="77777777" w:rsidR="00AF7634" w:rsidRPr="001B36EF" w:rsidRDefault="00E54B69" w:rsidP="000B562B">
      <w:pPr>
        <w:keepNext/>
        <w:widowControl w:val="0"/>
        <w:rPr>
          <w:szCs w:val="22"/>
        </w:rPr>
      </w:pPr>
      <w:r w:rsidRPr="001B36EF">
        <w:rPr>
          <w:szCs w:val="22"/>
        </w:rPr>
        <w:t>PC</w:t>
      </w:r>
    </w:p>
    <w:p w14:paraId="740BA103" w14:textId="77777777" w:rsidR="00AF7634" w:rsidRPr="001B36EF" w:rsidRDefault="00E54B69" w:rsidP="000B562B">
      <w:pPr>
        <w:keepNext/>
        <w:widowControl w:val="0"/>
        <w:rPr>
          <w:szCs w:val="22"/>
        </w:rPr>
      </w:pPr>
      <w:r w:rsidRPr="001B36EF">
        <w:rPr>
          <w:szCs w:val="22"/>
        </w:rPr>
        <w:t>SN</w:t>
      </w:r>
    </w:p>
    <w:p w14:paraId="7D2CDAB6" w14:textId="77777777" w:rsidR="00AF7634" w:rsidRPr="001B36EF" w:rsidRDefault="00E54B69" w:rsidP="000B562B">
      <w:pPr>
        <w:widowControl w:val="0"/>
        <w:rPr>
          <w:szCs w:val="22"/>
        </w:rPr>
      </w:pPr>
      <w:r w:rsidRPr="009A1C32">
        <w:rPr>
          <w:szCs w:val="22"/>
          <w:highlight w:val="lightGray"/>
        </w:rPr>
        <w:t>NN</w:t>
      </w:r>
    </w:p>
    <w:p w14:paraId="7B455631" w14:textId="77777777" w:rsidR="00AF7634" w:rsidRPr="001B36EF" w:rsidRDefault="00E54B69" w:rsidP="000B562B">
      <w:pPr>
        <w:widowControl w:val="0"/>
        <w:pBdr>
          <w:top w:val="single" w:sz="4" w:space="1" w:color="auto"/>
          <w:left w:val="single" w:sz="4" w:space="4" w:color="auto"/>
          <w:bottom w:val="single" w:sz="4" w:space="1" w:color="auto"/>
          <w:right w:val="single" w:sz="4" w:space="4" w:color="auto"/>
        </w:pBdr>
        <w:rPr>
          <w:b/>
          <w:noProof/>
          <w:szCs w:val="22"/>
        </w:rPr>
      </w:pPr>
      <w:r w:rsidRPr="001B36EF">
        <w:rPr>
          <w:szCs w:val="22"/>
        </w:rPr>
        <w:br w:type="page"/>
      </w:r>
      <w:r w:rsidRPr="001B36EF">
        <w:rPr>
          <w:b/>
          <w:szCs w:val="22"/>
        </w:rPr>
        <w:lastRenderedPageBreak/>
        <w:t>ÚDAJE UVÁDĚNÉ NA VNĚJŠÍM OBALU</w:t>
      </w:r>
    </w:p>
    <w:p w14:paraId="2E08946E" w14:textId="77777777" w:rsidR="00AF7634" w:rsidRPr="001B36EF" w:rsidRDefault="00AF7634" w:rsidP="000B562B">
      <w:pPr>
        <w:widowControl w:val="0"/>
        <w:pBdr>
          <w:top w:val="single" w:sz="4" w:space="1" w:color="auto"/>
          <w:left w:val="single" w:sz="4" w:space="4" w:color="auto"/>
          <w:bottom w:val="single" w:sz="4" w:space="1" w:color="auto"/>
          <w:right w:val="single" w:sz="4" w:space="4" w:color="auto"/>
        </w:pBdr>
        <w:ind w:left="567" w:hanging="567"/>
        <w:rPr>
          <w:bCs/>
          <w:noProof/>
          <w:szCs w:val="22"/>
        </w:rPr>
      </w:pPr>
    </w:p>
    <w:p w14:paraId="1A3318E7" w14:textId="77777777" w:rsidR="00AF7634" w:rsidRPr="001B36EF" w:rsidRDefault="00E54B69" w:rsidP="000B562B">
      <w:pPr>
        <w:widowControl w:val="0"/>
        <w:pBdr>
          <w:top w:val="single" w:sz="4" w:space="1" w:color="auto"/>
          <w:left w:val="single" w:sz="4" w:space="4" w:color="auto"/>
          <w:bottom w:val="single" w:sz="4" w:space="1" w:color="auto"/>
          <w:right w:val="single" w:sz="4" w:space="4" w:color="auto"/>
        </w:pBdr>
        <w:rPr>
          <w:bCs/>
          <w:noProof/>
          <w:szCs w:val="22"/>
        </w:rPr>
      </w:pPr>
      <w:r w:rsidRPr="001B36EF">
        <w:rPr>
          <w:b/>
          <w:szCs w:val="22"/>
        </w:rPr>
        <w:t>KRABIČKA NA BLISTR PRO 150 mg</w:t>
      </w:r>
    </w:p>
    <w:p w14:paraId="354F20B3" w14:textId="77777777" w:rsidR="00AF7634" w:rsidRPr="001B36EF" w:rsidRDefault="00AF7634" w:rsidP="000B562B">
      <w:pPr>
        <w:widowControl w:val="0"/>
        <w:rPr>
          <w:noProof/>
          <w:szCs w:val="22"/>
        </w:rPr>
      </w:pPr>
    </w:p>
    <w:p w14:paraId="37A63125" w14:textId="77777777" w:rsidR="00AF7634" w:rsidRPr="001B36EF" w:rsidRDefault="00AF7634" w:rsidP="000B562B">
      <w:pPr>
        <w:widowControl w:val="0"/>
        <w:rPr>
          <w:noProof/>
          <w:szCs w:val="22"/>
        </w:rPr>
      </w:pPr>
    </w:p>
    <w:p w14:paraId="7DB8222B" w14:textId="77777777" w:rsidR="00AF7634" w:rsidRPr="001B36EF" w:rsidRDefault="00E54B69" w:rsidP="000B562B">
      <w:pPr>
        <w:keepNext/>
        <w:widowControl w:val="0"/>
        <w:pBdr>
          <w:top w:val="single" w:sz="4" w:space="1" w:color="auto"/>
          <w:left w:val="single" w:sz="4" w:space="4" w:color="auto"/>
          <w:bottom w:val="single" w:sz="4" w:space="2" w:color="auto"/>
          <w:right w:val="single" w:sz="4" w:space="4" w:color="auto"/>
        </w:pBdr>
        <w:ind w:left="567" w:hanging="567"/>
        <w:rPr>
          <w:noProof/>
          <w:szCs w:val="22"/>
        </w:rPr>
      </w:pPr>
      <w:r w:rsidRPr="001B36EF">
        <w:rPr>
          <w:b/>
          <w:szCs w:val="22"/>
        </w:rPr>
        <w:t>1.</w:t>
      </w:r>
      <w:r w:rsidRPr="001B36EF">
        <w:rPr>
          <w:b/>
          <w:szCs w:val="22"/>
        </w:rPr>
        <w:tab/>
        <w:t>NÁZEV LÉČIVÉHO PŘÍPRAVKU</w:t>
      </w:r>
    </w:p>
    <w:p w14:paraId="1C03C1A3" w14:textId="77777777" w:rsidR="00AF7634" w:rsidRPr="001B36EF" w:rsidRDefault="00AF7634" w:rsidP="000B562B">
      <w:pPr>
        <w:keepNext/>
        <w:widowControl w:val="0"/>
        <w:rPr>
          <w:noProof/>
          <w:szCs w:val="22"/>
        </w:rPr>
      </w:pPr>
    </w:p>
    <w:p w14:paraId="572840FD" w14:textId="77777777" w:rsidR="00AF7634" w:rsidRPr="001B36EF" w:rsidRDefault="00E54B69" w:rsidP="000B562B">
      <w:pPr>
        <w:widowControl w:val="0"/>
        <w:rPr>
          <w:noProof/>
          <w:szCs w:val="22"/>
        </w:rPr>
      </w:pPr>
      <w:r w:rsidRPr="001B36EF">
        <w:rPr>
          <w:szCs w:val="22"/>
        </w:rPr>
        <w:t>Pradaxa 150 mg tvrdé tobolky</w:t>
      </w:r>
    </w:p>
    <w:p w14:paraId="67F876D0" w14:textId="3FB7F016" w:rsidR="00E9700C" w:rsidRPr="001B36EF" w:rsidRDefault="00E9700C" w:rsidP="000B562B">
      <w:pPr>
        <w:widowControl w:val="0"/>
        <w:rPr>
          <w:noProof/>
          <w:szCs w:val="22"/>
        </w:rPr>
      </w:pPr>
      <w:r>
        <w:rPr>
          <w:szCs w:val="22"/>
        </w:rPr>
        <w:t>dabigatran-etexilát</w:t>
      </w:r>
    </w:p>
    <w:p w14:paraId="6A21DD09" w14:textId="77777777" w:rsidR="00AF7634" w:rsidRPr="001B36EF" w:rsidRDefault="00AF7634" w:rsidP="000B562B">
      <w:pPr>
        <w:widowControl w:val="0"/>
        <w:rPr>
          <w:noProof/>
          <w:szCs w:val="22"/>
        </w:rPr>
      </w:pPr>
    </w:p>
    <w:p w14:paraId="302980FB" w14:textId="77777777" w:rsidR="00AF7634" w:rsidRPr="001B36EF" w:rsidRDefault="00AF7634" w:rsidP="000B562B">
      <w:pPr>
        <w:widowControl w:val="0"/>
        <w:rPr>
          <w:noProof/>
          <w:szCs w:val="22"/>
        </w:rPr>
      </w:pPr>
    </w:p>
    <w:p w14:paraId="4345E770"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sidRPr="001B36EF">
        <w:rPr>
          <w:b/>
          <w:szCs w:val="22"/>
        </w:rPr>
        <w:t>2.</w:t>
      </w:r>
      <w:r w:rsidRPr="001B36EF">
        <w:rPr>
          <w:b/>
          <w:szCs w:val="22"/>
        </w:rPr>
        <w:tab/>
        <w:t>OBSAH LÉČIVÉ LÁTKY/LÉČIVÝCH LÁTEK</w:t>
      </w:r>
    </w:p>
    <w:p w14:paraId="6BCC8DC0" w14:textId="77777777" w:rsidR="00AF7634" w:rsidRPr="001B36EF" w:rsidRDefault="00AF7634" w:rsidP="000B562B">
      <w:pPr>
        <w:keepNext/>
        <w:widowControl w:val="0"/>
        <w:rPr>
          <w:noProof/>
          <w:szCs w:val="22"/>
        </w:rPr>
      </w:pPr>
    </w:p>
    <w:p w14:paraId="2166E554" w14:textId="0E824C78" w:rsidR="00AF7634" w:rsidRPr="001B36EF" w:rsidRDefault="00E54B69" w:rsidP="000B562B">
      <w:pPr>
        <w:widowControl w:val="0"/>
        <w:rPr>
          <w:noProof/>
          <w:szCs w:val="22"/>
        </w:rPr>
      </w:pPr>
      <w:r w:rsidRPr="001B36EF">
        <w:rPr>
          <w:szCs w:val="22"/>
        </w:rPr>
        <w:t xml:space="preserve">Jedna tvrdá tobolka obsahuje 150 mg </w:t>
      </w:r>
      <w:r w:rsidR="00E9700C">
        <w:rPr>
          <w:szCs w:val="22"/>
        </w:rPr>
        <w:t xml:space="preserve">dabigatran-etexilátu </w:t>
      </w:r>
      <w:r w:rsidRPr="001B36EF">
        <w:rPr>
          <w:szCs w:val="22"/>
        </w:rPr>
        <w:t>(ve formě mesilátu).</w:t>
      </w:r>
    </w:p>
    <w:p w14:paraId="0378949F" w14:textId="77777777" w:rsidR="00AF7634" w:rsidRPr="001B36EF" w:rsidRDefault="00AF7634" w:rsidP="000B562B">
      <w:pPr>
        <w:widowControl w:val="0"/>
        <w:rPr>
          <w:noProof/>
          <w:szCs w:val="22"/>
        </w:rPr>
      </w:pPr>
    </w:p>
    <w:p w14:paraId="43EA47B7" w14:textId="77777777" w:rsidR="00AF7634" w:rsidRPr="001B36EF" w:rsidRDefault="00AF7634" w:rsidP="000B562B">
      <w:pPr>
        <w:widowControl w:val="0"/>
        <w:rPr>
          <w:noProof/>
          <w:szCs w:val="22"/>
        </w:rPr>
      </w:pPr>
    </w:p>
    <w:p w14:paraId="0DCE1AEA"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3.</w:t>
      </w:r>
      <w:r w:rsidRPr="001B36EF">
        <w:rPr>
          <w:b/>
          <w:szCs w:val="22"/>
        </w:rPr>
        <w:tab/>
        <w:t>SEZNAM POMOCNÝCH LÁTEK</w:t>
      </w:r>
    </w:p>
    <w:p w14:paraId="36EB37E8" w14:textId="77777777" w:rsidR="00AF7634" w:rsidRPr="001B36EF" w:rsidRDefault="00AF7634" w:rsidP="000B562B">
      <w:pPr>
        <w:keepNext/>
        <w:widowControl w:val="0"/>
        <w:rPr>
          <w:iCs/>
          <w:noProof/>
          <w:szCs w:val="22"/>
          <w:u w:val="single"/>
        </w:rPr>
      </w:pPr>
    </w:p>
    <w:p w14:paraId="78CCA242" w14:textId="77777777" w:rsidR="00AF7634" w:rsidRPr="001B36EF" w:rsidRDefault="00AF7634" w:rsidP="000B562B">
      <w:pPr>
        <w:widowControl w:val="0"/>
        <w:rPr>
          <w:noProof/>
          <w:szCs w:val="22"/>
        </w:rPr>
      </w:pPr>
    </w:p>
    <w:p w14:paraId="5D79BC28"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4.</w:t>
      </w:r>
      <w:r w:rsidRPr="001B36EF">
        <w:rPr>
          <w:b/>
          <w:szCs w:val="22"/>
        </w:rPr>
        <w:tab/>
        <w:t xml:space="preserve">LÉKOVÁ FORMA </w:t>
      </w:r>
      <w:r w:rsidRPr="001B36EF">
        <w:rPr>
          <w:b/>
          <w:caps/>
          <w:szCs w:val="22"/>
        </w:rPr>
        <w:t>A</w:t>
      </w:r>
      <w:r w:rsidRPr="001B36EF">
        <w:rPr>
          <w:b/>
          <w:szCs w:val="22"/>
        </w:rPr>
        <w:t> OBSAH BALENÍ</w:t>
      </w:r>
    </w:p>
    <w:p w14:paraId="22341FE0" w14:textId="77777777" w:rsidR="00AF7634" w:rsidRPr="001B36EF" w:rsidRDefault="00AF7634" w:rsidP="000B562B">
      <w:pPr>
        <w:keepNext/>
        <w:widowControl w:val="0"/>
        <w:rPr>
          <w:noProof/>
          <w:szCs w:val="22"/>
        </w:rPr>
      </w:pPr>
    </w:p>
    <w:p w14:paraId="44B7A9F1" w14:textId="77777777" w:rsidR="00AF7634" w:rsidRPr="001B36EF" w:rsidRDefault="00E54B69" w:rsidP="000B562B">
      <w:pPr>
        <w:widowControl w:val="0"/>
        <w:rPr>
          <w:noProof/>
          <w:szCs w:val="22"/>
        </w:rPr>
      </w:pPr>
      <w:r w:rsidRPr="001B36EF">
        <w:rPr>
          <w:szCs w:val="22"/>
          <w:highlight w:val="lightGray"/>
        </w:rPr>
        <w:t>tvrdá tobolka</w:t>
      </w:r>
    </w:p>
    <w:p w14:paraId="54FF6D06" w14:textId="37BC4E38" w:rsidR="00AF7634" w:rsidRPr="001B36EF" w:rsidRDefault="00E54B69" w:rsidP="000B562B">
      <w:pPr>
        <w:widowControl w:val="0"/>
        <w:rPr>
          <w:noProof/>
          <w:szCs w:val="22"/>
        </w:rPr>
      </w:pPr>
      <w:r w:rsidRPr="001B36EF">
        <w:rPr>
          <w:szCs w:val="22"/>
        </w:rPr>
        <w:t>10 </w:t>
      </w:r>
      <w:r w:rsidR="009A0C38" w:rsidRPr="001B36EF">
        <w:t>×</w:t>
      </w:r>
      <w:r w:rsidRPr="001B36EF">
        <w:rPr>
          <w:szCs w:val="22"/>
        </w:rPr>
        <w:t> 1 tvrdá tobolka</w:t>
      </w:r>
    </w:p>
    <w:p w14:paraId="66065D4A" w14:textId="4E117DC7" w:rsidR="00AF7634" w:rsidRPr="001B36EF" w:rsidRDefault="00E54B69" w:rsidP="000B562B">
      <w:pPr>
        <w:widowControl w:val="0"/>
        <w:rPr>
          <w:noProof/>
          <w:szCs w:val="22"/>
        </w:rPr>
      </w:pPr>
      <w:r w:rsidRPr="001B36EF">
        <w:rPr>
          <w:szCs w:val="22"/>
        </w:rPr>
        <w:t>30 </w:t>
      </w:r>
      <w:r w:rsidR="009A0C38" w:rsidRPr="001B36EF">
        <w:t>×</w:t>
      </w:r>
      <w:r w:rsidRPr="001B36EF">
        <w:rPr>
          <w:szCs w:val="22"/>
        </w:rPr>
        <w:t> 1 tvrdá tobolka</w:t>
      </w:r>
    </w:p>
    <w:p w14:paraId="1D35BF1E" w14:textId="1013276B" w:rsidR="00AF7634" w:rsidRPr="001B36EF" w:rsidRDefault="00E54B69" w:rsidP="000B562B">
      <w:pPr>
        <w:widowControl w:val="0"/>
        <w:rPr>
          <w:noProof/>
          <w:szCs w:val="22"/>
        </w:rPr>
      </w:pPr>
      <w:r w:rsidRPr="001B36EF">
        <w:rPr>
          <w:szCs w:val="22"/>
        </w:rPr>
        <w:t>60 </w:t>
      </w:r>
      <w:r w:rsidR="009A0C38" w:rsidRPr="001B36EF">
        <w:t>×</w:t>
      </w:r>
      <w:r w:rsidRPr="001B36EF">
        <w:rPr>
          <w:szCs w:val="22"/>
        </w:rPr>
        <w:t> 1 tvrdá tobolka</w:t>
      </w:r>
    </w:p>
    <w:p w14:paraId="31F1B692" w14:textId="77777777" w:rsidR="00AF7634" w:rsidRPr="001B36EF" w:rsidRDefault="00AF7634" w:rsidP="000B562B">
      <w:pPr>
        <w:widowControl w:val="0"/>
        <w:rPr>
          <w:noProof/>
          <w:szCs w:val="22"/>
        </w:rPr>
      </w:pPr>
    </w:p>
    <w:p w14:paraId="20F5BC42" w14:textId="77777777" w:rsidR="00AF7634" w:rsidRPr="001B36EF" w:rsidRDefault="00AF7634" w:rsidP="000B562B">
      <w:pPr>
        <w:widowControl w:val="0"/>
        <w:rPr>
          <w:noProof/>
          <w:szCs w:val="22"/>
        </w:rPr>
      </w:pPr>
    </w:p>
    <w:p w14:paraId="0E43F2D1"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5.</w:t>
      </w:r>
      <w:r w:rsidRPr="001B36EF">
        <w:rPr>
          <w:b/>
          <w:szCs w:val="22"/>
        </w:rPr>
        <w:tab/>
        <w:t>ZPŮSOB A CESTA/CESTY PODÁNÍ</w:t>
      </w:r>
    </w:p>
    <w:p w14:paraId="5FC6F04D" w14:textId="77777777" w:rsidR="00AF7634" w:rsidRPr="001B36EF" w:rsidRDefault="00AF7634" w:rsidP="000B562B">
      <w:pPr>
        <w:keepNext/>
        <w:widowControl w:val="0"/>
        <w:rPr>
          <w:i/>
          <w:noProof/>
          <w:szCs w:val="22"/>
        </w:rPr>
      </w:pPr>
    </w:p>
    <w:p w14:paraId="6DFD9289" w14:textId="77777777" w:rsidR="00AF7634" w:rsidRPr="001B36EF" w:rsidRDefault="00E54B69" w:rsidP="000B562B">
      <w:pPr>
        <w:widowControl w:val="0"/>
        <w:rPr>
          <w:noProof/>
          <w:szCs w:val="22"/>
        </w:rPr>
      </w:pPr>
      <w:r w:rsidRPr="001B36EF">
        <w:rPr>
          <w:szCs w:val="22"/>
        </w:rPr>
        <w:t>Tobolku spolkněte vcelku, tobolku nekousejte ani nelámejte.</w:t>
      </w:r>
    </w:p>
    <w:p w14:paraId="33EB866F" w14:textId="77777777" w:rsidR="00AF7634" w:rsidRPr="001B36EF" w:rsidRDefault="00E54B69" w:rsidP="000B562B">
      <w:pPr>
        <w:widowControl w:val="0"/>
        <w:rPr>
          <w:noProof/>
          <w:szCs w:val="22"/>
        </w:rPr>
      </w:pPr>
      <w:r w:rsidRPr="001B36EF">
        <w:rPr>
          <w:szCs w:val="22"/>
        </w:rPr>
        <w:t>Před použitím si přečtěte příbalovou informaci.</w:t>
      </w:r>
    </w:p>
    <w:p w14:paraId="6D91231E" w14:textId="77777777" w:rsidR="00AF7634" w:rsidRPr="001B36EF" w:rsidRDefault="00E54B69" w:rsidP="000B562B">
      <w:pPr>
        <w:widowControl w:val="0"/>
        <w:rPr>
          <w:noProof/>
          <w:szCs w:val="22"/>
        </w:rPr>
      </w:pPr>
      <w:r w:rsidRPr="001B36EF">
        <w:rPr>
          <w:szCs w:val="22"/>
        </w:rPr>
        <w:t>Perorální podání.</w:t>
      </w:r>
    </w:p>
    <w:p w14:paraId="73FD2B15" w14:textId="77777777" w:rsidR="00AF7634" w:rsidRPr="001B36EF" w:rsidRDefault="00E54B69" w:rsidP="000B562B">
      <w:pPr>
        <w:widowControl w:val="0"/>
        <w:rPr>
          <w:noProof/>
          <w:szCs w:val="22"/>
        </w:rPr>
      </w:pPr>
      <w:r w:rsidRPr="001B36EF">
        <w:rPr>
          <w:szCs w:val="22"/>
        </w:rPr>
        <w:t>Informační karta pro pacienta je uvnitř balení.</w:t>
      </w:r>
    </w:p>
    <w:p w14:paraId="526AC821" w14:textId="77777777" w:rsidR="00AF7634" w:rsidRPr="001B36EF" w:rsidRDefault="00AF7634" w:rsidP="000B562B">
      <w:pPr>
        <w:widowControl w:val="0"/>
        <w:rPr>
          <w:rFonts w:eastAsia="PMingLiU"/>
          <w:noProof/>
          <w:szCs w:val="22"/>
          <w:lang w:eastAsia="zh-TW"/>
        </w:rPr>
      </w:pPr>
    </w:p>
    <w:p w14:paraId="658C6B6F" w14:textId="77777777" w:rsidR="00AF7634" w:rsidRPr="001B36EF" w:rsidRDefault="00E54B69" w:rsidP="000B562B">
      <w:pPr>
        <w:widowControl w:val="0"/>
        <w:rPr>
          <w:rFonts w:eastAsia="PMingLiU"/>
          <w:noProof/>
          <w:szCs w:val="22"/>
        </w:rPr>
      </w:pPr>
      <w:r w:rsidRPr="001B36EF">
        <w:rPr>
          <w:noProof/>
          <w:color w:val="1F497D"/>
          <w:szCs w:val="22"/>
          <w:lang w:val="en-US" w:eastAsia="zh-CN"/>
        </w:rPr>
        <w:drawing>
          <wp:inline distT="0" distB="0" distL="0" distR="0" wp14:anchorId="68AA84D0" wp14:editId="70B5FF05">
            <wp:extent cx="1409700" cy="1085850"/>
            <wp:effectExtent l="0" t="0" r="0" b="0"/>
            <wp:docPr id="14" name="obrázek 14"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002"/>
                    <pic:cNvPicPr>
                      <a:picLocks noChangeAspect="1" noChangeArrowheads="1"/>
                    </pic:cNvPicPr>
                  </pic:nvPicPr>
                  <pic:blipFill>
                    <a:blip r:embed="rId23" cstate="print">
                      <a:extLst>
                        <a:ext uri="{28A0092B-C50C-407E-A947-70E740481C1C}">
                          <a14:useLocalDpi xmlns:a14="http://schemas.microsoft.com/office/drawing/2010/main" val="0"/>
                        </a:ext>
                      </a:extLst>
                    </a:blip>
                    <a:srcRect t="5556"/>
                    <a:stretch>
                      <a:fillRect/>
                    </a:stretch>
                  </pic:blipFill>
                  <pic:spPr bwMode="auto">
                    <a:xfrm>
                      <a:off x="0" y="0"/>
                      <a:ext cx="1409700" cy="1085850"/>
                    </a:xfrm>
                    <a:prstGeom prst="rect">
                      <a:avLst/>
                    </a:prstGeom>
                    <a:noFill/>
                    <a:ln>
                      <a:noFill/>
                    </a:ln>
                  </pic:spPr>
                </pic:pic>
              </a:graphicData>
            </a:graphic>
          </wp:inline>
        </w:drawing>
      </w:r>
      <w:r w:rsidRPr="001B36EF">
        <w:rPr>
          <w:szCs w:val="22"/>
        </w:rPr>
        <w:t>Oddělte</w:t>
      </w:r>
    </w:p>
    <w:p w14:paraId="57026C2C" w14:textId="77777777" w:rsidR="00AF7634" w:rsidRPr="001B36EF" w:rsidRDefault="00E54B69" w:rsidP="000B562B">
      <w:pPr>
        <w:widowControl w:val="0"/>
        <w:rPr>
          <w:rFonts w:eastAsia="PMingLiU"/>
          <w:noProof/>
          <w:szCs w:val="22"/>
        </w:rPr>
      </w:pPr>
      <w:r w:rsidRPr="001B36EF">
        <w:rPr>
          <w:noProof/>
          <w:color w:val="1F497D"/>
          <w:szCs w:val="22"/>
          <w:lang w:val="en-US" w:eastAsia="zh-CN"/>
        </w:rPr>
        <w:drawing>
          <wp:inline distT="0" distB="0" distL="0" distR="0" wp14:anchorId="11054C65" wp14:editId="13506F9F">
            <wp:extent cx="1371600" cy="939800"/>
            <wp:effectExtent l="0" t="0" r="0" b="0"/>
            <wp:docPr id="15" name="obrázek 15"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003"/>
                    <pic:cNvPicPr>
                      <a:picLocks noChangeAspect="1" noChangeArrowheads="1"/>
                    </pic:cNvPicPr>
                  </pic:nvPicPr>
                  <pic:blipFill>
                    <a:blip r:embed="rId24" cstate="print">
                      <a:extLst>
                        <a:ext uri="{28A0092B-C50C-407E-A947-70E740481C1C}">
                          <a14:useLocalDpi xmlns:a14="http://schemas.microsoft.com/office/drawing/2010/main" val="0"/>
                        </a:ext>
                      </a:extLst>
                    </a:blip>
                    <a:srcRect t="15848" r="10710" b="12793"/>
                    <a:stretch>
                      <a:fillRect/>
                    </a:stretch>
                  </pic:blipFill>
                  <pic:spPr bwMode="auto">
                    <a:xfrm>
                      <a:off x="0" y="0"/>
                      <a:ext cx="1371600" cy="939800"/>
                    </a:xfrm>
                    <a:prstGeom prst="rect">
                      <a:avLst/>
                    </a:prstGeom>
                    <a:noFill/>
                    <a:ln>
                      <a:noFill/>
                    </a:ln>
                  </pic:spPr>
                </pic:pic>
              </a:graphicData>
            </a:graphic>
          </wp:inline>
        </w:drawing>
      </w:r>
      <w:r w:rsidRPr="001B36EF">
        <w:rPr>
          <w:szCs w:val="22"/>
        </w:rPr>
        <w:t>Sloupněte</w:t>
      </w:r>
    </w:p>
    <w:p w14:paraId="12FCAE93" w14:textId="77777777" w:rsidR="00AF7634" w:rsidRPr="001B36EF" w:rsidRDefault="00AF7634" w:rsidP="000B562B">
      <w:pPr>
        <w:widowControl w:val="0"/>
        <w:rPr>
          <w:noProof/>
          <w:szCs w:val="22"/>
        </w:rPr>
      </w:pPr>
    </w:p>
    <w:p w14:paraId="02C20809" w14:textId="77777777" w:rsidR="00AF7634" w:rsidRPr="001B36EF" w:rsidRDefault="00AF7634" w:rsidP="000B562B">
      <w:pPr>
        <w:widowControl w:val="0"/>
        <w:rPr>
          <w:noProof/>
          <w:szCs w:val="22"/>
        </w:rPr>
      </w:pPr>
    </w:p>
    <w:p w14:paraId="68BAF172"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6.</w:t>
      </w:r>
      <w:r w:rsidRPr="001B36EF">
        <w:rPr>
          <w:b/>
          <w:szCs w:val="22"/>
        </w:rPr>
        <w:tab/>
        <w:t>ZVLÁŠTNÍ UPOZORNĚNÍ, ŽE LÉČIVÝ PŘÍPRAVEK MUSÍ BÝT UCHOVÁVÁN MIMO DOHLED A DOSAH DĚTÍ</w:t>
      </w:r>
    </w:p>
    <w:p w14:paraId="66CD9AC0" w14:textId="77777777" w:rsidR="00AF7634" w:rsidRPr="001B36EF" w:rsidRDefault="00AF7634" w:rsidP="000B562B">
      <w:pPr>
        <w:keepNext/>
        <w:widowControl w:val="0"/>
        <w:rPr>
          <w:noProof/>
          <w:szCs w:val="22"/>
        </w:rPr>
      </w:pPr>
    </w:p>
    <w:p w14:paraId="78B69DA6" w14:textId="77777777" w:rsidR="00AF7634" w:rsidRPr="001B36EF" w:rsidRDefault="00E54B69" w:rsidP="000B562B">
      <w:pPr>
        <w:widowControl w:val="0"/>
        <w:rPr>
          <w:noProof/>
          <w:szCs w:val="22"/>
        </w:rPr>
      </w:pPr>
      <w:r w:rsidRPr="001B36EF">
        <w:rPr>
          <w:szCs w:val="22"/>
        </w:rPr>
        <w:t>Uchovávejte mimo dohled a dosah dětí.</w:t>
      </w:r>
    </w:p>
    <w:p w14:paraId="10CAEAB6" w14:textId="77777777" w:rsidR="00AF7634" w:rsidRPr="001B36EF" w:rsidRDefault="00AF7634" w:rsidP="000B562B">
      <w:pPr>
        <w:widowControl w:val="0"/>
        <w:rPr>
          <w:noProof/>
          <w:szCs w:val="22"/>
        </w:rPr>
      </w:pPr>
    </w:p>
    <w:p w14:paraId="539AEFE7" w14:textId="77777777" w:rsidR="00AF7634" w:rsidRPr="001B36EF" w:rsidRDefault="00AF7634" w:rsidP="000B562B">
      <w:pPr>
        <w:widowControl w:val="0"/>
        <w:rPr>
          <w:noProof/>
          <w:szCs w:val="22"/>
        </w:rPr>
      </w:pPr>
    </w:p>
    <w:p w14:paraId="79F25C10"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lastRenderedPageBreak/>
        <w:t>7.</w:t>
      </w:r>
      <w:r w:rsidRPr="001B36EF">
        <w:rPr>
          <w:b/>
          <w:szCs w:val="22"/>
        </w:rPr>
        <w:tab/>
        <w:t>DALŠÍ ZVLÁŠTNÍ UPOZORNĚNÍ, POKUD JE POTŘEBNÉ</w:t>
      </w:r>
    </w:p>
    <w:p w14:paraId="61C2C846" w14:textId="77777777" w:rsidR="00AF7634" w:rsidRPr="001B36EF" w:rsidRDefault="00AF7634" w:rsidP="000B562B">
      <w:pPr>
        <w:keepNext/>
        <w:widowControl w:val="0"/>
        <w:rPr>
          <w:noProof/>
          <w:szCs w:val="22"/>
        </w:rPr>
      </w:pPr>
    </w:p>
    <w:p w14:paraId="088A0604" w14:textId="77777777" w:rsidR="00AF7634" w:rsidRPr="001B36EF" w:rsidRDefault="00AF7634" w:rsidP="000B562B">
      <w:pPr>
        <w:widowControl w:val="0"/>
        <w:rPr>
          <w:noProof/>
          <w:szCs w:val="22"/>
        </w:rPr>
      </w:pPr>
    </w:p>
    <w:p w14:paraId="3215801A"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8.</w:t>
      </w:r>
      <w:r w:rsidRPr="001B36EF">
        <w:rPr>
          <w:b/>
          <w:szCs w:val="22"/>
        </w:rPr>
        <w:tab/>
        <w:t>POUŽITELNOST</w:t>
      </w:r>
    </w:p>
    <w:p w14:paraId="7DE02535" w14:textId="77777777" w:rsidR="00AF7634" w:rsidRPr="001B36EF" w:rsidRDefault="00AF7634" w:rsidP="000B562B">
      <w:pPr>
        <w:keepNext/>
        <w:widowControl w:val="0"/>
        <w:rPr>
          <w:noProof/>
          <w:szCs w:val="22"/>
        </w:rPr>
      </w:pPr>
    </w:p>
    <w:p w14:paraId="1B005233" w14:textId="77777777" w:rsidR="00AF7634" w:rsidRPr="001B36EF" w:rsidRDefault="00E54B69" w:rsidP="000B562B">
      <w:pPr>
        <w:widowControl w:val="0"/>
        <w:rPr>
          <w:noProof/>
          <w:szCs w:val="22"/>
        </w:rPr>
      </w:pPr>
      <w:r w:rsidRPr="001B36EF">
        <w:rPr>
          <w:szCs w:val="22"/>
        </w:rPr>
        <w:t>EXP</w:t>
      </w:r>
    </w:p>
    <w:p w14:paraId="765E3063" w14:textId="77777777" w:rsidR="00AF7634" w:rsidRPr="001B36EF" w:rsidRDefault="00AF7634" w:rsidP="000B562B">
      <w:pPr>
        <w:widowControl w:val="0"/>
        <w:rPr>
          <w:noProof/>
          <w:szCs w:val="22"/>
        </w:rPr>
      </w:pPr>
    </w:p>
    <w:p w14:paraId="16733935" w14:textId="77777777" w:rsidR="00AF7634" w:rsidRPr="001B36EF" w:rsidRDefault="00AF7634" w:rsidP="000B562B">
      <w:pPr>
        <w:widowControl w:val="0"/>
        <w:rPr>
          <w:noProof/>
          <w:szCs w:val="22"/>
        </w:rPr>
      </w:pPr>
    </w:p>
    <w:p w14:paraId="5D6667D1"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9.</w:t>
      </w:r>
      <w:r w:rsidRPr="001B36EF">
        <w:rPr>
          <w:b/>
          <w:szCs w:val="22"/>
        </w:rPr>
        <w:tab/>
        <w:t>ZVLÁŠTNÍ PODMÍNKY PRO UCHOVÁVÁNÍ</w:t>
      </w:r>
    </w:p>
    <w:p w14:paraId="3CA9944B" w14:textId="77777777" w:rsidR="00AF7634" w:rsidRPr="001B36EF" w:rsidRDefault="00AF7634" w:rsidP="000B562B">
      <w:pPr>
        <w:keepNext/>
        <w:widowControl w:val="0"/>
        <w:rPr>
          <w:noProof/>
          <w:szCs w:val="22"/>
        </w:rPr>
      </w:pPr>
    </w:p>
    <w:p w14:paraId="50AAD324" w14:textId="77777777" w:rsidR="00AF7634" w:rsidRPr="001B36EF" w:rsidRDefault="00E54B69" w:rsidP="000B562B">
      <w:pPr>
        <w:pStyle w:val="IBTextChar"/>
        <w:widowControl w:val="0"/>
        <w:spacing w:before="0" w:after="0" w:line="240" w:lineRule="auto"/>
        <w:rPr>
          <w:bCs/>
          <w:sz w:val="22"/>
          <w:szCs w:val="22"/>
        </w:rPr>
      </w:pPr>
      <w:r w:rsidRPr="001B36EF">
        <w:rPr>
          <w:sz w:val="22"/>
          <w:szCs w:val="22"/>
        </w:rPr>
        <w:t>Uchovávejte v původním obalu, aby byl přípravek chráněn před vlhkostí.</w:t>
      </w:r>
    </w:p>
    <w:p w14:paraId="4472FA5F" w14:textId="77777777" w:rsidR="00AF7634" w:rsidRPr="001B36EF" w:rsidRDefault="00AF7634" w:rsidP="000B562B">
      <w:pPr>
        <w:widowControl w:val="0"/>
        <w:ind w:left="567" w:hanging="567"/>
        <w:rPr>
          <w:noProof/>
          <w:szCs w:val="22"/>
        </w:rPr>
      </w:pPr>
    </w:p>
    <w:p w14:paraId="09FBF6BE" w14:textId="77777777" w:rsidR="00AF7634" w:rsidRPr="001B36EF" w:rsidRDefault="00AF7634" w:rsidP="000B562B">
      <w:pPr>
        <w:widowControl w:val="0"/>
        <w:ind w:left="567" w:hanging="567"/>
        <w:rPr>
          <w:noProof/>
          <w:szCs w:val="22"/>
        </w:rPr>
      </w:pPr>
    </w:p>
    <w:p w14:paraId="22357D8A"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sidRPr="001B36EF">
        <w:rPr>
          <w:b/>
          <w:szCs w:val="22"/>
        </w:rPr>
        <w:t>10.</w:t>
      </w:r>
      <w:r w:rsidRPr="001B36EF">
        <w:rPr>
          <w:b/>
          <w:szCs w:val="22"/>
        </w:rPr>
        <w:tab/>
        <w:t>ZVLÁŠTNÍ OPATŘENÍ PRO LIKVIDACI NEPOUŽITÝCH LÉČIVÝCH PŘÍPRAVKŮ NEBO ODPADU Z </w:t>
      </w:r>
      <w:r w:rsidRPr="001B36EF">
        <w:rPr>
          <w:b/>
          <w:caps/>
          <w:szCs w:val="22"/>
        </w:rPr>
        <w:t>NICH</w:t>
      </w:r>
      <w:r w:rsidRPr="001B36EF">
        <w:rPr>
          <w:b/>
          <w:szCs w:val="22"/>
        </w:rPr>
        <w:t>, POKUD JE TO VHODNÉ</w:t>
      </w:r>
    </w:p>
    <w:p w14:paraId="791DD88B" w14:textId="77777777" w:rsidR="00AF7634" w:rsidRPr="001B36EF" w:rsidRDefault="00AF7634" w:rsidP="000B562B">
      <w:pPr>
        <w:widowControl w:val="0"/>
        <w:rPr>
          <w:noProof/>
          <w:szCs w:val="22"/>
        </w:rPr>
      </w:pPr>
    </w:p>
    <w:p w14:paraId="09093C4B" w14:textId="77777777" w:rsidR="00AF7634" w:rsidRPr="001B36EF" w:rsidRDefault="00AF7634" w:rsidP="000B562B">
      <w:pPr>
        <w:widowControl w:val="0"/>
        <w:rPr>
          <w:noProof/>
          <w:szCs w:val="22"/>
        </w:rPr>
      </w:pPr>
    </w:p>
    <w:p w14:paraId="425ABD06"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sidRPr="001B36EF">
        <w:rPr>
          <w:b/>
          <w:szCs w:val="22"/>
        </w:rPr>
        <w:t>11.</w:t>
      </w:r>
      <w:r w:rsidRPr="001B36EF">
        <w:rPr>
          <w:b/>
          <w:szCs w:val="22"/>
        </w:rPr>
        <w:tab/>
        <w:t>NÁZEV A ADRESA DRŽITELE ROZHODNUTÍ O REGISTRACI</w:t>
      </w:r>
    </w:p>
    <w:p w14:paraId="2E12565D" w14:textId="77777777" w:rsidR="00AF7634" w:rsidRPr="001B36EF" w:rsidRDefault="00AF7634" w:rsidP="000B562B">
      <w:pPr>
        <w:keepNext/>
        <w:widowControl w:val="0"/>
        <w:rPr>
          <w:noProof/>
          <w:szCs w:val="22"/>
        </w:rPr>
      </w:pPr>
    </w:p>
    <w:p w14:paraId="1087F6B2" w14:textId="77777777" w:rsidR="00AF7634" w:rsidRPr="001B36EF" w:rsidRDefault="00E54B69" w:rsidP="000B562B">
      <w:pPr>
        <w:pStyle w:val="IBTextChar"/>
        <w:keepNext/>
        <w:widowControl w:val="0"/>
        <w:spacing w:before="0" w:after="0" w:line="240" w:lineRule="auto"/>
        <w:rPr>
          <w:bCs/>
          <w:sz w:val="22"/>
          <w:szCs w:val="22"/>
        </w:rPr>
      </w:pPr>
      <w:r w:rsidRPr="001B36EF">
        <w:rPr>
          <w:sz w:val="22"/>
          <w:szCs w:val="22"/>
        </w:rPr>
        <w:t>Boehringer Ingelheim International GmbH</w:t>
      </w:r>
    </w:p>
    <w:p w14:paraId="4B0FB406" w14:textId="77777777" w:rsidR="00AF7634" w:rsidRPr="001B36EF" w:rsidRDefault="00E54B69" w:rsidP="000B562B">
      <w:pPr>
        <w:pStyle w:val="IBTextChar"/>
        <w:keepNext/>
        <w:widowControl w:val="0"/>
        <w:spacing w:before="0" w:after="0" w:line="240" w:lineRule="auto"/>
        <w:rPr>
          <w:bCs/>
          <w:sz w:val="22"/>
          <w:szCs w:val="22"/>
        </w:rPr>
      </w:pPr>
      <w:r w:rsidRPr="001B36EF">
        <w:rPr>
          <w:sz w:val="22"/>
          <w:szCs w:val="22"/>
        </w:rPr>
        <w:t>Binger Str. 173</w:t>
      </w:r>
    </w:p>
    <w:p w14:paraId="347A2E36" w14:textId="77777777" w:rsidR="00AF7634" w:rsidRPr="001B36EF" w:rsidRDefault="00E54B69" w:rsidP="000B562B">
      <w:pPr>
        <w:pStyle w:val="IBTextChar"/>
        <w:keepNext/>
        <w:widowControl w:val="0"/>
        <w:spacing w:before="0" w:after="0" w:line="240" w:lineRule="auto"/>
        <w:rPr>
          <w:bCs/>
          <w:sz w:val="22"/>
          <w:szCs w:val="22"/>
        </w:rPr>
      </w:pPr>
      <w:r w:rsidRPr="001B36EF">
        <w:rPr>
          <w:sz w:val="22"/>
          <w:szCs w:val="22"/>
        </w:rPr>
        <w:t>55216 Ingelheim am Rhein</w:t>
      </w:r>
    </w:p>
    <w:p w14:paraId="4E4B93E6" w14:textId="77777777" w:rsidR="00AF7634" w:rsidRPr="001B36EF" w:rsidRDefault="00E54B69" w:rsidP="000B562B">
      <w:pPr>
        <w:pStyle w:val="IBTextChar"/>
        <w:widowControl w:val="0"/>
        <w:spacing w:before="0" w:after="0" w:line="240" w:lineRule="auto"/>
        <w:rPr>
          <w:bCs/>
          <w:sz w:val="22"/>
          <w:szCs w:val="22"/>
        </w:rPr>
      </w:pPr>
      <w:r w:rsidRPr="001B36EF">
        <w:rPr>
          <w:sz w:val="22"/>
          <w:szCs w:val="22"/>
        </w:rPr>
        <w:t>Německo</w:t>
      </w:r>
    </w:p>
    <w:p w14:paraId="4475C6EE" w14:textId="77777777" w:rsidR="00AF7634" w:rsidRPr="001B36EF" w:rsidRDefault="00AF7634" w:rsidP="000B562B">
      <w:pPr>
        <w:widowControl w:val="0"/>
        <w:rPr>
          <w:noProof/>
          <w:szCs w:val="22"/>
        </w:rPr>
      </w:pPr>
    </w:p>
    <w:p w14:paraId="755D7345" w14:textId="77777777" w:rsidR="00AF7634" w:rsidRPr="001B36EF" w:rsidRDefault="00AF7634" w:rsidP="000B562B">
      <w:pPr>
        <w:widowControl w:val="0"/>
        <w:rPr>
          <w:noProof/>
          <w:szCs w:val="22"/>
        </w:rPr>
      </w:pPr>
    </w:p>
    <w:p w14:paraId="1D1C23F7"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12.</w:t>
      </w:r>
      <w:r w:rsidRPr="001B36EF">
        <w:rPr>
          <w:b/>
          <w:szCs w:val="22"/>
        </w:rPr>
        <w:tab/>
        <w:t>REGISTRAČNÍ ČÍSLO/ČÍSLA</w:t>
      </w:r>
    </w:p>
    <w:p w14:paraId="5B9C84FC" w14:textId="77777777" w:rsidR="00AF7634" w:rsidRPr="001B36EF" w:rsidRDefault="00AF7634" w:rsidP="000B562B">
      <w:pPr>
        <w:keepNext/>
        <w:widowControl w:val="0"/>
        <w:rPr>
          <w:noProof/>
          <w:szCs w:val="22"/>
        </w:rPr>
      </w:pPr>
    </w:p>
    <w:p w14:paraId="1EA6919D" w14:textId="49DBEB78" w:rsidR="00AF7634" w:rsidRPr="001B36EF" w:rsidRDefault="00E54B69" w:rsidP="000B562B">
      <w:pPr>
        <w:widowControl w:val="0"/>
        <w:rPr>
          <w:noProof/>
          <w:szCs w:val="22"/>
        </w:rPr>
      </w:pPr>
      <w:r w:rsidRPr="001B36EF">
        <w:rPr>
          <w:szCs w:val="22"/>
        </w:rPr>
        <w:t xml:space="preserve">EU/1/08/442/009 </w:t>
      </w:r>
      <w:r w:rsidRPr="001B36EF">
        <w:rPr>
          <w:szCs w:val="22"/>
          <w:highlight w:val="lightGray"/>
        </w:rPr>
        <w:t>10 </w:t>
      </w:r>
      <w:r w:rsidR="009A0C38" w:rsidRPr="001B36EF">
        <w:rPr>
          <w:szCs w:val="22"/>
          <w:highlight w:val="lightGray"/>
        </w:rPr>
        <w:t>×</w:t>
      </w:r>
      <w:r w:rsidRPr="001B36EF">
        <w:rPr>
          <w:szCs w:val="22"/>
          <w:highlight w:val="lightGray"/>
        </w:rPr>
        <w:t> 1 tvrdá tobolka</w:t>
      </w:r>
    </w:p>
    <w:p w14:paraId="772CF43F" w14:textId="14E52BE5" w:rsidR="00AF7634" w:rsidRPr="001B36EF" w:rsidRDefault="00E54B69" w:rsidP="000B562B">
      <w:pPr>
        <w:widowControl w:val="0"/>
        <w:rPr>
          <w:noProof/>
          <w:szCs w:val="22"/>
        </w:rPr>
      </w:pPr>
      <w:r w:rsidRPr="001B36EF">
        <w:rPr>
          <w:szCs w:val="22"/>
        </w:rPr>
        <w:t xml:space="preserve">EU/1/08/442/010 </w:t>
      </w:r>
      <w:r w:rsidRPr="001B36EF">
        <w:rPr>
          <w:szCs w:val="22"/>
          <w:highlight w:val="lightGray"/>
        </w:rPr>
        <w:t>30 </w:t>
      </w:r>
      <w:r w:rsidR="009A0C38" w:rsidRPr="001B36EF">
        <w:rPr>
          <w:szCs w:val="22"/>
          <w:highlight w:val="lightGray"/>
        </w:rPr>
        <w:t>×</w:t>
      </w:r>
      <w:r w:rsidRPr="001B36EF">
        <w:rPr>
          <w:szCs w:val="22"/>
          <w:highlight w:val="lightGray"/>
        </w:rPr>
        <w:t> 1 tvrdá tobolka</w:t>
      </w:r>
    </w:p>
    <w:p w14:paraId="12A30848" w14:textId="36D1A6BD" w:rsidR="00AF7634" w:rsidRPr="001B36EF" w:rsidRDefault="00E54B69" w:rsidP="000B562B">
      <w:pPr>
        <w:widowControl w:val="0"/>
        <w:rPr>
          <w:noProof/>
          <w:szCs w:val="22"/>
        </w:rPr>
      </w:pPr>
      <w:r w:rsidRPr="001B36EF">
        <w:rPr>
          <w:szCs w:val="22"/>
        </w:rPr>
        <w:t xml:space="preserve">EU/1/08/442/011 </w:t>
      </w:r>
      <w:r w:rsidRPr="001B36EF">
        <w:rPr>
          <w:szCs w:val="22"/>
          <w:highlight w:val="lightGray"/>
        </w:rPr>
        <w:t>60 </w:t>
      </w:r>
      <w:r w:rsidR="009A0C38" w:rsidRPr="001B36EF">
        <w:rPr>
          <w:szCs w:val="22"/>
          <w:highlight w:val="lightGray"/>
        </w:rPr>
        <w:t>×</w:t>
      </w:r>
      <w:r w:rsidRPr="001B36EF">
        <w:rPr>
          <w:szCs w:val="22"/>
          <w:highlight w:val="lightGray"/>
        </w:rPr>
        <w:t> 1 tvrdá tobolka</w:t>
      </w:r>
    </w:p>
    <w:p w14:paraId="13815B25" w14:textId="23F6837E" w:rsidR="00AF7634" w:rsidRPr="001B36EF" w:rsidRDefault="00E54B69" w:rsidP="000B562B">
      <w:pPr>
        <w:widowControl w:val="0"/>
        <w:rPr>
          <w:noProof/>
          <w:szCs w:val="22"/>
        </w:rPr>
      </w:pPr>
      <w:r w:rsidRPr="001B36EF">
        <w:rPr>
          <w:szCs w:val="22"/>
        </w:rPr>
        <w:t xml:space="preserve">EU/1/08/442/019 </w:t>
      </w:r>
      <w:r w:rsidRPr="001B36EF">
        <w:rPr>
          <w:szCs w:val="22"/>
          <w:highlight w:val="lightGray"/>
        </w:rPr>
        <w:t>60 </w:t>
      </w:r>
      <w:r w:rsidR="009A0C38" w:rsidRPr="001B36EF">
        <w:rPr>
          <w:szCs w:val="22"/>
          <w:highlight w:val="lightGray"/>
        </w:rPr>
        <w:t>×</w:t>
      </w:r>
      <w:r w:rsidRPr="001B36EF">
        <w:rPr>
          <w:szCs w:val="22"/>
          <w:highlight w:val="lightGray"/>
        </w:rPr>
        <w:t> 1 tvrdá tobolka</w:t>
      </w:r>
    </w:p>
    <w:p w14:paraId="64925BA1" w14:textId="77777777" w:rsidR="00AF7634" w:rsidRPr="001B36EF" w:rsidRDefault="00AF7634" w:rsidP="000B562B">
      <w:pPr>
        <w:widowControl w:val="0"/>
        <w:rPr>
          <w:noProof/>
          <w:szCs w:val="22"/>
        </w:rPr>
      </w:pPr>
    </w:p>
    <w:p w14:paraId="5DD20A60" w14:textId="77777777" w:rsidR="00AF7634" w:rsidRPr="001B36EF" w:rsidRDefault="00AF7634" w:rsidP="000B562B">
      <w:pPr>
        <w:widowControl w:val="0"/>
        <w:rPr>
          <w:noProof/>
          <w:szCs w:val="22"/>
        </w:rPr>
      </w:pPr>
    </w:p>
    <w:p w14:paraId="5DE4EB60"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13.</w:t>
      </w:r>
      <w:r w:rsidRPr="001B36EF">
        <w:rPr>
          <w:b/>
          <w:szCs w:val="22"/>
        </w:rPr>
        <w:tab/>
        <w:t>ČÍSLO ŠARŽE</w:t>
      </w:r>
    </w:p>
    <w:p w14:paraId="3226AE4C" w14:textId="77777777" w:rsidR="00AF7634" w:rsidRPr="001B36EF" w:rsidRDefault="00AF7634" w:rsidP="000B562B">
      <w:pPr>
        <w:keepNext/>
        <w:widowControl w:val="0"/>
        <w:rPr>
          <w:noProof/>
          <w:szCs w:val="22"/>
        </w:rPr>
      </w:pPr>
    </w:p>
    <w:p w14:paraId="10F96D15" w14:textId="77777777" w:rsidR="00AF7634" w:rsidRPr="001B36EF" w:rsidRDefault="00E54B69" w:rsidP="000B562B">
      <w:pPr>
        <w:widowControl w:val="0"/>
        <w:rPr>
          <w:noProof/>
          <w:szCs w:val="22"/>
        </w:rPr>
      </w:pPr>
      <w:r w:rsidRPr="001B36EF">
        <w:rPr>
          <w:szCs w:val="22"/>
        </w:rPr>
        <w:t>Lot</w:t>
      </w:r>
    </w:p>
    <w:p w14:paraId="4BDA7F71" w14:textId="77777777" w:rsidR="00AF7634" w:rsidRPr="001B36EF" w:rsidRDefault="00AF7634" w:rsidP="000B562B">
      <w:pPr>
        <w:widowControl w:val="0"/>
        <w:rPr>
          <w:noProof/>
          <w:szCs w:val="22"/>
        </w:rPr>
      </w:pPr>
    </w:p>
    <w:p w14:paraId="1857F077" w14:textId="77777777" w:rsidR="00AF7634" w:rsidRPr="001B36EF" w:rsidRDefault="00AF7634" w:rsidP="000B562B">
      <w:pPr>
        <w:widowControl w:val="0"/>
        <w:rPr>
          <w:noProof/>
          <w:szCs w:val="22"/>
        </w:rPr>
      </w:pPr>
    </w:p>
    <w:p w14:paraId="00B0B39E"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14.</w:t>
      </w:r>
      <w:r w:rsidRPr="001B36EF">
        <w:rPr>
          <w:b/>
          <w:szCs w:val="22"/>
        </w:rPr>
        <w:tab/>
        <w:t>KLASIFIKACE PRO VÝDEJ</w:t>
      </w:r>
    </w:p>
    <w:p w14:paraId="15E75239" w14:textId="77777777" w:rsidR="00AF7634" w:rsidRPr="001B36EF" w:rsidRDefault="00AF7634" w:rsidP="000B562B">
      <w:pPr>
        <w:keepNext/>
        <w:widowControl w:val="0"/>
        <w:rPr>
          <w:noProof/>
          <w:szCs w:val="22"/>
        </w:rPr>
      </w:pPr>
    </w:p>
    <w:p w14:paraId="664A136C" w14:textId="77777777" w:rsidR="00AF7634" w:rsidRPr="001B36EF" w:rsidRDefault="00AF7634" w:rsidP="000B562B">
      <w:pPr>
        <w:widowControl w:val="0"/>
        <w:rPr>
          <w:noProof/>
          <w:szCs w:val="22"/>
        </w:rPr>
      </w:pPr>
    </w:p>
    <w:p w14:paraId="42D7FCD9"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15.</w:t>
      </w:r>
      <w:r w:rsidRPr="001B36EF">
        <w:rPr>
          <w:b/>
          <w:szCs w:val="22"/>
        </w:rPr>
        <w:tab/>
        <w:t>NÁVOD K POUŽITÍ</w:t>
      </w:r>
    </w:p>
    <w:p w14:paraId="730BF47C" w14:textId="77777777" w:rsidR="00AF7634" w:rsidRPr="001B36EF" w:rsidRDefault="00AF7634" w:rsidP="000B562B">
      <w:pPr>
        <w:keepNext/>
        <w:widowControl w:val="0"/>
        <w:rPr>
          <w:noProof/>
          <w:szCs w:val="22"/>
        </w:rPr>
      </w:pPr>
    </w:p>
    <w:p w14:paraId="2CAF2937" w14:textId="77777777" w:rsidR="00AF7634" w:rsidRPr="001B36EF" w:rsidRDefault="00AF7634" w:rsidP="000B562B">
      <w:pPr>
        <w:widowControl w:val="0"/>
        <w:rPr>
          <w:noProof/>
          <w:szCs w:val="22"/>
        </w:rPr>
      </w:pPr>
    </w:p>
    <w:p w14:paraId="56CCF9AC"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16.</w:t>
      </w:r>
      <w:r w:rsidRPr="001B36EF">
        <w:rPr>
          <w:b/>
          <w:szCs w:val="22"/>
        </w:rPr>
        <w:tab/>
        <w:t>INFORMACE V BRAILLOVĚ PÍSMU</w:t>
      </w:r>
    </w:p>
    <w:p w14:paraId="10931B65" w14:textId="77777777" w:rsidR="00AF7634" w:rsidRPr="001B36EF" w:rsidRDefault="00AF7634" w:rsidP="000B562B">
      <w:pPr>
        <w:keepNext/>
        <w:widowControl w:val="0"/>
        <w:rPr>
          <w:noProof/>
          <w:szCs w:val="22"/>
        </w:rPr>
      </w:pPr>
    </w:p>
    <w:p w14:paraId="768EB859" w14:textId="77777777" w:rsidR="00AF7634" w:rsidRPr="001B36EF" w:rsidRDefault="00E54B69" w:rsidP="000B562B">
      <w:pPr>
        <w:widowControl w:val="0"/>
        <w:rPr>
          <w:noProof/>
          <w:szCs w:val="22"/>
        </w:rPr>
      </w:pPr>
      <w:r w:rsidRPr="001B36EF">
        <w:rPr>
          <w:szCs w:val="22"/>
        </w:rPr>
        <w:t>Pradaxa 150 mg tobolky</w:t>
      </w:r>
    </w:p>
    <w:p w14:paraId="5C43132F" w14:textId="77777777" w:rsidR="00AF7634" w:rsidRPr="001B36EF" w:rsidRDefault="00AF7634" w:rsidP="000B562B">
      <w:pPr>
        <w:widowControl w:val="0"/>
        <w:rPr>
          <w:noProof/>
          <w:szCs w:val="22"/>
        </w:rPr>
      </w:pPr>
    </w:p>
    <w:p w14:paraId="1443DECC" w14:textId="77777777" w:rsidR="00AF7634" w:rsidRPr="001B36EF" w:rsidRDefault="00AF7634" w:rsidP="000B562B">
      <w:pPr>
        <w:widowControl w:val="0"/>
        <w:rPr>
          <w:noProof/>
          <w:szCs w:val="22"/>
        </w:rPr>
      </w:pPr>
    </w:p>
    <w:p w14:paraId="0AC70118"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1B36EF">
        <w:rPr>
          <w:b/>
          <w:szCs w:val="22"/>
        </w:rPr>
        <w:t>17.</w:t>
      </w:r>
      <w:r w:rsidRPr="001B36EF">
        <w:rPr>
          <w:b/>
          <w:szCs w:val="22"/>
        </w:rPr>
        <w:tab/>
        <w:t>JEDINEČNÝ IDENTIFIKÁTOR – 2D ČÁROVÝ KÓD</w:t>
      </w:r>
    </w:p>
    <w:p w14:paraId="0F81A60D" w14:textId="77777777" w:rsidR="00AF7634" w:rsidRPr="001B36EF" w:rsidRDefault="00AF7634" w:rsidP="000B562B">
      <w:pPr>
        <w:keepNext/>
        <w:widowControl w:val="0"/>
        <w:rPr>
          <w:szCs w:val="22"/>
        </w:rPr>
      </w:pPr>
    </w:p>
    <w:p w14:paraId="7BCBFA44" w14:textId="77777777" w:rsidR="00AF7634" w:rsidRPr="001B36EF" w:rsidRDefault="00E54B69" w:rsidP="000B562B">
      <w:pPr>
        <w:widowControl w:val="0"/>
        <w:rPr>
          <w:szCs w:val="22"/>
        </w:rPr>
      </w:pPr>
      <w:r w:rsidRPr="001B36EF">
        <w:rPr>
          <w:szCs w:val="22"/>
          <w:highlight w:val="lightGray"/>
        </w:rPr>
        <w:t>2D čárový kód s jedinečným identifikátorem.</w:t>
      </w:r>
    </w:p>
    <w:p w14:paraId="5B4CEFB9" w14:textId="77777777" w:rsidR="00AF7634" w:rsidRPr="001B36EF" w:rsidRDefault="00AF7634" w:rsidP="000B562B">
      <w:pPr>
        <w:widowControl w:val="0"/>
        <w:rPr>
          <w:szCs w:val="22"/>
        </w:rPr>
      </w:pPr>
    </w:p>
    <w:p w14:paraId="31957123" w14:textId="77777777" w:rsidR="00AF7634" w:rsidRPr="001B36EF" w:rsidRDefault="00AF7634" w:rsidP="000B562B">
      <w:pPr>
        <w:widowControl w:val="0"/>
        <w:rPr>
          <w:szCs w:val="22"/>
        </w:rPr>
      </w:pPr>
    </w:p>
    <w:p w14:paraId="4D2218E4"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1B36EF">
        <w:rPr>
          <w:b/>
          <w:szCs w:val="22"/>
        </w:rPr>
        <w:lastRenderedPageBreak/>
        <w:t>18.</w:t>
      </w:r>
      <w:r w:rsidRPr="001B36EF">
        <w:rPr>
          <w:b/>
          <w:szCs w:val="22"/>
        </w:rPr>
        <w:tab/>
        <w:t>JEDINEČNÝ IDENTIFIKÁTOR – DATA ČITELNÁ OKEM</w:t>
      </w:r>
    </w:p>
    <w:p w14:paraId="3021C01D" w14:textId="77777777" w:rsidR="00AF7634" w:rsidRPr="001B36EF" w:rsidRDefault="00AF7634" w:rsidP="000B562B">
      <w:pPr>
        <w:keepNext/>
        <w:widowControl w:val="0"/>
        <w:rPr>
          <w:szCs w:val="22"/>
        </w:rPr>
      </w:pPr>
    </w:p>
    <w:p w14:paraId="19D3F7D9" w14:textId="77777777" w:rsidR="00AF7634" w:rsidRPr="001B36EF" w:rsidRDefault="00E54B69" w:rsidP="000B562B">
      <w:pPr>
        <w:keepNext/>
        <w:widowControl w:val="0"/>
        <w:rPr>
          <w:szCs w:val="22"/>
        </w:rPr>
      </w:pPr>
      <w:r w:rsidRPr="001B36EF">
        <w:rPr>
          <w:szCs w:val="22"/>
        </w:rPr>
        <w:t>PC</w:t>
      </w:r>
    </w:p>
    <w:p w14:paraId="73D7F51A" w14:textId="77777777" w:rsidR="00AF7634" w:rsidRPr="001B36EF" w:rsidRDefault="00E54B69" w:rsidP="000B562B">
      <w:pPr>
        <w:keepNext/>
        <w:widowControl w:val="0"/>
        <w:rPr>
          <w:szCs w:val="22"/>
        </w:rPr>
      </w:pPr>
      <w:r w:rsidRPr="001B36EF">
        <w:rPr>
          <w:szCs w:val="22"/>
        </w:rPr>
        <w:t>SN</w:t>
      </w:r>
    </w:p>
    <w:p w14:paraId="3EE2EC45" w14:textId="77777777" w:rsidR="00AF7634" w:rsidRPr="001B36EF" w:rsidRDefault="00E54B69" w:rsidP="000B562B">
      <w:pPr>
        <w:widowControl w:val="0"/>
        <w:rPr>
          <w:szCs w:val="22"/>
        </w:rPr>
      </w:pPr>
      <w:r w:rsidRPr="009A1C32">
        <w:rPr>
          <w:szCs w:val="22"/>
          <w:highlight w:val="lightGray"/>
        </w:rPr>
        <w:t>NN</w:t>
      </w:r>
    </w:p>
    <w:p w14:paraId="0B87BFD6" w14:textId="77777777" w:rsidR="00AF7634" w:rsidRPr="001B36EF" w:rsidRDefault="00E54B69" w:rsidP="000B562B">
      <w:pPr>
        <w:widowControl w:val="0"/>
        <w:pBdr>
          <w:top w:val="single" w:sz="4" w:space="1" w:color="auto"/>
          <w:left w:val="single" w:sz="4" w:space="4" w:color="auto"/>
          <w:bottom w:val="single" w:sz="4" w:space="1" w:color="auto"/>
          <w:right w:val="single" w:sz="4" w:space="4" w:color="auto"/>
        </w:pBdr>
        <w:rPr>
          <w:b/>
          <w:noProof/>
          <w:szCs w:val="22"/>
        </w:rPr>
      </w:pPr>
      <w:r w:rsidRPr="001B36EF">
        <w:rPr>
          <w:szCs w:val="22"/>
        </w:rPr>
        <w:br w:type="page"/>
      </w:r>
      <w:r w:rsidRPr="001B36EF">
        <w:rPr>
          <w:b/>
          <w:szCs w:val="22"/>
        </w:rPr>
        <w:lastRenderedPageBreak/>
        <w:t>ÚDAJE UVÁDĚNÉ NA VNĚJŠÍM OBALU</w:t>
      </w:r>
    </w:p>
    <w:p w14:paraId="71D71F4C" w14:textId="77777777" w:rsidR="00AF7634" w:rsidRPr="001B36EF" w:rsidRDefault="00AF7634" w:rsidP="000B562B">
      <w:pPr>
        <w:widowControl w:val="0"/>
        <w:pBdr>
          <w:top w:val="single" w:sz="4" w:space="1" w:color="auto"/>
          <w:left w:val="single" w:sz="4" w:space="4" w:color="auto"/>
          <w:bottom w:val="single" w:sz="4" w:space="1" w:color="auto"/>
          <w:right w:val="single" w:sz="4" w:space="4" w:color="auto"/>
        </w:pBdr>
        <w:ind w:left="567" w:hanging="567"/>
        <w:rPr>
          <w:b/>
          <w:bCs/>
          <w:noProof/>
          <w:szCs w:val="22"/>
        </w:rPr>
      </w:pPr>
    </w:p>
    <w:p w14:paraId="64D8AD67" w14:textId="77777777" w:rsidR="00AF7634" w:rsidRPr="001B36EF" w:rsidRDefault="00E54B69" w:rsidP="000B562B">
      <w:pPr>
        <w:widowControl w:val="0"/>
        <w:pBdr>
          <w:top w:val="single" w:sz="4" w:space="1" w:color="auto"/>
          <w:left w:val="single" w:sz="4" w:space="4" w:color="auto"/>
          <w:bottom w:val="single" w:sz="4" w:space="1" w:color="auto"/>
          <w:right w:val="single" w:sz="4" w:space="4" w:color="auto"/>
        </w:pBdr>
        <w:rPr>
          <w:b/>
          <w:bCs/>
          <w:noProof/>
          <w:szCs w:val="22"/>
        </w:rPr>
      </w:pPr>
      <w:r w:rsidRPr="001B36EF">
        <w:rPr>
          <w:b/>
          <w:bCs/>
          <w:caps/>
          <w:szCs w:val="22"/>
        </w:rPr>
        <w:t>vícenásobné balení obsahující 180 tvrdých tobolek (3 </w:t>
      </w:r>
      <w:r w:rsidRPr="001B36EF">
        <w:rPr>
          <w:b/>
          <w:bCs/>
          <w:szCs w:val="22"/>
        </w:rPr>
        <w:t>KRABIČK</w:t>
      </w:r>
      <w:r w:rsidRPr="001B36EF">
        <w:rPr>
          <w:b/>
          <w:bCs/>
          <w:caps/>
          <w:szCs w:val="22"/>
        </w:rPr>
        <w:t>y po 60 tvrdých tobolkách) – bez „blue box“ informace</w:t>
      </w:r>
      <w:r w:rsidRPr="001B36EF">
        <w:rPr>
          <w:b/>
          <w:bCs/>
          <w:szCs w:val="22"/>
        </w:rPr>
        <w:t xml:space="preserve"> – 150 mg</w:t>
      </w:r>
    </w:p>
    <w:p w14:paraId="67813FED" w14:textId="77777777" w:rsidR="00AF7634" w:rsidRPr="001B36EF" w:rsidRDefault="00AF7634" w:rsidP="000B562B">
      <w:pPr>
        <w:widowControl w:val="0"/>
        <w:rPr>
          <w:noProof/>
          <w:szCs w:val="22"/>
        </w:rPr>
      </w:pPr>
    </w:p>
    <w:p w14:paraId="647E5C6F" w14:textId="77777777" w:rsidR="00AF7634" w:rsidRPr="001B36EF" w:rsidRDefault="00AF7634" w:rsidP="000B562B">
      <w:pPr>
        <w:widowControl w:val="0"/>
        <w:rPr>
          <w:noProof/>
          <w:szCs w:val="22"/>
        </w:rPr>
      </w:pPr>
    </w:p>
    <w:p w14:paraId="5EACF965" w14:textId="77777777" w:rsidR="00AF7634" w:rsidRPr="001B36EF" w:rsidRDefault="00E54B69" w:rsidP="000B562B">
      <w:pPr>
        <w:keepNext/>
        <w:widowControl w:val="0"/>
        <w:pBdr>
          <w:top w:val="single" w:sz="4" w:space="1" w:color="auto"/>
          <w:left w:val="single" w:sz="4" w:space="4" w:color="auto"/>
          <w:bottom w:val="single" w:sz="4" w:space="2" w:color="auto"/>
          <w:right w:val="single" w:sz="4" w:space="4" w:color="auto"/>
        </w:pBdr>
        <w:ind w:left="567" w:hanging="567"/>
        <w:rPr>
          <w:noProof/>
          <w:szCs w:val="22"/>
        </w:rPr>
      </w:pPr>
      <w:r w:rsidRPr="001B36EF">
        <w:rPr>
          <w:b/>
          <w:szCs w:val="22"/>
        </w:rPr>
        <w:t>1.</w:t>
      </w:r>
      <w:r w:rsidRPr="001B36EF">
        <w:rPr>
          <w:b/>
          <w:szCs w:val="22"/>
        </w:rPr>
        <w:tab/>
        <w:t>NÁZEV LÉČIVÉHO PŘÍPRAVKU</w:t>
      </w:r>
    </w:p>
    <w:p w14:paraId="2CE88730" w14:textId="77777777" w:rsidR="00AF7634" w:rsidRPr="001B36EF" w:rsidRDefault="00AF7634" w:rsidP="000B562B">
      <w:pPr>
        <w:keepNext/>
        <w:widowControl w:val="0"/>
        <w:rPr>
          <w:noProof/>
          <w:szCs w:val="22"/>
        </w:rPr>
      </w:pPr>
    </w:p>
    <w:p w14:paraId="6F96FAB3" w14:textId="77777777" w:rsidR="00AF7634" w:rsidRPr="001B36EF" w:rsidRDefault="00E54B69" w:rsidP="000B562B">
      <w:pPr>
        <w:widowControl w:val="0"/>
        <w:rPr>
          <w:noProof/>
          <w:szCs w:val="22"/>
        </w:rPr>
      </w:pPr>
      <w:r w:rsidRPr="001B36EF">
        <w:rPr>
          <w:szCs w:val="22"/>
        </w:rPr>
        <w:t>Pradaxa 150 mg tvrdé tobolky</w:t>
      </w:r>
    </w:p>
    <w:p w14:paraId="27DD727B" w14:textId="214CDE41" w:rsidR="00E9700C" w:rsidRPr="001B36EF" w:rsidRDefault="00E9700C" w:rsidP="000B562B">
      <w:pPr>
        <w:widowControl w:val="0"/>
        <w:rPr>
          <w:noProof/>
          <w:szCs w:val="22"/>
        </w:rPr>
      </w:pPr>
      <w:r>
        <w:rPr>
          <w:szCs w:val="22"/>
        </w:rPr>
        <w:t>dabigatran-etexilát</w:t>
      </w:r>
    </w:p>
    <w:p w14:paraId="7BA83E01" w14:textId="77777777" w:rsidR="00AF7634" w:rsidRPr="001B36EF" w:rsidRDefault="00AF7634" w:rsidP="000B562B">
      <w:pPr>
        <w:widowControl w:val="0"/>
        <w:rPr>
          <w:noProof/>
          <w:szCs w:val="22"/>
        </w:rPr>
      </w:pPr>
    </w:p>
    <w:p w14:paraId="005F981D" w14:textId="77777777" w:rsidR="00AF7634" w:rsidRPr="001B36EF" w:rsidRDefault="00AF7634" w:rsidP="000B562B">
      <w:pPr>
        <w:widowControl w:val="0"/>
        <w:rPr>
          <w:noProof/>
          <w:szCs w:val="22"/>
        </w:rPr>
      </w:pPr>
    </w:p>
    <w:p w14:paraId="6E5B4BCD"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sidRPr="001B36EF">
        <w:rPr>
          <w:b/>
          <w:szCs w:val="22"/>
        </w:rPr>
        <w:t>2.</w:t>
      </w:r>
      <w:r w:rsidRPr="001B36EF">
        <w:rPr>
          <w:b/>
          <w:szCs w:val="22"/>
        </w:rPr>
        <w:tab/>
        <w:t>OBSAH LÉČIVÉ LÁTKY/LÉČIVÝCH LÁTEK</w:t>
      </w:r>
    </w:p>
    <w:p w14:paraId="3F77EB50" w14:textId="77777777" w:rsidR="00AF7634" w:rsidRPr="001B36EF" w:rsidRDefault="00AF7634" w:rsidP="000B562B">
      <w:pPr>
        <w:keepNext/>
        <w:widowControl w:val="0"/>
        <w:rPr>
          <w:noProof/>
          <w:szCs w:val="22"/>
        </w:rPr>
      </w:pPr>
    </w:p>
    <w:p w14:paraId="768B3D3E" w14:textId="1CF7386F" w:rsidR="00AF7634" w:rsidRPr="001B36EF" w:rsidRDefault="00E54B69" w:rsidP="000B562B">
      <w:pPr>
        <w:widowControl w:val="0"/>
        <w:rPr>
          <w:noProof/>
          <w:szCs w:val="22"/>
        </w:rPr>
      </w:pPr>
      <w:r w:rsidRPr="001B36EF">
        <w:rPr>
          <w:szCs w:val="22"/>
        </w:rPr>
        <w:t xml:space="preserve">Jedna tvrdá tobolka obsahuje 150 mg </w:t>
      </w:r>
      <w:r w:rsidR="00E9700C">
        <w:rPr>
          <w:szCs w:val="22"/>
        </w:rPr>
        <w:t xml:space="preserve">dabigatran-etexilátu </w:t>
      </w:r>
      <w:r w:rsidRPr="001B36EF">
        <w:rPr>
          <w:szCs w:val="22"/>
        </w:rPr>
        <w:t>(ve formě mesilátu).</w:t>
      </w:r>
    </w:p>
    <w:p w14:paraId="56B963EA" w14:textId="77777777" w:rsidR="00AF7634" w:rsidRPr="001B36EF" w:rsidRDefault="00AF7634" w:rsidP="000B562B">
      <w:pPr>
        <w:widowControl w:val="0"/>
        <w:rPr>
          <w:noProof/>
          <w:szCs w:val="22"/>
        </w:rPr>
      </w:pPr>
    </w:p>
    <w:p w14:paraId="213AF388" w14:textId="77777777" w:rsidR="00AF7634" w:rsidRPr="001B36EF" w:rsidRDefault="00AF7634" w:rsidP="000B562B">
      <w:pPr>
        <w:widowControl w:val="0"/>
        <w:rPr>
          <w:noProof/>
          <w:szCs w:val="22"/>
        </w:rPr>
      </w:pPr>
    </w:p>
    <w:p w14:paraId="6D9D74FB"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3.</w:t>
      </w:r>
      <w:r w:rsidRPr="001B36EF">
        <w:rPr>
          <w:b/>
          <w:szCs w:val="22"/>
        </w:rPr>
        <w:tab/>
        <w:t>SEZNAM POMOCNÝCH LÁTEK</w:t>
      </w:r>
    </w:p>
    <w:p w14:paraId="4C9DB373" w14:textId="77777777" w:rsidR="00AF7634" w:rsidRPr="001B36EF" w:rsidRDefault="00AF7634" w:rsidP="000B562B">
      <w:pPr>
        <w:keepNext/>
        <w:widowControl w:val="0"/>
        <w:rPr>
          <w:iCs/>
          <w:noProof/>
          <w:szCs w:val="22"/>
          <w:u w:val="single"/>
        </w:rPr>
      </w:pPr>
    </w:p>
    <w:p w14:paraId="58FA1CC4" w14:textId="77777777" w:rsidR="00AF7634" w:rsidRPr="001B36EF" w:rsidRDefault="00AF7634" w:rsidP="000B562B">
      <w:pPr>
        <w:widowControl w:val="0"/>
        <w:rPr>
          <w:noProof/>
          <w:szCs w:val="22"/>
        </w:rPr>
      </w:pPr>
    </w:p>
    <w:p w14:paraId="0E2E6AD1"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4.</w:t>
      </w:r>
      <w:r w:rsidRPr="001B36EF">
        <w:rPr>
          <w:b/>
          <w:szCs w:val="22"/>
        </w:rPr>
        <w:tab/>
        <w:t xml:space="preserve">LÉKOVÁ FORMA </w:t>
      </w:r>
      <w:r w:rsidRPr="001B36EF">
        <w:rPr>
          <w:b/>
          <w:caps/>
          <w:szCs w:val="22"/>
        </w:rPr>
        <w:t>A</w:t>
      </w:r>
      <w:r w:rsidRPr="001B36EF">
        <w:rPr>
          <w:b/>
          <w:szCs w:val="22"/>
        </w:rPr>
        <w:t> OBSAH BALENÍ</w:t>
      </w:r>
    </w:p>
    <w:p w14:paraId="25C47EB6" w14:textId="77777777" w:rsidR="00AF7634" w:rsidRPr="001B36EF" w:rsidRDefault="00AF7634" w:rsidP="000B562B">
      <w:pPr>
        <w:keepNext/>
        <w:widowControl w:val="0"/>
        <w:rPr>
          <w:noProof/>
          <w:szCs w:val="22"/>
        </w:rPr>
      </w:pPr>
    </w:p>
    <w:p w14:paraId="7E3DDB17" w14:textId="77777777" w:rsidR="00AF7634" w:rsidRPr="001B36EF" w:rsidRDefault="00E54B69" w:rsidP="000B562B">
      <w:pPr>
        <w:widowControl w:val="0"/>
        <w:autoSpaceDE w:val="0"/>
        <w:autoSpaceDN w:val="0"/>
        <w:adjustRightInd w:val="0"/>
        <w:rPr>
          <w:bCs/>
          <w:iCs/>
          <w:szCs w:val="22"/>
        </w:rPr>
      </w:pPr>
      <w:r w:rsidRPr="001B36EF">
        <w:rPr>
          <w:szCs w:val="22"/>
          <w:highlight w:val="lightGray"/>
        </w:rPr>
        <w:t>tvrdá tobolka</w:t>
      </w:r>
    </w:p>
    <w:p w14:paraId="260AEC6E" w14:textId="533CC57A" w:rsidR="00AF7634" w:rsidRPr="001B36EF" w:rsidRDefault="00E54B69" w:rsidP="000B562B">
      <w:pPr>
        <w:widowControl w:val="0"/>
        <w:autoSpaceDE w:val="0"/>
        <w:autoSpaceDN w:val="0"/>
        <w:adjustRightInd w:val="0"/>
        <w:rPr>
          <w:bCs/>
          <w:iCs/>
          <w:szCs w:val="22"/>
        </w:rPr>
      </w:pPr>
      <w:r w:rsidRPr="001B36EF">
        <w:rPr>
          <w:szCs w:val="22"/>
        </w:rPr>
        <w:t>60 </w:t>
      </w:r>
      <w:r w:rsidR="009A0C38" w:rsidRPr="001B36EF">
        <w:t>×</w:t>
      </w:r>
      <w:r w:rsidRPr="001B36EF">
        <w:rPr>
          <w:szCs w:val="22"/>
        </w:rPr>
        <w:t> 1 tvrdá tobolka. Součást vícenásobného balení, nemůže být prodáváno samostatně.</w:t>
      </w:r>
    </w:p>
    <w:p w14:paraId="0C1D012B" w14:textId="77777777" w:rsidR="00AF7634" w:rsidRPr="001B36EF" w:rsidRDefault="00AF7634" w:rsidP="000B562B">
      <w:pPr>
        <w:widowControl w:val="0"/>
        <w:autoSpaceDE w:val="0"/>
        <w:autoSpaceDN w:val="0"/>
        <w:adjustRightInd w:val="0"/>
        <w:rPr>
          <w:noProof/>
          <w:szCs w:val="22"/>
        </w:rPr>
      </w:pPr>
    </w:p>
    <w:p w14:paraId="4FC293DB" w14:textId="77777777" w:rsidR="00AF7634" w:rsidRPr="001B36EF" w:rsidRDefault="00AF7634" w:rsidP="000B562B">
      <w:pPr>
        <w:widowControl w:val="0"/>
        <w:rPr>
          <w:noProof/>
          <w:szCs w:val="22"/>
        </w:rPr>
      </w:pPr>
    </w:p>
    <w:p w14:paraId="76AF0C1A"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5.</w:t>
      </w:r>
      <w:r w:rsidRPr="001B36EF">
        <w:rPr>
          <w:b/>
          <w:szCs w:val="22"/>
        </w:rPr>
        <w:tab/>
        <w:t>ZPŮSOB A CESTA/CESTY PODÁNÍ</w:t>
      </w:r>
    </w:p>
    <w:p w14:paraId="34702F97" w14:textId="77777777" w:rsidR="00AF7634" w:rsidRPr="001B36EF" w:rsidRDefault="00AF7634" w:rsidP="000B562B">
      <w:pPr>
        <w:keepNext/>
        <w:widowControl w:val="0"/>
        <w:rPr>
          <w:i/>
          <w:noProof/>
          <w:szCs w:val="22"/>
        </w:rPr>
      </w:pPr>
    </w:p>
    <w:p w14:paraId="4EDE8E4B" w14:textId="77777777" w:rsidR="00AF7634" w:rsidRPr="001B36EF" w:rsidRDefault="00E54B69" w:rsidP="000B562B">
      <w:pPr>
        <w:widowControl w:val="0"/>
        <w:rPr>
          <w:noProof/>
          <w:szCs w:val="22"/>
        </w:rPr>
      </w:pPr>
      <w:r w:rsidRPr="001B36EF">
        <w:rPr>
          <w:szCs w:val="22"/>
        </w:rPr>
        <w:t>Tobolku spolkněte vcelku, tobolku nekousejte ani nelámejte.</w:t>
      </w:r>
    </w:p>
    <w:p w14:paraId="4B05B64D" w14:textId="77777777" w:rsidR="00AF7634" w:rsidRPr="001B36EF" w:rsidRDefault="00E54B69" w:rsidP="000B562B">
      <w:pPr>
        <w:widowControl w:val="0"/>
        <w:rPr>
          <w:noProof/>
          <w:szCs w:val="22"/>
        </w:rPr>
      </w:pPr>
      <w:r w:rsidRPr="001B36EF">
        <w:rPr>
          <w:szCs w:val="22"/>
        </w:rPr>
        <w:t>Před použitím si přečtěte příbalovou informaci.</w:t>
      </w:r>
    </w:p>
    <w:p w14:paraId="352F86C2" w14:textId="77777777" w:rsidR="00AF7634" w:rsidRPr="001B36EF" w:rsidRDefault="00E54B69" w:rsidP="000B562B">
      <w:pPr>
        <w:widowControl w:val="0"/>
        <w:rPr>
          <w:noProof/>
          <w:szCs w:val="22"/>
        </w:rPr>
      </w:pPr>
      <w:r w:rsidRPr="001B36EF">
        <w:rPr>
          <w:szCs w:val="22"/>
        </w:rPr>
        <w:t>Perorální podání.</w:t>
      </w:r>
    </w:p>
    <w:p w14:paraId="7B5191B2" w14:textId="77777777" w:rsidR="00AF7634" w:rsidRPr="001B36EF" w:rsidRDefault="00E54B69" w:rsidP="000B562B">
      <w:pPr>
        <w:widowControl w:val="0"/>
        <w:rPr>
          <w:noProof/>
          <w:szCs w:val="22"/>
        </w:rPr>
      </w:pPr>
      <w:r w:rsidRPr="001B36EF">
        <w:rPr>
          <w:szCs w:val="22"/>
        </w:rPr>
        <w:t>Informační karta pro pacienta je uvnitř balení.</w:t>
      </w:r>
    </w:p>
    <w:p w14:paraId="034F55F9" w14:textId="77777777" w:rsidR="00AF7634" w:rsidRPr="001B36EF" w:rsidRDefault="00AF7634" w:rsidP="000B562B">
      <w:pPr>
        <w:widowControl w:val="0"/>
        <w:rPr>
          <w:rFonts w:eastAsia="PMingLiU"/>
          <w:noProof/>
          <w:szCs w:val="22"/>
          <w:lang w:eastAsia="zh-TW"/>
        </w:rPr>
      </w:pPr>
    </w:p>
    <w:p w14:paraId="15A1F220" w14:textId="77777777" w:rsidR="00AF7634" w:rsidRPr="001B36EF" w:rsidRDefault="00E54B69" w:rsidP="000B562B">
      <w:pPr>
        <w:widowControl w:val="0"/>
        <w:rPr>
          <w:rFonts w:eastAsia="PMingLiU"/>
          <w:noProof/>
          <w:szCs w:val="22"/>
        </w:rPr>
      </w:pPr>
      <w:r w:rsidRPr="001B36EF">
        <w:rPr>
          <w:noProof/>
          <w:color w:val="1F497D"/>
          <w:szCs w:val="22"/>
          <w:lang w:val="en-US" w:eastAsia="zh-CN"/>
        </w:rPr>
        <w:drawing>
          <wp:inline distT="0" distB="0" distL="0" distR="0" wp14:anchorId="0FD6F1B1" wp14:editId="4402DF5A">
            <wp:extent cx="1409700" cy="1085850"/>
            <wp:effectExtent l="0" t="0" r="0" b="0"/>
            <wp:docPr id="16" name="obrázek 16"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002"/>
                    <pic:cNvPicPr>
                      <a:picLocks noChangeAspect="1" noChangeArrowheads="1"/>
                    </pic:cNvPicPr>
                  </pic:nvPicPr>
                  <pic:blipFill>
                    <a:blip r:embed="rId23" cstate="print">
                      <a:extLst>
                        <a:ext uri="{28A0092B-C50C-407E-A947-70E740481C1C}">
                          <a14:useLocalDpi xmlns:a14="http://schemas.microsoft.com/office/drawing/2010/main" val="0"/>
                        </a:ext>
                      </a:extLst>
                    </a:blip>
                    <a:srcRect t="5556"/>
                    <a:stretch>
                      <a:fillRect/>
                    </a:stretch>
                  </pic:blipFill>
                  <pic:spPr bwMode="auto">
                    <a:xfrm>
                      <a:off x="0" y="0"/>
                      <a:ext cx="1409700" cy="1085850"/>
                    </a:xfrm>
                    <a:prstGeom prst="rect">
                      <a:avLst/>
                    </a:prstGeom>
                    <a:noFill/>
                    <a:ln>
                      <a:noFill/>
                    </a:ln>
                  </pic:spPr>
                </pic:pic>
              </a:graphicData>
            </a:graphic>
          </wp:inline>
        </w:drawing>
      </w:r>
      <w:r w:rsidRPr="001B36EF">
        <w:rPr>
          <w:szCs w:val="22"/>
        </w:rPr>
        <w:t>Oddělte</w:t>
      </w:r>
    </w:p>
    <w:p w14:paraId="00D25FBE" w14:textId="77777777" w:rsidR="00AF7634" w:rsidRPr="001B36EF" w:rsidRDefault="00E54B69" w:rsidP="000B562B">
      <w:pPr>
        <w:widowControl w:val="0"/>
        <w:rPr>
          <w:rFonts w:eastAsia="PMingLiU"/>
          <w:noProof/>
          <w:szCs w:val="22"/>
        </w:rPr>
      </w:pPr>
      <w:r w:rsidRPr="001B36EF">
        <w:rPr>
          <w:noProof/>
          <w:color w:val="1F497D"/>
          <w:szCs w:val="22"/>
          <w:lang w:val="en-US" w:eastAsia="zh-CN"/>
        </w:rPr>
        <w:drawing>
          <wp:inline distT="0" distB="0" distL="0" distR="0" wp14:anchorId="3D3F678C" wp14:editId="44743642">
            <wp:extent cx="1371600" cy="939800"/>
            <wp:effectExtent l="0" t="0" r="0" b="0"/>
            <wp:docPr id="17" name="obrázek 17"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003"/>
                    <pic:cNvPicPr>
                      <a:picLocks noChangeAspect="1" noChangeArrowheads="1"/>
                    </pic:cNvPicPr>
                  </pic:nvPicPr>
                  <pic:blipFill>
                    <a:blip r:embed="rId24" cstate="print">
                      <a:extLst>
                        <a:ext uri="{28A0092B-C50C-407E-A947-70E740481C1C}">
                          <a14:useLocalDpi xmlns:a14="http://schemas.microsoft.com/office/drawing/2010/main" val="0"/>
                        </a:ext>
                      </a:extLst>
                    </a:blip>
                    <a:srcRect t="15848" r="10710" b="12793"/>
                    <a:stretch>
                      <a:fillRect/>
                    </a:stretch>
                  </pic:blipFill>
                  <pic:spPr bwMode="auto">
                    <a:xfrm>
                      <a:off x="0" y="0"/>
                      <a:ext cx="1371600" cy="939800"/>
                    </a:xfrm>
                    <a:prstGeom prst="rect">
                      <a:avLst/>
                    </a:prstGeom>
                    <a:noFill/>
                    <a:ln>
                      <a:noFill/>
                    </a:ln>
                  </pic:spPr>
                </pic:pic>
              </a:graphicData>
            </a:graphic>
          </wp:inline>
        </w:drawing>
      </w:r>
      <w:r w:rsidRPr="001B36EF">
        <w:rPr>
          <w:szCs w:val="22"/>
        </w:rPr>
        <w:t>Sloupněte</w:t>
      </w:r>
    </w:p>
    <w:p w14:paraId="21AFA34A" w14:textId="77777777" w:rsidR="00AF7634" w:rsidRPr="001B36EF" w:rsidRDefault="00AF7634" w:rsidP="000B562B">
      <w:pPr>
        <w:widowControl w:val="0"/>
        <w:rPr>
          <w:noProof/>
          <w:szCs w:val="22"/>
        </w:rPr>
      </w:pPr>
    </w:p>
    <w:p w14:paraId="6A180840" w14:textId="77777777" w:rsidR="00AF7634" w:rsidRPr="001B36EF" w:rsidRDefault="00AF7634" w:rsidP="000B562B">
      <w:pPr>
        <w:widowControl w:val="0"/>
        <w:rPr>
          <w:noProof/>
          <w:szCs w:val="22"/>
        </w:rPr>
      </w:pPr>
    </w:p>
    <w:p w14:paraId="370177B3"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6.</w:t>
      </w:r>
      <w:r w:rsidRPr="001B36EF">
        <w:rPr>
          <w:b/>
          <w:szCs w:val="22"/>
        </w:rPr>
        <w:tab/>
        <w:t>ZVLÁŠTNÍ UPOZORNĚNÍ, ŽE LÉČIVÝ PŘÍPRAVEK MUSÍ BÝT UCHOVÁVÁN MIMO DOHLED A DOSAH DĚTÍ</w:t>
      </w:r>
    </w:p>
    <w:p w14:paraId="4E59D429" w14:textId="77777777" w:rsidR="00AF7634" w:rsidRPr="001B36EF" w:rsidRDefault="00AF7634" w:rsidP="000B562B">
      <w:pPr>
        <w:keepNext/>
        <w:widowControl w:val="0"/>
        <w:rPr>
          <w:noProof/>
          <w:szCs w:val="22"/>
        </w:rPr>
      </w:pPr>
    </w:p>
    <w:p w14:paraId="672D0355" w14:textId="77777777" w:rsidR="00AF7634" w:rsidRPr="001B36EF" w:rsidRDefault="00E54B69" w:rsidP="000B562B">
      <w:pPr>
        <w:widowControl w:val="0"/>
        <w:rPr>
          <w:noProof/>
          <w:szCs w:val="22"/>
        </w:rPr>
      </w:pPr>
      <w:r w:rsidRPr="001B36EF">
        <w:rPr>
          <w:szCs w:val="22"/>
        </w:rPr>
        <w:t>Uchovávejte mimo dohled a dosah dětí.</w:t>
      </w:r>
    </w:p>
    <w:p w14:paraId="44E5B6EF" w14:textId="77777777" w:rsidR="00AF7634" w:rsidRPr="001B36EF" w:rsidRDefault="00AF7634" w:rsidP="000B562B">
      <w:pPr>
        <w:widowControl w:val="0"/>
        <w:rPr>
          <w:noProof/>
          <w:szCs w:val="22"/>
        </w:rPr>
      </w:pPr>
    </w:p>
    <w:p w14:paraId="3BA7CD9C" w14:textId="77777777" w:rsidR="00AF7634" w:rsidRPr="001B36EF" w:rsidRDefault="00AF7634" w:rsidP="000B562B">
      <w:pPr>
        <w:widowControl w:val="0"/>
        <w:rPr>
          <w:noProof/>
          <w:szCs w:val="22"/>
        </w:rPr>
      </w:pPr>
    </w:p>
    <w:p w14:paraId="2F87AAE5"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lastRenderedPageBreak/>
        <w:t>7.</w:t>
      </w:r>
      <w:r w:rsidRPr="001B36EF">
        <w:rPr>
          <w:b/>
          <w:szCs w:val="22"/>
        </w:rPr>
        <w:tab/>
        <w:t>DALŠÍ ZVLÁŠTNÍ UPOZORNĚNÍ, POKUD JE POTŘEBNÉ</w:t>
      </w:r>
    </w:p>
    <w:p w14:paraId="02B3E923" w14:textId="77777777" w:rsidR="00AF7634" w:rsidRPr="001B36EF" w:rsidRDefault="00AF7634" w:rsidP="000B562B">
      <w:pPr>
        <w:keepNext/>
        <w:widowControl w:val="0"/>
        <w:rPr>
          <w:noProof/>
          <w:szCs w:val="22"/>
        </w:rPr>
      </w:pPr>
    </w:p>
    <w:p w14:paraId="4B03A44D" w14:textId="77777777" w:rsidR="00AF7634" w:rsidRPr="001B36EF" w:rsidRDefault="00AF7634" w:rsidP="000B562B">
      <w:pPr>
        <w:widowControl w:val="0"/>
        <w:rPr>
          <w:noProof/>
          <w:szCs w:val="22"/>
        </w:rPr>
      </w:pPr>
    </w:p>
    <w:p w14:paraId="65C30DD7"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8.</w:t>
      </w:r>
      <w:r w:rsidRPr="001B36EF">
        <w:rPr>
          <w:b/>
          <w:szCs w:val="22"/>
        </w:rPr>
        <w:tab/>
        <w:t>POUŽITELNOST</w:t>
      </w:r>
    </w:p>
    <w:p w14:paraId="06F6E938" w14:textId="77777777" w:rsidR="00AF7634" w:rsidRPr="001B36EF" w:rsidRDefault="00AF7634" w:rsidP="000B562B">
      <w:pPr>
        <w:keepNext/>
        <w:widowControl w:val="0"/>
        <w:rPr>
          <w:noProof/>
          <w:szCs w:val="22"/>
        </w:rPr>
      </w:pPr>
    </w:p>
    <w:p w14:paraId="495DC357" w14:textId="77777777" w:rsidR="00AF7634" w:rsidRPr="001B36EF" w:rsidRDefault="00E54B69" w:rsidP="000B562B">
      <w:pPr>
        <w:widowControl w:val="0"/>
        <w:rPr>
          <w:noProof/>
          <w:szCs w:val="22"/>
        </w:rPr>
      </w:pPr>
      <w:r w:rsidRPr="001B36EF">
        <w:rPr>
          <w:szCs w:val="22"/>
        </w:rPr>
        <w:t>EXP</w:t>
      </w:r>
    </w:p>
    <w:p w14:paraId="2D1BAAB6" w14:textId="77777777" w:rsidR="00AF7634" w:rsidRPr="001B36EF" w:rsidRDefault="00AF7634" w:rsidP="000B562B">
      <w:pPr>
        <w:widowControl w:val="0"/>
        <w:rPr>
          <w:noProof/>
          <w:szCs w:val="22"/>
        </w:rPr>
      </w:pPr>
    </w:p>
    <w:p w14:paraId="1970D43F" w14:textId="77777777" w:rsidR="00AF7634" w:rsidRPr="001B36EF" w:rsidRDefault="00AF7634" w:rsidP="000B562B">
      <w:pPr>
        <w:widowControl w:val="0"/>
        <w:rPr>
          <w:noProof/>
          <w:szCs w:val="22"/>
        </w:rPr>
      </w:pPr>
    </w:p>
    <w:p w14:paraId="188B3D58"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9.</w:t>
      </w:r>
      <w:r w:rsidRPr="001B36EF">
        <w:rPr>
          <w:b/>
          <w:szCs w:val="22"/>
        </w:rPr>
        <w:tab/>
        <w:t>ZVLÁŠTNÍ PODMÍNKY PRO UCHOVÁVÁNÍ</w:t>
      </w:r>
    </w:p>
    <w:p w14:paraId="30BD253F" w14:textId="77777777" w:rsidR="00AF7634" w:rsidRPr="001B36EF" w:rsidRDefault="00AF7634" w:rsidP="000B562B">
      <w:pPr>
        <w:keepNext/>
        <w:widowControl w:val="0"/>
        <w:rPr>
          <w:noProof/>
          <w:szCs w:val="22"/>
        </w:rPr>
      </w:pPr>
    </w:p>
    <w:p w14:paraId="634AB847" w14:textId="77777777" w:rsidR="00AF7634" w:rsidRPr="001B36EF" w:rsidRDefault="00E54B69" w:rsidP="000B562B">
      <w:pPr>
        <w:pStyle w:val="IBTextChar"/>
        <w:widowControl w:val="0"/>
        <w:spacing w:before="0" w:after="0" w:line="240" w:lineRule="auto"/>
        <w:rPr>
          <w:bCs/>
          <w:sz w:val="22"/>
          <w:szCs w:val="22"/>
        </w:rPr>
      </w:pPr>
      <w:r w:rsidRPr="001B36EF">
        <w:rPr>
          <w:sz w:val="22"/>
          <w:szCs w:val="22"/>
        </w:rPr>
        <w:t>Uchovávejte v původním obalu, aby byl přípravek chráněn před vlhkostí.</w:t>
      </w:r>
    </w:p>
    <w:p w14:paraId="448C6631" w14:textId="77777777" w:rsidR="00AF7634" w:rsidRPr="001B36EF" w:rsidRDefault="00AF7634" w:rsidP="000B562B">
      <w:pPr>
        <w:widowControl w:val="0"/>
        <w:ind w:left="567" w:hanging="567"/>
        <w:rPr>
          <w:noProof/>
          <w:szCs w:val="22"/>
        </w:rPr>
      </w:pPr>
    </w:p>
    <w:p w14:paraId="59393CF1" w14:textId="77777777" w:rsidR="00AF7634" w:rsidRPr="001B36EF" w:rsidRDefault="00AF7634" w:rsidP="000B562B">
      <w:pPr>
        <w:widowControl w:val="0"/>
        <w:ind w:left="567" w:hanging="567"/>
        <w:rPr>
          <w:noProof/>
          <w:szCs w:val="22"/>
        </w:rPr>
      </w:pPr>
    </w:p>
    <w:p w14:paraId="03E3CCE9"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sidRPr="001B36EF">
        <w:rPr>
          <w:b/>
          <w:szCs w:val="22"/>
        </w:rPr>
        <w:t>10.</w:t>
      </w:r>
      <w:r w:rsidRPr="001B36EF">
        <w:rPr>
          <w:b/>
          <w:szCs w:val="22"/>
        </w:rPr>
        <w:tab/>
        <w:t>ZVLÁŠTNÍ OPATŘENÍ PRO LIKVIDACI NEPOUŽITÝCH LÉČIVÝCH PŘÍPRAVKŮ NEBO ODPADU Z NICH, POKUD JE TO VHODNÉ</w:t>
      </w:r>
    </w:p>
    <w:p w14:paraId="5538B493" w14:textId="77777777" w:rsidR="00AF7634" w:rsidRPr="001B36EF" w:rsidRDefault="00AF7634" w:rsidP="000B562B">
      <w:pPr>
        <w:keepNext/>
        <w:widowControl w:val="0"/>
        <w:rPr>
          <w:noProof/>
          <w:szCs w:val="22"/>
        </w:rPr>
      </w:pPr>
    </w:p>
    <w:p w14:paraId="7B745280" w14:textId="77777777" w:rsidR="00AF7634" w:rsidRPr="001B36EF" w:rsidRDefault="00AF7634" w:rsidP="000B562B">
      <w:pPr>
        <w:widowControl w:val="0"/>
        <w:rPr>
          <w:noProof/>
          <w:szCs w:val="22"/>
        </w:rPr>
      </w:pPr>
    </w:p>
    <w:p w14:paraId="388DF64E"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sidRPr="001B36EF">
        <w:rPr>
          <w:b/>
          <w:szCs w:val="22"/>
        </w:rPr>
        <w:t>11.</w:t>
      </w:r>
      <w:r w:rsidRPr="001B36EF">
        <w:rPr>
          <w:b/>
          <w:szCs w:val="22"/>
        </w:rPr>
        <w:tab/>
        <w:t>NÁZEV A ADRESA DRŽITELE ROZHODNUTÍ O REGISTRACI</w:t>
      </w:r>
    </w:p>
    <w:p w14:paraId="392EE747" w14:textId="77777777" w:rsidR="00AF7634" w:rsidRPr="001B36EF" w:rsidRDefault="00AF7634" w:rsidP="000B562B">
      <w:pPr>
        <w:pStyle w:val="IBTextChar"/>
        <w:keepNext/>
        <w:widowControl w:val="0"/>
        <w:spacing w:before="0" w:after="0" w:line="240" w:lineRule="auto"/>
        <w:rPr>
          <w:bCs/>
          <w:sz w:val="22"/>
          <w:szCs w:val="22"/>
        </w:rPr>
      </w:pPr>
    </w:p>
    <w:p w14:paraId="576B5992" w14:textId="77777777" w:rsidR="00AF7634" w:rsidRPr="001B36EF" w:rsidRDefault="00E54B69" w:rsidP="000B562B">
      <w:pPr>
        <w:pStyle w:val="IBTextChar"/>
        <w:keepNext/>
        <w:widowControl w:val="0"/>
        <w:spacing w:before="0" w:after="0" w:line="240" w:lineRule="auto"/>
        <w:rPr>
          <w:bCs/>
          <w:sz w:val="22"/>
          <w:szCs w:val="22"/>
        </w:rPr>
      </w:pPr>
      <w:r w:rsidRPr="001B36EF">
        <w:rPr>
          <w:sz w:val="22"/>
          <w:szCs w:val="22"/>
        </w:rPr>
        <w:t>Boehringer Ingelheim International GmbH</w:t>
      </w:r>
    </w:p>
    <w:p w14:paraId="4C581A84" w14:textId="77777777" w:rsidR="00AF7634" w:rsidRPr="001B36EF" w:rsidRDefault="00E54B69" w:rsidP="000B562B">
      <w:pPr>
        <w:pStyle w:val="IBTextChar"/>
        <w:keepNext/>
        <w:widowControl w:val="0"/>
        <w:spacing w:before="0" w:after="0" w:line="240" w:lineRule="auto"/>
        <w:rPr>
          <w:bCs/>
          <w:sz w:val="22"/>
          <w:szCs w:val="22"/>
        </w:rPr>
      </w:pPr>
      <w:r w:rsidRPr="001B36EF">
        <w:rPr>
          <w:sz w:val="22"/>
          <w:szCs w:val="22"/>
        </w:rPr>
        <w:t>Binger Str. 173</w:t>
      </w:r>
    </w:p>
    <w:p w14:paraId="6AFE2A0B" w14:textId="77777777" w:rsidR="00AF7634" w:rsidRPr="001B36EF" w:rsidRDefault="00E54B69" w:rsidP="000B562B">
      <w:pPr>
        <w:pStyle w:val="IBTextChar"/>
        <w:keepNext/>
        <w:widowControl w:val="0"/>
        <w:spacing w:before="0" w:after="0" w:line="240" w:lineRule="auto"/>
        <w:rPr>
          <w:bCs/>
          <w:sz w:val="22"/>
          <w:szCs w:val="22"/>
        </w:rPr>
      </w:pPr>
      <w:r w:rsidRPr="001B36EF">
        <w:rPr>
          <w:sz w:val="22"/>
          <w:szCs w:val="22"/>
        </w:rPr>
        <w:t>55216 Ingelheim am Rhein</w:t>
      </w:r>
    </w:p>
    <w:p w14:paraId="339FDE02" w14:textId="77777777" w:rsidR="00AF7634" w:rsidRPr="001B36EF" w:rsidRDefault="00E54B69" w:rsidP="000B562B">
      <w:pPr>
        <w:pStyle w:val="IBTextChar"/>
        <w:widowControl w:val="0"/>
        <w:spacing w:before="0" w:after="0" w:line="240" w:lineRule="auto"/>
        <w:rPr>
          <w:bCs/>
          <w:sz w:val="22"/>
          <w:szCs w:val="22"/>
        </w:rPr>
      </w:pPr>
      <w:r w:rsidRPr="001B36EF">
        <w:rPr>
          <w:sz w:val="22"/>
          <w:szCs w:val="22"/>
        </w:rPr>
        <w:t>Německo</w:t>
      </w:r>
    </w:p>
    <w:p w14:paraId="1714CFDE" w14:textId="77777777" w:rsidR="00AF7634" w:rsidRPr="001B36EF" w:rsidRDefault="00AF7634" w:rsidP="000B562B">
      <w:pPr>
        <w:pStyle w:val="IBTextChar"/>
        <w:widowControl w:val="0"/>
        <w:spacing w:before="0" w:after="0" w:line="240" w:lineRule="auto"/>
        <w:rPr>
          <w:bCs/>
          <w:sz w:val="22"/>
          <w:szCs w:val="22"/>
        </w:rPr>
      </w:pPr>
    </w:p>
    <w:p w14:paraId="147722A9" w14:textId="77777777" w:rsidR="00AF7634" w:rsidRPr="001B36EF" w:rsidRDefault="00AF7634" w:rsidP="000B562B">
      <w:pPr>
        <w:pStyle w:val="IBTextChar"/>
        <w:widowControl w:val="0"/>
        <w:spacing w:before="0" w:after="0" w:line="240" w:lineRule="auto"/>
        <w:rPr>
          <w:bCs/>
          <w:sz w:val="22"/>
          <w:szCs w:val="22"/>
        </w:rPr>
      </w:pPr>
    </w:p>
    <w:p w14:paraId="39796AE9"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12.</w:t>
      </w:r>
      <w:r w:rsidRPr="001B36EF">
        <w:rPr>
          <w:b/>
          <w:szCs w:val="22"/>
        </w:rPr>
        <w:tab/>
        <w:t>REGISTRAČNÍ ČÍSLO/ČÍSLA</w:t>
      </w:r>
    </w:p>
    <w:p w14:paraId="02074B5C" w14:textId="77777777" w:rsidR="00AF7634" w:rsidRPr="001B36EF" w:rsidRDefault="00AF7634" w:rsidP="000B562B">
      <w:pPr>
        <w:keepNext/>
        <w:widowControl w:val="0"/>
        <w:rPr>
          <w:noProof/>
          <w:szCs w:val="22"/>
        </w:rPr>
      </w:pPr>
    </w:p>
    <w:p w14:paraId="6CE2AC4F" w14:textId="77777777" w:rsidR="00AF7634" w:rsidRPr="001B36EF" w:rsidRDefault="00E54B69" w:rsidP="000B562B">
      <w:pPr>
        <w:widowControl w:val="0"/>
        <w:rPr>
          <w:noProof/>
          <w:szCs w:val="22"/>
        </w:rPr>
      </w:pPr>
      <w:r w:rsidRPr="001B36EF">
        <w:rPr>
          <w:szCs w:val="22"/>
        </w:rPr>
        <w:t>EU/1/08/442/012</w:t>
      </w:r>
    </w:p>
    <w:p w14:paraId="4EF95321" w14:textId="77777777" w:rsidR="00AF7634" w:rsidRPr="001B36EF" w:rsidRDefault="00AF7634" w:rsidP="000B562B">
      <w:pPr>
        <w:widowControl w:val="0"/>
        <w:rPr>
          <w:noProof/>
          <w:szCs w:val="22"/>
        </w:rPr>
      </w:pPr>
    </w:p>
    <w:p w14:paraId="4DF6F047" w14:textId="77777777" w:rsidR="00AF7634" w:rsidRPr="001B36EF" w:rsidRDefault="00AF7634" w:rsidP="000B562B">
      <w:pPr>
        <w:widowControl w:val="0"/>
        <w:rPr>
          <w:noProof/>
          <w:szCs w:val="22"/>
        </w:rPr>
      </w:pPr>
    </w:p>
    <w:p w14:paraId="156CC516"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13.</w:t>
      </w:r>
      <w:r w:rsidRPr="001B36EF">
        <w:rPr>
          <w:b/>
          <w:szCs w:val="22"/>
        </w:rPr>
        <w:tab/>
        <w:t>ČÍSLO ŠARŽE</w:t>
      </w:r>
    </w:p>
    <w:p w14:paraId="08D1A90C" w14:textId="77777777" w:rsidR="00AF7634" w:rsidRPr="001B36EF" w:rsidRDefault="00AF7634" w:rsidP="000B562B">
      <w:pPr>
        <w:keepNext/>
        <w:widowControl w:val="0"/>
        <w:rPr>
          <w:noProof/>
          <w:szCs w:val="22"/>
        </w:rPr>
      </w:pPr>
    </w:p>
    <w:p w14:paraId="6E4EF2D8" w14:textId="77777777" w:rsidR="00AF7634" w:rsidRPr="001B36EF" w:rsidRDefault="00E54B69" w:rsidP="000B562B">
      <w:pPr>
        <w:widowControl w:val="0"/>
        <w:rPr>
          <w:noProof/>
          <w:szCs w:val="22"/>
        </w:rPr>
      </w:pPr>
      <w:r w:rsidRPr="001B36EF">
        <w:rPr>
          <w:szCs w:val="22"/>
        </w:rPr>
        <w:t>Lot</w:t>
      </w:r>
    </w:p>
    <w:p w14:paraId="65C73F3A" w14:textId="77777777" w:rsidR="00AF7634" w:rsidRPr="001B36EF" w:rsidRDefault="00AF7634" w:rsidP="000B562B">
      <w:pPr>
        <w:widowControl w:val="0"/>
        <w:rPr>
          <w:noProof/>
          <w:szCs w:val="22"/>
        </w:rPr>
      </w:pPr>
    </w:p>
    <w:p w14:paraId="27D19087" w14:textId="77777777" w:rsidR="00AF7634" w:rsidRPr="001B36EF" w:rsidRDefault="00AF7634" w:rsidP="000B562B">
      <w:pPr>
        <w:widowControl w:val="0"/>
        <w:rPr>
          <w:noProof/>
          <w:szCs w:val="22"/>
        </w:rPr>
      </w:pPr>
    </w:p>
    <w:p w14:paraId="2DA25992"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14.</w:t>
      </w:r>
      <w:r w:rsidRPr="001B36EF">
        <w:rPr>
          <w:b/>
          <w:szCs w:val="22"/>
        </w:rPr>
        <w:tab/>
        <w:t>KLASIFIKACE PRO VÝDEJ</w:t>
      </w:r>
    </w:p>
    <w:p w14:paraId="4852F74D" w14:textId="77777777" w:rsidR="00AF7634" w:rsidRPr="001B36EF" w:rsidRDefault="00AF7634" w:rsidP="000B562B">
      <w:pPr>
        <w:keepNext/>
        <w:widowControl w:val="0"/>
        <w:rPr>
          <w:noProof/>
          <w:szCs w:val="22"/>
        </w:rPr>
      </w:pPr>
    </w:p>
    <w:p w14:paraId="31E626D5" w14:textId="77777777" w:rsidR="00AF7634" w:rsidRPr="001B36EF" w:rsidRDefault="00AF7634" w:rsidP="000B562B">
      <w:pPr>
        <w:widowControl w:val="0"/>
        <w:rPr>
          <w:noProof/>
          <w:szCs w:val="22"/>
        </w:rPr>
      </w:pPr>
    </w:p>
    <w:p w14:paraId="656C7565"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15.</w:t>
      </w:r>
      <w:r w:rsidRPr="001B36EF">
        <w:rPr>
          <w:b/>
          <w:szCs w:val="22"/>
        </w:rPr>
        <w:tab/>
        <w:t>NÁVOD K POUŽITÍ</w:t>
      </w:r>
    </w:p>
    <w:p w14:paraId="0CE0907E" w14:textId="77777777" w:rsidR="00AF7634" w:rsidRPr="001B36EF" w:rsidRDefault="00AF7634" w:rsidP="000B562B">
      <w:pPr>
        <w:keepNext/>
        <w:widowControl w:val="0"/>
        <w:rPr>
          <w:noProof/>
          <w:szCs w:val="22"/>
        </w:rPr>
      </w:pPr>
    </w:p>
    <w:p w14:paraId="1E13DB5C" w14:textId="77777777" w:rsidR="00AF7634" w:rsidRPr="001B36EF" w:rsidRDefault="00AF7634" w:rsidP="000B562B">
      <w:pPr>
        <w:widowControl w:val="0"/>
        <w:rPr>
          <w:noProof/>
          <w:szCs w:val="22"/>
        </w:rPr>
      </w:pPr>
    </w:p>
    <w:p w14:paraId="7AD32AFD"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16.</w:t>
      </w:r>
      <w:r w:rsidRPr="001B36EF">
        <w:rPr>
          <w:b/>
          <w:szCs w:val="22"/>
        </w:rPr>
        <w:tab/>
        <w:t>INFORMACE V BRAILLOVĚ PÍSMU</w:t>
      </w:r>
    </w:p>
    <w:p w14:paraId="1225328F" w14:textId="77777777" w:rsidR="00AF7634" w:rsidRPr="001B36EF" w:rsidRDefault="00AF7634" w:rsidP="000B562B">
      <w:pPr>
        <w:keepNext/>
        <w:widowControl w:val="0"/>
        <w:rPr>
          <w:noProof/>
          <w:szCs w:val="22"/>
        </w:rPr>
      </w:pPr>
    </w:p>
    <w:p w14:paraId="38115B29" w14:textId="77777777" w:rsidR="00AF7634" w:rsidRPr="001B36EF" w:rsidRDefault="00E54B69" w:rsidP="000B562B">
      <w:pPr>
        <w:widowControl w:val="0"/>
        <w:rPr>
          <w:noProof/>
          <w:szCs w:val="22"/>
        </w:rPr>
      </w:pPr>
      <w:r w:rsidRPr="001B36EF">
        <w:rPr>
          <w:szCs w:val="22"/>
        </w:rPr>
        <w:t>Pradaxa 150 mg tobolky</w:t>
      </w:r>
    </w:p>
    <w:p w14:paraId="0CE30B1D" w14:textId="77777777" w:rsidR="00AF7634" w:rsidRPr="001B36EF" w:rsidRDefault="00AF7634" w:rsidP="000B562B">
      <w:pPr>
        <w:widowControl w:val="0"/>
        <w:rPr>
          <w:noProof/>
          <w:szCs w:val="22"/>
        </w:rPr>
      </w:pPr>
    </w:p>
    <w:p w14:paraId="7D2E1B7E" w14:textId="77777777" w:rsidR="00AF7634" w:rsidRPr="001B36EF" w:rsidRDefault="00AF7634" w:rsidP="000B562B">
      <w:pPr>
        <w:widowControl w:val="0"/>
        <w:rPr>
          <w:noProof/>
          <w:szCs w:val="22"/>
        </w:rPr>
      </w:pPr>
    </w:p>
    <w:p w14:paraId="6CE1A74F"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1B36EF">
        <w:rPr>
          <w:b/>
          <w:szCs w:val="22"/>
        </w:rPr>
        <w:t>17.</w:t>
      </w:r>
      <w:r w:rsidRPr="001B36EF">
        <w:rPr>
          <w:b/>
          <w:szCs w:val="22"/>
        </w:rPr>
        <w:tab/>
        <w:t>JEDINEČNÝ IDENTIFIKÁTOR – 2D ČÁROVÝ KÓD</w:t>
      </w:r>
    </w:p>
    <w:p w14:paraId="27DC6954" w14:textId="77777777" w:rsidR="00AF7634" w:rsidRPr="001B36EF" w:rsidRDefault="00AF7634" w:rsidP="000B562B">
      <w:pPr>
        <w:keepNext/>
        <w:widowControl w:val="0"/>
        <w:rPr>
          <w:szCs w:val="22"/>
        </w:rPr>
      </w:pPr>
    </w:p>
    <w:p w14:paraId="4DC17715" w14:textId="77777777" w:rsidR="00AF7634" w:rsidRPr="001B36EF" w:rsidRDefault="00AF7634" w:rsidP="000B562B">
      <w:pPr>
        <w:widowControl w:val="0"/>
        <w:rPr>
          <w:szCs w:val="22"/>
        </w:rPr>
      </w:pPr>
    </w:p>
    <w:p w14:paraId="120249FB"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1B36EF">
        <w:rPr>
          <w:b/>
          <w:szCs w:val="22"/>
        </w:rPr>
        <w:t>18.</w:t>
      </w:r>
      <w:r w:rsidRPr="001B36EF">
        <w:rPr>
          <w:b/>
          <w:szCs w:val="22"/>
        </w:rPr>
        <w:tab/>
        <w:t>JEDINEČNÝ IDENTIFIKÁTOR – DATA ČITELNÁ OKEM</w:t>
      </w:r>
    </w:p>
    <w:p w14:paraId="7CDCE47E" w14:textId="77777777" w:rsidR="00AF7634" w:rsidRPr="001B36EF" w:rsidRDefault="00AF7634" w:rsidP="000B562B">
      <w:pPr>
        <w:keepNext/>
        <w:widowControl w:val="0"/>
        <w:rPr>
          <w:noProof/>
          <w:szCs w:val="22"/>
        </w:rPr>
      </w:pPr>
    </w:p>
    <w:p w14:paraId="4136AC76" w14:textId="77777777" w:rsidR="00AF7634" w:rsidRPr="001B36EF" w:rsidRDefault="00AF7634" w:rsidP="000B562B">
      <w:pPr>
        <w:widowControl w:val="0"/>
        <w:rPr>
          <w:noProof/>
          <w:szCs w:val="22"/>
        </w:rPr>
      </w:pPr>
    </w:p>
    <w:p w14:paraId="6982F9EA" w14:textId="77777777" w:rsidR="00AF7634" w:rsidRPr="001B36EF" w:rsidRDefault="00E54B69" w:rsidP="000B562B">
      <w:pPr>
        <w:widowControl w:val="0"/>
        <w:pBdr>
          <w:top w:val="single" w:sz="4" w:space="1" w:color="auto"/>
          <w:left w:val="single" w:sz="4" w:space="4" w:color="auto"/>
          <w:bottom w:val="single" w:sz="4" w:space="1" w:color="auto"/>
          <w:right w:val="single" w:sz="4" w:space="4" w:color="auto"/>
        </w:pBdr>
        <w:rPr>
          <w:b/>
          <w:noProof/>
          <w:szCs w:val="22"/>
        </w:rPr>
      </w:pPr>
      <w:r w:rsidRPr="001B36EF">
        <w:rPr>
          <w:szCs w:val="22"/>
        </w:rPr>
        <w:br w:type="page"/>
      </w:r>
      <w:r w:rsidRPr="001B36EF">
        <w:rPr>
          <w:b/>
          <w:szCs w:val="22"/>
        </w:rPr>
        <w:lastRenderedPageBreak/>
        <w:t>ÚDAJE UVÁDĚNÉ NA VNĚJŠÍM OBALU</w:t>
      </w:r>
    </w:p>
    <w:p w14:paraId="60BA780C" w14:textId="77777777" w:rsidR="00AF7634" w:rsidRPr="001B36EF" w:rsidRDefault="00AF7634" w:rsidP="000B562B">
      <w:pPr>
        <w:widowControl w:val="0"/>
        <w:pBdr>
          <w:top w:val="single" w:sz="4" w:space="1" w:color="auto"/>
          <w:left w:val="single" w:sz="4" w:space="4" w:color="auto"/>
          <w:bottom w:val="single" w:sz="4" w:space="1" w:color="auto"/>
          <w:right w:val="single" w:sz="4" w:space="4" w:color="auto"/>
        </w:pBdr>
        <w:ind w:left="567" w:hanging="567"/>
        <w:rPr>
          <w:b/>
          <w:bCs/>
          <w:noProof/>
          <w:szCs w:val="22"/>
        </w:rPr>
      </w:pPr>
    </w:p>
    <w:p w14:paraId="6C9C4FBB" w14:textId="77777777" w:rsidR="00AF7634" w:rsidRPr="001B36EF" w:rsidRDefault="00E54B69" w:rsidP="000B562B">
      <w:pPr>
        <w:widowControl w:val="0"/>
        <w:pBdr>
          <w:top w:val="single" w:sz="4" w:space="1" w:color="auto"/>
          <w:left w:val="single" w:sz="4" w:space="4" w:color="auto"/>
          <w:bottom w:val="single" w:sz="4" w:space="1" w:color="auto"/>
          <w:right w:val="single" w:sz="4" w:space="4" w:color="auto"/>
        </w:pBdr>
        <w:rPr>
          <w:b/>
          <w:bCs/>
          <w:noProof/>
          <w:szCs w:val="22"/>
        </w:rPr>
      </w:pPr>
      <w:r w:rsidRPr="001B36EF">
        <w:rPr>
          <w:b/>
          <w:bCs/>
          <w:szCs w:val="22"/>
        </w:rPr>
        <w:t>VNĚJŠÍ ŠTÍTEK NA VÍCENÁSOBNÉM BALENÍ OBSAHUJÍCÍM 180 </w:t>
      </w:r>
      <w:r w:rsidRPr="001B36EF">
        <w:rPr>
          <w:b/>
          <w:bCs/>
          <w:caps/>
          <w:szCs w:val="22"/>
        </w:rPr>
        <w:t>tvrdých tobolek (3 </w:t>
      </w:r>
      <w:r w:rsidRPr="001B36EF">
        <w:rPr>
          <w:b/>
          <w:bCs/>
          <w:szCs w:val="22"/>
        </w:rPr>
        <w:t>KRABIČK</w:t>
      </w:r>
      <w:r w:rsidRPr="001B36EF">
        <w:rPr>
          <w:b/>
          <w:bCs/>
          <w:caps/>
          <w:szCs w:val="22"/>
        </w:rPr>
        <w:t>y po 60 tvrdých tobolkách) balenÉM v průhledné fólii – včetně „blue box“ informace</w:t>
      </w:r>
      <w:r w:rsidRPr="001B36EF">
        <w:rPr>
          <w:b/>
          <w:bCs/>
          <w:szCs w:val="22"/>
        </w:rPr>
        <w:t xml:space="preserve"> – 150 mg</w:t>
      </w:r>
    </w:p>
    <w:p w14:paraId="43AB9DF0" w14:textId="77777777" w:rsidR="00AF7634" w:rsidRPr="001B36EF" w:rsidRDefault="00AF7634" w:rsidP="000B562B">
      <w:pPr>
        <w:widowControl w:val="0"/>
        <w:rPr>
          <w:noProof/>
          <w:szCs w:val="22"/>
        </w:rPr>
      </w:pPr>
    </w:p>
    <w:p w14:paraId="29D6D455" w14:textId="77777777" w:rsidR="00AF7634" w:rsidRPr="001B36EF" w:rsidRDefault="00AF7634" w:rsidP="000B562B">
      <w:pPr>
        <w:widowControl w:val="0"/>
        <w:rPr>
          <w:noProof/>
          <w:szCs w:val="22"/>
        </w:rPr>
      </w:pPr>
    </w:p>
    <w:p w14:paraId="319C9A0B" w14:textId="77777777" w:rsidR="00AF7634" w:rsidRPr="001B36EF" w:rsidRDefault="00E54B69" w:rsidP="000B562B">
      <w:pPr>
        <w:keepNext/>
        <w:widowControl w:val="0"/>
        <w:pBdr>
          <w:top w:val="single" w:sz="4" w:space="1" w:color="auto"/>
          <w:left w:val="single" w:sz="4" w:space="4" w:color="auto"/>
          <w:bottom w:val="single" w:sz="4" w:space="2" w:color="auto"/>
          <w:right w:val="single" w:sz="4" w:space="4" w:color="auto"/>
        </w:pBdr>
        <w:ind w:left="567" w:hanging="567"/>
        <w:rPr>
          <w:noProof/>
          <w:szCs w:val="22"/>
        </w:rPr>
      </w:pPr>
      <w:r w:rsidRPr="001B36EF">
        <w:rPr>
          <w:b/>
          <w:szCs w:val="22"/>
        </w:rPr>
        <w:t>1.</w:t>
      </w:r>
      <w:r w:rsidRPr="001B36EF">
        <w:rPr>
          <w:b/>
          <w:szCs w:val="22"/>
        </w:rPr>
        <w:tab/>
        <w:t>NÁZEV LÉČIVÉHO PŘÍPRAVKU</w:t>
      </w:r>
    </w:p>
    <w:p w14:paraId="5FCE77AE" w14:textId="77777777" w:rsidR="00AF7634" w:rsidRPr="001B36EF" w:rsidRDefault="00AF7634" w:rsidP="000B562B">
      <w:pPr>
        <w:keepNext/>
        <w:widowControl w:val="0"/>
        <w:rPr>
          <w:noProof/>
          <w:szCs w:val="22"/>
        </w:rPr>
      </w:pPr>
    </w:p>
    <w:p w14:paraId="0ED22654" w14:textId="77777777" w:rsidR="00AF7634" w:rsidRPr="001B36EF" w:rsidRDefault="00E54B69" w:rsidP="000B562B">
      <w:pPr>
        <w:widowControl w:val="0"/>
        <w:rPr>
          <w:noProof/>
          <w:szCs w:val="22"/>
        </w:rPr>
      </w:pPr>
      <w:r w:rsidRPr="001B36EF">
        <w:rPr>
          <w:szCs w:val="22"/>
        </w:rPr>
        <w:t>Pradaxa 150 mg tvrdé tobolky</w:t>
      </w:r>
    </w:p>
    <w:p w14:paraId="72C2D6C4" w14:textId="48A71148" w:rsidR="00E9700C" w:rsidRPr="001B36EF" w:rsidRDefault="00E9700C" w:rsidP="000B562B">
      <w:pPr>
        <w:widowControl w:val="0"/>
        <w:rPr>
          <w:noProof/>
          <w:szCs w:val="22"/>
        </w:rPr>
      </w:pPr>
      <w:r>
        <w:rPr>
          <w:szCs w:val="22"/>
        </w:rPr>
        <w:t>dabigatran-etexilát</w:t>
      </w:r>
    </w:p>
    <w:p w14:paraId="5AC71498" w14:textId="77777777" w:rsidR="00AF7634" w:rsidRPr="001B36EF" w:rsidRDefault="00AF7634" w:rsidP="000B562B">
      <w:pPr>
        <w:widowControl w:val="0"/>
        <w:rPr>
          <w:noProof/>
          <w:szCs w:val="22"/>
        </w:rPr>
      </w:pPr>
    </w:p>
    <w:p w14:paraId="226DF731" w14:textId="77777777" w:rsidR="00AF7634" w:rsidRPr="001B36EF" w:rsidRDefault="00AF7634" w:rsidP="000B562B">
      <w:pPr>
        <w:widowControl w:val="0"/>
        <w:rPr>
          <w:noProof/>
          <w:szCs w:val="22"/>
        </w:rPr>
      </w:pPr>
    </w:p>
    <w:p w14:paraId="6FB0E2D2"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sidRPr="001B36EF">
        <w:rPr>
          <w:b/>
          <w:szCs w:val="22"/>
        </w:rPr>
        <w:t>2.</w:t>
      </w:r>
      <w:r w:rsidRPr="001B36EF">
        <w:rPr>
          <w:b/>
          <w:szCs w:val="22"/>
        </w:rPr>
        <w:tab/>
        <w:t>OBSAH LÉČIVÉ LÁTKY/LÉČIVÝCH LÁTEK</w:t>
      </w:r>
    </w:p>
    <w:p w14:paraId="6FFA9230" w14:textId="77777777" w:rsidR="00AF7634" w:rsidRPr="001B36EF" w:rsidRDefault="00AF7634" w:rsidP="000B562B">
      <w:pPr>
        <w:keepNext/>
        <w:widowControl w:val="0"/>
        <w:rPr>
          <w:noProof/>
          <w:szCs w:val="22"/>
        </w:rPr>
      </w:pPr>
    </w:p>
    <w:p w14:paraId="7AC73E09" w14:textId="4C4EC8AE" w:rsidR="00AF7634" w:rsidRPr="001B36EF" w:rsidRDefault="00E54B69" w:rsidP="000B562B">
      <w:pPr>
        <w:widowControl w:val="0"/>
        <w:rPr>
          <w:noProof/>
          <w:szCs w:val="22"/>
        </w:rPr>
      </w:pPr>
      <w:r w:rsidRPr="001B36EF">
        <w:rPr>
          <w:szCs w:val="22"/>
        </w:rPr>
        <w:t xml:space="preserve">Jedna tvrdá tobolka obsahuje 150 mg </w:t>
      </w:r>
      <w:r w:rsidR="00E9700C">
        <w:rPr>
          <w:szCs w:val="22"/>
        </w:rPr>
        <w:t xml:space="preserve">dabigatran-etexilátu </w:t>
      </w:r>
      <w:r w:rsidRPr="001B36EF">
        <w:rPr>
          <w:szCs w:val="22"/>
        </w:rPr>
        <w:t>(ve formě mesilátu).</w:t>
      </w:r>
    </w:p>
    <w:p w14:paraId="48A3D030" w14:textId="77777777" w:rsidR="00AF7634" w:rsidRPr="001B36EF" w:rsidRDefault="00AF7634" w:rsidP="000B562B">
      <w:pPr>
        <w:widowControl w:val="0"/>
        <w:rPr>
          <w:noProof/>
          <w:szCs w:val="22"/>
        </w:rPr>
      </w:pPr>
    </w:p>
    <w:p w14:paraId="4F769116" w14:textId="77777777" w:rsidR="00AF7634" w:rsidRPr="001B36EF" w:rsidRDefault="00AF7634" w:rsidP="000B562B">
      <w:pPr>
        <w:widowControl w:val="0"/>
        <w:rPr>
          <w:noProof/>
          <w:szCs w:val="22"/>
        </w:rPr>
      </w:pPr>
    </w:p>
    <w:p w14:paraId="12A8D60E"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3.</w:t>
      </w:r>
      <w:r w:rsidRPr="001B36EF">
        <w:rPr>
          <w:b/>
          <w:szCs w:val="22"/>
        </w:rPr>
        <w:tab/>
        <w:t>SEZNAM POMOCNÝCH LÁTEK</w:t>
      </w:r>
    </w:p>
    <w:p w14:paraId="7228A17D" w14:textId="77777777" w:rsidR="00AF7634" w:rsidRPr="001B36EF" w:rsidRDefault="00AF7634" w:rsidP="000B562B">
      <w:pPr>
        <w:keepNext/>
        <w:widowControl w:val="0"/>
        <w:rPr>
          <w:iCs/>
          <w:noProof/>
          <w:szCs w:val="22"/>
          <w:u w:val="single"/>
        </w:rPr>
      </w:pPr>
    </w:p>
    <w:p w14:paraId="1BC8206A" w14:textId="77777777" w:rsidR="00AF7634" w:rsidRPr="001B36EF" w:rsidRDefault="00AF7634" w:rsidP="000B562B">
      <w:pPr>
        <w:widowControl w:val="0"/>
        <w:rPr>
          <w:noProof/>
          <w:szCs w:val="22"/>
        </w:rPr>
      </w:pPr>
    </w:p>
    <w:p w14:paraId="67903A7A"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4.</w:t>
      </w:r>
      <w:r w:rsidRPr="001B36EF">
        <w:rPr>
          <w:b/>
          <w:szCs w:val="22"/>
        </w:rPr>
        <w:tab/>
        <w:t xml:space="preserve">LÉKOVÁ FORMA </w:t>
      </w:r>
      <w:r w:rsidRPr="001B36EF">
        <w:rPr>
          <w:b/>
          <w:caps/>
          <w:szCs w:val="22"/>
        </w:rPr>
        <w:t>A</w:t>
      </w:r>
      <w:r w:rsidRPr="001B36EF">
        <w:rPr>
          <w:b/>
          <w:szCs w:val="22"/>
        </w:rPr>
        <w:t> OBSAH BALENÍ</w:t>
      </w:r>
    </w:p>
    <w:p w14:paraId="23204E76" w14:textId="77777777" w:rsidR="00AF7634" w:rsidRPr="001B36EF" w:rsidRDefault="00AF7634" w:rsidP="000B562B">
      <w:pPr>
        <w:keepNext/>
        <w:widowControl w:val="0"/>
        <w:rPr>
          <w:noProof/>
          <w:szCs w:val="22"/>
        </w:rPr>
      </w:pPr>
    </w:p>
    <w:p w14:paraId="296ECD2D" w14:textId="77777777" w:rsidR="00AF7634" w:rsidRPr="001B36EF" w:rsidRDefault="00E54B69" w:rsidP="000B562B">
      <w:pPr>
        <w:widowControl w:val="0"/>
        <w:rPr>
          <w:noProof/>
          <w:szCs w:val="22"/>
        </w:rPr>
      </w:pPr>
      <w:r w:rsidRPr="001B36EF">
        <w:rPr>
          <w:szCs w:val="22"/>
          <w:highlight w:val="lightGray"/>
        </w:rPr>
        <w:t>tvrdá tobolka</w:t>
      </w:r>
    </w:p>
    <w:p w14:paraId="1AC1F5B1" w14:textId="057586AB" w:rsidR="00AF7634" w:rsidRPr="001B36EF" w:rsidRDefault="00E54B69" w:rsidP="000B562B">
      <w:pPr>
        <w:widowControl w:val="0"/>
        <w:rPr>
          <w:noProof/>
          <w:szCs w:val="22"/>
        </w:rPr>
      </w:pPr>
      <w:r w:rsidRPr="001B36EF">
        <w:rPr>
          <w:szCs w:val="22"/>
        </w:rPr>
        <w:t>Vícenásobné balení: 180 (3 balení po 60 </w:t>
      </w:r>
      <w:r w:rsidR="009A0C38" w:rsidRPr="001B36EF">
        <w:t>×</w:t>
      </w:r>
      <w:r w:rsidRPr="001B36EF">
        <w:rPr>
          <w:szCs w:val="22"/>
        </w:rPr>
        <w:t> 1) tvrdých tobolek.</w:t>
      </w:r>
    </w:p>
    <w:p w14:paraId="1DFB3F93" w14:textId="77777777" w:rsidR="00AF7634" w:rsidRPr="001B36EF" w:rsidRDefault="00AF7634" w:rsidP="000B562B">
      <w:pPr>
        <w:widowControl w:val="0"/>
        <w:rPr>
          <w:noProof/>
          <w:szCs w:val="22"/>
        </w:rPr>
      </w:pPr>
    </w:p>
    <w:p w14:paraId="4AC2ADB0" w14:textId="77777777" w:rsidR="00AF7634" w:rsidRPr="001B36EF" w:rsidRDefault="00AF7634" w:rsidP="000B562B">
      <w:pPr>
        <w:widowControl w:val="0"/>
        <w:rPr>
          <w:noProof/>
          <w:szCs w:val="22"/>
        </w:rPr>
      </w:pPr>
    </w:p>
    <w:p w14:paraId="298E1720"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5.</w:t>
      </w:r>
      <w:r w:rsidRPr="001B36EF">
        <w:rPr>
          <w:b/>
          <w:szCs w:val="22"/>
        </w:rPr>
        <w:tab/>
        <w:t>ZPŮSOB A CESTA/CESTY PODÁNÍ</w:t>
      </w:r>
    </w:p>
    <w:p w14:paraId="4B19E677" w14:textId="77777777" w:rsidR="00AF7634" w:rsidRPr="001B36EF" w:rsidRDefault="00AF7634" w:rsidP="000B562B">
      <w:pPr>
        <w:keepNext/>
        <w:widowControl w:val="0"/>
        <w:rPr>
          <w:i/>
          <w:noProof/>
          <w:szCs w:val="22"/>
        </w:rPr>
      </w:pPr>
    </w:p>
    <w:p w14:paraId="3BAB33C7" w14:textId="77777777" w:rsidR="00AF7634" w:rsidRPr="001B36EF" w:rsidRDefault="00E54B69" w:rsidP="000B562B">
      <w:pPr>
        <w:widowControl w:val="0"/>
        <w:rPr>
          <w:noProof/>
          <w:szCs w:val="22"/>
        </w:rPr>
      </w:pPr>
      <w:r w:rsidRPr="001B36EF">
        <w:rPr>
          <w:szCs w:val="22"/>
        </w:rPr>
        <w:t>Tobolku spolkněte vcelku, tobolku nekousejte ani nelámejte.</w:t>
      </w:r>
    </w:p>
    <w:p w14:paraId="31EE3D40" w14:textId="77777777" w:rsidR="00AF7634" w:rsidRPr="001B36EF" w:rsidRDefault="00E54B69" w:rsidP="000B562B">
      <w:pPr>
        <w:widowControl w:val="0"/>
        <w:rPr>
          <w:noProof/>
          <w:szCs w:val="22"/>
        </w:rPr>
      </w:pPr>
      <w:r w:rsidRPr="001B36EF">
        <w:rPr>
          <w:szCs w:val="22"/>
        </w:rPr>
        <w:t>Před použitím si přečtěte příbalovou informaci.</w:t>
      </w:r>
    </w:p>
    <w:p w14:paraId="1BB07F91" w14:textId="77777777" w:rsidR="00AF7634" w:rsidRPr="001B36EF" w:rsidRDefault="00E54B69" w:rsidP="000B562B">
      <w:pPr>
        <w:widowControl w:val="0"/>
        <w:rPr>
          <w:noProof/>
          <w:szCs w:val="22"/>
        </w:rPr>
      </w:pPr>
      <w:r w:rsidRPr="001B36EF">
        <w:rPr>
          <w:szCs w:val="22"/>
        </w:rPr>
        <w:t>Perorální podání.</w:t>
      </w:r>
    </w:p>
    <w:p w14:paraId="5D1AA3CF" w14:textId="77777777" w:rsidR="00AF7634" w:rsidRPr="001B36EF" w:rsidRDefault="00AF7634" w:rsidP="000B562B">
      <w:pPr>
        <w:widowControl w:val="0"/>
        <w:rPr>
          <w:noProof/>
          <w:szCs w:val="22"/>
        </w:rPr>
      </w:pPr>
    </w:p>
    <w:p w14:paraId="620B16A3" w14:textId="77777777" w:rsidR="00AF7634" w:rsidRPr="001B36EF" w:rsidRDefault="00AF7634" w:rsidP="000B562B">
      <w:pPr>
        <w:widowControl w:val="0"/>
        <w:rPr>
          <w:noProof/>
          <w:szCs w:val="22"/>
        </w:rPr>
      </w:pPr>
    </w:p>
    <w:p w14:paraId="5E704E45"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6.</w:t>
      </w:r>
      <w:r w:rsidRPr="001B36EF">
        <w:rPr>
          <w:b/>
          <w:szCs w:val="22"/>
        </w:rPr>
        <w:tab/>
        <w:t>ZVLÁŠTNÍ UPOZORNĚNÍ, ŽE LÉČIVÝ PŘÍPRAVEK MUSÍ BÝT UCHOVÁVÁN MIMO DOHLED A DOSAH DĚTÍ</w:t>
      </w:r>
    </w:p>
    <w:p w14:paraId="15778BDB" w14:textId="77777777" w:rsidR="00AF7634" w:rsidRPr="001B36EF" w:rsidRDefault="00AF7634" w:rsidP="000B562B">
      <w:pPr>
        <w:keepNext/>
        <w:widowControl w:val="0"/>
        <w:rPr>
          <w:noProof/>
          <w:szCs w:val="22"/>
        </w:rPr>
      </w:pPr>
    </w:p>
    <w:p w14:paraId="263CFB6B" w14:textId="77777777" w:rsidR="00AF7634" w:rsidRPr="001B36EF" w:rsidRDefault="00E54B69" w:rsidP="000B562B">
      <w:pPr>
        <w:widowControl w:val="0"/>
        <w:rPr>
          <w:noProof/>
          <w:szCs w:val="22"/>
        </w:rPr>
      </w:pPr>
      <w:r w:rsidRPr="001B36EF">
        <w:rPr>
          <w:szCs w:val="22"/>
        </w:rPr>
        <w:t>Uchovávejte mimo dohled a dosah dětí.</w:t>
      </w:r>
    </w:p>
    <w:p w14:paraId="0C860DD1" w14:textId="77777777" w:rsidR="00AF7634" w:rsidRPr="001B36EF" w:rsidRDefault="00AF7634" w:rsidP="000B562B">
      <w:pPr>
        <w:widowControl w:val="0"/>
        <w:rPr>
          <w:noProof/>
          <w:szCs w:val="22"/>
        </w:rPr>
      </w:pPr>
    </w:p>
    <w:p w14:paraId="0DCCCB84" w14:textId="77777777" w:rsidR="00AF7634" w:rsidRPr="001B36EF" w:rsidRDefault="00AF7634" w:rsidP="000B562B">
      <w:pPr>
        <w:widowControl w:val="0"/>
        <w:rPr>
          <w:noProof/>
          <w:szCs w:val="22"/>
        </w:rPr>
      </w:pPr>
    </w:p>
    <w:p w14:paraId="04A85076"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7.</w:t>
      </w:r>
      <w:r w:rsidRPr="001B36EF">
        <w:rPr>
          <w:b/>
          <w:szCs w:val="22"/>
        </w:rPr>
        <w:tab/>
        <w:t>DALŠÍ ZVLÁŠTNÍ UPOZORNĚNÍ, POKUD JE POTŘEBNÉ</w:t>
      </w:r>
    </w:p>
    <w:p w14:paraId="4823799C" w14:textId="77777777" w:rsidR="00AF7634" w:rsidRPr="001B36EF" w:rsidRDefault="00AF7634" w:rsidP="000B562B">
      <w:pPr>
        <w:keepNext/>
        <w:widowControl w:val="0"/>
        <w:rPr>
          <w:noProof/>
          <w:szCs w:val="22"/>
        </w:rPr>
      </w:pPr>
    </w:p>
    <w:p w14:paraId="13FD3F19" w14:textId="77777777" w:rsidR="00AF7634" w:rsidRPr="001B36EF" w:rsidRDefault="00AF7634" w:rsidP="000B562B">
      <w:pPr>
        <w:widowControl w:val="0"/>
        <w:rPr>
          <w:noProof/>
          <w:szCs w:val="22"/>
        </w:rPr>
      </w:pPr>
    </w:p>
    <w:p w14:paraId="756A6B5C"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8.</w:t>
      </w:r>
      <w:r w:rsidRPr="001B36EF">
        <w:rPr>
          <w:b/>
          <w:szCs w:val="22"/>
        </w:rPr>
        <w:tab/>
        <w:t>POUŽITELNOST</w:t>
      </w:r>
    </w:p>
    <w:p w14:paraId="0EA59AFE" w14:textId="77777777" w:rsidR="00AF7634" w:rsidRPr="001B36EF" w:rsidRDefault="00AF7634" w:rsidP="000B562B">
      <w:pPr>
        <w:keepNext/>
        <w:widowControl w:val="0"/>
        <w:rPr>
          <w:noProof/>
          <w:szCs w:val="22"/>
        </w:rPr>
      </w:pPr>
    </w:p>
    <w:p w14:paraId="0237AB6A" w14:textId="77777777" w:rsidR="00AF7634" w:rsidRPr="001B36EF" w:rsidRDefault="00E54B69" w:rsidP="000B562B">
      <w:pPr>
        <w:widowControl w:val="0"/>
        <w:rPr>
          <w:noProof/>
          <w:szCs w:val="22"/>
        </w:rPr>
      </w:pPr>
      <w:r w:rsidRPr="001B36EF">
        <w:rPr>
          <w:szCs w:val="22"/>
        </w:rPr>
        <w:t>EXP</w:t>
      </w:r>
    </w:p>
    <w:p w14:paraId="2CB7AA45" w14:textId="77777777" w:rsidR="00AF7634" w:rsidRPr="001B36EF" w:rsidRDefault="00AF7634" w:rsidP="000B562B">
      <w:pPr>
        <w:widowControl w:val="0"/>
        <w:rPr>
          <w:noProof/>
          <w:szCs w:val="22"/>
        </w:rPr>
      </w:pPr>
    </w:p>
    <w:p w14:paraId="1D0BEBB8" w14:textId="77777777" w:rsidR="00AF7634" w:rsidRPr="001B36EF" w:rsidRDefault="00AF7634" w:rsidP="000B562B">
      <w:pPr>
        <w:widowControl w:val="0"/>
        <w:rPr>
          <w:noProof/>
          <w:szCs w:val="22"/>
        </w:rPr>
      </w:pPr>
    </w:p>
    <w:p w14:paraId="6D5EA35E"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9.</w:t>
      </w:r>
      <w:r w:rsidRPr="001B36EF">
        <w:rPr>
          <w:b/>
          <w:szCs w:val="22"/>
        </w:rPr>
        <w:tab/>
        <w:t>ZVLÁŠTNÍ PODMÍNKY PRO UCHOVÁVÁNÍ</w:t>
      </w:r>
    </w:p>
    <w:p w14:paraId="62AE4FD2" w14:textId="77777777" w:rsidR="00AF7634" w:rsidRPr="001B36EF" w:rsidRDefault="00AF7634" w:rsidP="000B562B">
      <w:pPr>
        <w:keepNext/>
        <w:widowControl w:val="0"/>
        <w:rPr>
          <w:noProof/>
          <w:szCs w:val="22"/>
        </w:rPr>
      </w:pPr>
    </w:p>
    <w:p w14:paraId="54392319" w14:textId="77777777" w:rsidR="00AF7634" w:rsidRPr="001B36EF" w:rsidRDefault="00E54B69" w:rsidP="000B562B">
      <w:pPr>
        <w:pStyle w:val="IBTextChar"/>
        <w:widowControl w:val="0"/>
        <w:spacing w:before="0" w:after="0" w:line="240" w:lineRule="auto"/>
        <w:rPr>
          <w:bCs/>
          <w:sz w:val="22"/>
          <w:szCs w:val="22"/>
        </w:rPr>
      </w:pPr>
      <w:r w:rsidRPr="001B36EF">
        <w:rPr>
          <w:sz w:val="22"/>
          <w:szCs w:val="22"/>
        </w:rPr>
        <w:t>Uchovávejte v původním obalu, aby byl přípravek chráněn před vlhkostí.</w:t>
      </w:r>
    </w:p>
    <w:p w14:paraId="2F0460EE" w14:textId="77777777" w:rsidR="00AF7634" w:rsidRPr="001B36EF" w:rsidRDefault="00AF7634" w:rsidP="000B562B">
      <w:pPr>
        <w:widowControl w:val="0"/>
        <w:ind w:left="567" w:hanging="567"/>
        <w:rPr>
          <w:noProof/>
          <w:szCs w:val="22"/>
        </w:rPr>
      </w:pPr>
    </w:p>
    <w:p w14:paraId="5607650C" w14:textId="77777777" w:rsidR="00AF7634" w:rsidRPr="001B36EF" w:rsidRDefault="00AF7634" w:rsidP="000B562B">
      <w:pPr>
        <w:widowControl w:val="0"/>
        <w:ind w:left="567" w:hanging="567"/>
        <w:rPr>
          <w:noProof/>
          <w:szCs w:val="22"/>
        </w:rPr>
      </w:pPr>
    </w:p>
    <w:p w14:paraId="74BC6E59" w14:textId="77777777" w:rsidR="00AF7634" w:rsidRPr="001B36EF" w:rsidRDefault="00E54B69" w:rsidP="000B562B">
      <w:pPr>
        <w:keepNext/>
        <w:keepLines/>
        <w:widowControl w:val="0"/>
        <w:pBdr>
          <w:top w:val="single" w:sz="4" w:space="1" w:color="auto"/>
          <w:left w:val="single" w:sz="4" w:space="4" w:color="auto"/>
          <w:bottom w:val="single" w:sz="4" w:space="1" w:color="auto"/>
          <w:right w:val="single" w:sz="4" w:space="4" w:color="auto"/>
        </w:pBdr>
        <w:ind w:left="567" w:hanging="567"/>
        <w:rPr>
          <w:b/>
          <w:noProof/>
          <w:szCs w:val="22"/>
        </w:rPr>
      </w:pPr>
      <w:r w:rsidRPr="001B36EF">
        <w:rPr>
          <w:b/>
          <w:szCs w:val="22"/>
        </w:rPr>
        <w:lastRenderedPageBreak/>
        <w:t>10.</w:t>
      </w:r>
      <w:r w:rsidRPr="001B36EF">
        <w:rPr>
          <w:b/>
          <w:szCs w:val="22"/>
        </w:rPr>
        <w:tab/>
        <w:t>ZVLÁŠTNÍ OPATŘENÍ PRO LIKVIDACI NEPOUŽITÝCH LÉČIVÝCH PŘÍPRAVKŮ NEBO ODPADU Z NICH, POKUD JE TO VHODNÉ</w:t>
      </w:r>
    </w:p>
    <w:p w14:paraId="7BE2493C" w14:textId="77777777" w:rsidR="00AF7634" w:rsidRPr="001B36EF" w:rsidRDefault="00AF7634" w:rsidP="000B562B">
      <w:pPr>
        <w:keepNext/>
        <w:widowControl w:val="0"/>
        <w:rPr>
          <w:noProof/>
          <w:szCs w:val="22"/>
        </w:rPr>
      </w:pPr>
    </w:p>
    <w:p w14:paraId="33207B35" w14:textId="77777777" w:rsidR="00AF7634" w:rsidRPr="001B36EF" w:rsidRDefault="00AF7634" w:rsidP="000B562B">
      <w:pPr>
        <w:widowControl w:val="0"/>
        <w:rPr>
          <w:noProof/>
          <w:szCs w:val="22"/>
        </w:rPr>
      </w:pPr>
    </w:p>
    <w:p w14:paraId="00237633"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sidRPr="001B36EF">
        <w:rPr>
          <w:b/>
          <w:szCs w:val="22"/>
        </w:rPr>
        <w:t>11.</w:t>
      </w:r>
      <w:r w:rsidRPr="001B36EF">
        <w:rPr>
          <w:b/>
          <w:szCs w:val="22"/>
        </w:rPr>
        <w:tab/>
        <w:t>NÁZEV A ADRESA DRŽITELE ROZHODNUTÍ O REGISTRACI</w:t>
      </w:r>
    </w:p>
    <w:p w14:paraId="6B7A431D" w14:textId="77777777" w:rsidR="00AF7634" w:rsidRPr="001B36EF" w:rsidRDefault="00AF7634" w:rsidP="000B562B">
      <w:pPr>
        <w:keepNext/>
        <w:widowControl w:val="0"/>
        <w:rPr>
          <w:noProof/>
          <w:szCs w:val="22"/>
        </w:rPr>
      </w:pPr>
    </w:p>
    <w:p w14:paraId="4C6D9F67" w14:textId="77777777" w:rsidR="00AF7634" w:rsidRPr="001B36EF" w:rsidRDefault="00E54B69" w:rsidP="000B562B">
      <w:pPr>
        <w:pStyle w:val="IBTextChar"/>
        <w:keepNext/>
        <w:widowControl w:val="0"/>
        <w:spacing w:before="0" w:after="0" w:line="240" w:lineRule="auto"/>
        <w:rPr>
          <w:bCs/>
          <w:sz w:val="22"/>
          <w:szCs w:val="22"/>
        </w:rPr>
      </w:pPr>
      <w:r w:rsidRPr="001B36EF">
        <w:rPr>
          <w:sz w:val="22"/>
          <w:szCs w:val="22"/>
        </w:rPr>
        <w:t>Boehringer Ingelheim International GmbH</w:t>
      </w:r>
    </w:p>
    <w:p w14:paraId="248921FD" w14:textId="77777777" w:rsidR="00AF7634" w:rsidRPr="001B36EF" w:rsidRDefault="00E54B69" w:rsidP="000B562B">
      <w:pPr>
        <w:pStyle w:val="IBTextChar"/>
        <w:keepNext/>
        <w:widowControl w:val="0"/>
        <w:spacing w:before="0" w:after="0" w:line="240" w:lineRule="auto"/>
        <w:rPr>
          <w:bCs/>
          <w:sz w:val="22"/>
          <w:szCs w:val="22"/>
        </w:rPr>
      </w:pPr>
      <w:r w:rsidRPr="001B36EF">
        <w:rPr>
          <w:sz w:val="22"/>
          <w:szCs w:val="22"/>
        </w:rPr>
        <w:t>Binger Str. 173</w:t>
      </w:r>
    </w:p>
    <w:p w14:paraId="3BE9AC25" w14:textId="77777777" w:rsidR="00AF7634" w:rsidRPr="001B36EF" w:rsidRDefault="00E54B69" w:rsidP="000B562B">
      <w:pPr>
        <w:pStyle w:val="IBTextChar"/>
        <w:keepNext/>
        <w:widowControl w:val="0"/>
        <w:spacing w:before="0" w:after="0" w:line="240" w:lineRule="auto"/>
        <w:rPr>
          <w:bCs/>
          <w:sz w:val="22"/>
          <w:szCs w:val="22"/>
        </w:rPr>
      </w:pPr>
      <w:r w:rsidRPr="001B36EF">
        <w:rPr>
          <w:sz w:val="22"/>
          <w:szCs w:val="22"/>
        </w:rPr>
        <w:t>55216 Ingelheim am Rhein</w:t>
      </w:r>
    </w:p>
    <w:p w14:paraId="0E7DDAFD" w14:textId="77777777" w:rsidR="00AF7634" w:rsidRPr="001B36EF" w:rsidRDefault="00E54B69" w:rsidP="000B562B">
      <w:pPr>
        <w:pStyle w:val="IBTextChar"/>
        <w:widowControl w:val="0"/>
        <w:spacing w:before="0" w:after="0" w:line="240" w:lineRule="auto"/>
        <w:rPr>
          <w:bCs/>
          <w:sz w:val="22"/>
          <w:szCs w:val="22"/>
        </w:rPr>
      </w:pPr>
      <w:r w:rsidRPr="001B36EF">
        <w:rPr>
          <w:sz w:val="22"/>
          <w:szCs w:val="22"/>
        </w:rPr>
        <w:t>Německo</w:t>
      </w:r>
    </w:p>
    <w:p w14:paraId="0D46E3B2" w14:textId="77777777" w:rsidR="00AF7634" w:rsidRPr="001B36EF" w:rsidRDefault="00AF7634" w:rsidP="000B562B">
      <w:pPr>
        <w:widowControl w:val="0"/>
        <w:rPr>
          <w:noProof/>
          <w:szCs w:val="22"/>
        </w:rPr>
      </w:pPr>
    </w:p>
    <w:p w14:paraId="7399D796" w14:textId="77777777" w:rsidR="00AF7634" w:rsidRPr="001B36EF" w:rsidRDefault="00AF7634" w:rsidP="000B562B">
      <w:pPr>
        <w:widowControl w:val="0"/>
        <w:rPr>
          <w:noProof/>
          <w:szCs w:val="22"/>
        </w:rPr>
      </w:pPr>
    </w:p>
    <w:p w14:paraId="6FF090F9"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12.</w:t>
      </w:r>
      <w:r w:rsidRPr="001B36EF">
        <w:rPr>
          <w:b/>
          <w:szCs w:val="22"/>
        </w:rPr>
        <w:tab/>
        <w:t>REGISTRAČNÍ ČÍSLO/ČÍSLA</w:t>
      </w:r>
    </w:p>
    <w:p w14:paraId="7AF6877B" w14:textId="77777777" w:rsidR="00AF7634" w:rsidRPr="001B36EF" w:rsidRDefault="00AF7634" w:rsidP="000B562B">
      <w:pPr>
        <w:keepNext/>
        <w:widowControl w:val="0"/>
        <w:rPr>
          <w:noProof/>
          <w:szCs w:val="22"/>
        </w:rPr>
      </w:pPr>
    </w:p>
    <w:p w14:paraId="5EB87098" w14:textId="77777777" w:rsidR="00AF7634" w:rsidRPr="001B36EF" w:rsidRDefault="00E54B69" w:rsidP="000B562B">
      <w:pPr>
        <w:widowControl w:val="0"/>
        <w:rPr>
          <w:noProof/>
          <w:szCs w:val="22"/>
        </w:rPr>
      </w:pPr>
      <w:r w:rsidRPr="001B36EF">
        <w:rPr>
          <w:szCs w:val="22"/>
        </w:rPr>
        <w:t>EU/1/08/442/012</w:t>
      </w:r>
    </w:p>
    <w:p w14:paraId="64C45B3F" w14:textId="77777777" w:rsidR="00AF7634" w:rsidRPr="001B36EF" w:rsidRDefault="00AF7634" w:rsidP="000B562B">
      <w:pPr>
        <w:widowControl w:val="0"/>
        <w:rPr>
          <w:noProof/>
          <w:szCs w:val="22"/>
        </w:rPr>
      </w:pPr>
    </w:p>
    <w:p w14:paraId="5BED6C88" w14:textId="77777777" w:rsidR="00AF7634" w:rsidRPr="001B36EF" w:rsidRDefault="00AF7634" w:rsidP="000B562B">
      <w:pPr>
        <w:widowControl w:val="0"/>
        <w:rPr>
          <w:noProof/>
          <w:szCs w:val="22"/>
        </w:rPr>
      </w:pPr>
    </w:p>
    <w:p w14:paraId="3E6985C8"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13.</w:t>
      </w:r>
      <w:r w:rsidRPr="001B36EF">
        <w:rPr>
          <w:b/>
          <w:szCs w:val="22"/>
        </w:rPr>
        <w:tab/>
        <w:t>ČÍSLO ŠARŽE</w:t>
      </w:r>
    </w:p>
    <w:p w14:paraId="713E2477" w14:textId="77777777" w:rsidR="00AF7634" w:rsidRPr="001B36EF" w:rsidRDefault="00AF7634" w:rsidP="000B562B">
      <w:pPr>
        <w:keepNext/>
        <w:widowControl w:val="0"/>
        <w:rPr>
          <w:noProof/>
          <w:szCs w:val="22"/>
        </w:rPr>
      </w:pPr>
    </w:p>
    <w:p w14:paraId="7809EF20" w14:textId="77777777" w:rsidR="00AF7634" w:rsidRPr="001B36EF" w:rsidRDefault="00E54B69" w:rsidP="000B562B">
      <w:pPr>
        <w:widowControl w:val="0"/>
        <w:rPr>
          <w:noProof/>
          <w:szCs w:val="22"/>
        </w:rPr>
      </w:pPr>
      <w:r w:rsidRPr="001B36EF">
        <w:rPr>
          <w:szCs w:val="22"/>
        </w:rPr>
        <w:t>Lot</w:t>
      </w:r>
    </w:p>
    <w:p w14:paraId="30278F3E" w14:textId="77777777" w:rsidR="00AF7634" w:rsidRPr="001B36EF" w:rsidRDefault="00AF7634" w:rsidP="000B562B">
      <w:pPr>
        <w:widowControl w:val="0"/>
        <w:rPr>
          <w:noProof/>
          <w:szCs w:val="22"/>
        </w:rPr>
      </w:pPr>
    </w:p>
    <w:p w14:paraId="78AF17A9" w14:textId="77777777" w:rsidR="00AF7634" w:rsidRPr="001B36EF" w:rsidRDefault="00AF7634" w:rsidP="000B562B">
      <w:pPr>
        <w:widowControl w:val="0"/>
        <w:rPr>
          <w:noProof/>
          <w:szCs w:val="22"/>
        </w:rPr>
      </w:pPr>
    </w:p>
    <w:p w14:paraId="702B9BF0"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14.</w:t>
      </w:r>
      <w:r w:rsidRPr="001B36EF">
        <w:rPr>
          <w:b/>
          <w:szCs w:val="22"/>
        </w:rPr>
        <w:tab/>
        <w:t>KLASIFIKACE PRO VÝDEJ</w:t>
      </w:r>
    </w:p>
    <w:p w14:paraId="540A359B" w14:textId="77777777" w:rsidR="00AF7634" w:rsidRPr="001B36EF" w:rsidRDefault="00AF7634" w:rsidP="000B562B">
      <w:pPr>
        <w:keepNext/>
        <w:widowControl w:val="0"/>
        <w:rPr>
          <w:noProof/>
          <w:szCs w:val="22"/>
        </w:rPr>
      </w:pPr>
    </w:p>
    <w:p w14:paraId="26B7590C" w14:textId="77777777" w:rsidR="00AF7634" w:rsidRPr="001B36EF" w:rsidRDefault="00AF7634" w:rsidP="000B562B">
      <w:pPr>
        <w:widowControl w:val="0"/>
        <w:rPr>
          <w:noProof/>
          <w:szCs w:val="22"/>
        </w:rPr>
      </w:pPr>
    </w:p>
    <w:p w14:paraId="62DFDDC0"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15.</w:t>
      </w:r>
      <w:r w:rsidRPr="001B36EF">
        <w:rPr>
          <w:b/>
          <w:szCs w:val="22"/>
        </w:rPr>
        <w:tab/>
        <w:t>NÁVOD K POUŽITÍ</w:t>
      </w:r>
    </w:p>
    <w:p w14:paraId="414AF806" w14:textId="77777777" w:rsidR="00AF7634" w:rsidRPr="001B36EF" w:rsidRDefault="00AF7634" w:rsidP="000B562B">
      <w:pPr>
        <w:keepNext/>
        <w:widowControl w:val="0"/>
        <w:rPr>
          <w:noProof/>
          <w:szCs w:val="22"/>
        </w:rPr>
      </w:pPr>
    </w:p>
    <w:p w14:paraId="7419DFE2" w14:textId="77777777" w:rsidR="00AF7634" w:rsidRPr="001B36EF" w:rsidRDefault="00AF7634" w:rsidP="000B562B">
      <w:pPr>
        <w:widowControl w:val="0"/>
        <w:rPr>
          <w:noProof/>
          <w:szCs w:val="22"/>
        </w:rPr>
      </w:pPr>
    </w:p>
    <w:p w14:paraId="1FAEDBE9"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16.</w:t>
      </w:r>
      <w:r w:rsidRPr="001B36EF">
        <w:rPr>
          <w:b/>
          <w:szCs w:val="22"/>
        </w:rPr>
        <w:tab/>
        <w:t>INFORMACE V BRAILLOVĚ PÍSMU</w:t>
      </w:r>
    </w:p>
    <w:p w14:paraId="12374866" w14:textId="77777777" w:rsidR="00AF7634" w:rsidRPr="001B36EF" w:rsidRDefault="00AF7634" w:rsidP="000B562B">
      <w:pPr>
        <w:keepNext/>
        <w:widowControl w:val="0"/>
        <w:rPr>
          <w:noProof/>
          <w:szCs w:val="22"/>
        </w:rPr>
      </w:pPr>
    </w:p>
    <w:p w14:paraId="6DE120DB" w14:textId="77777777" w:rsidR="00AF7634" w:rsidRPr="001B36EF" w:rsidRDefault="00E54B69" w:rsidP="000B562B">
      <w:pPr>
        <w:widowControl w:val="0"/>
        <w:rPr>
          <w:noProof/>
          <w:szCs w:val="22"/>
        </w:rPr>
      </w:pPr>
      <w:r w:rsidRPr="001B36EF">
        <w:rPr>
          <w:szCs w:val="22"/>
        </w:rPr>
        <w:t>Pradaxa 150 mg tobolky</w:t>
      </w:r>
    </w:p>
    <w:p w14:paraId="70B66D6A" w14:textId="77777777" w:rsidR="00AF7634" w:rsidRPr="001B36EF" w:rsidRDefault="00AF7634" w:rsidP="000B562B">
      <w:pPr>
        <w:widowControl w:val="0"/>
        <w:rPr>
          <w:noProof/>
          <w:szCs w:val="22"/>
        </w:rPr>
      </w:pPr>
    </w:p>
    <w:p w14:paraId="21905F17" w14:textId="77777777" w:rsidR="00AF7634" w:rsidRPr="001B36EF" w:rsidRDefault="00AF7634" w:rsidP="000B562B">
      <w:pPr>
        <w:widowControl w:val="0"/>
        <w:rPr>
          <w:noProof/>
          <w:szCs w:val="22"/>
        </w:rPr>
      </w:pPr>
    </w:p>
    <w:p w14:paraId="3A9CB844"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1B36EF">
        <w:rPr>
          <w:b/>
          <w:szCs w:val="22"/>
        </w:rPr>
        <w:t>17.</w:t>
      </w:r>
      <w:r w:rsidRPr="001B36EF">
        <w:rPr>
          <w:b/>
          <w:szCs w:val="22"/>
        </w:rPr>
        <w:tab/>
        <w:t>JEDINEČNÝ IDENTIFIKÁTOR – 2D ČÁROVÝ KÓD</w:t>
      </w:r>
    </w:p>
    <w:p w14:paraId="2955EA69" w14:textId="77777777" w:rsidR="00AF7634" w:rsidRPr="001B36EF" w:rsidRDefault="00AF7634" w:rsidP="000B562B">
      <w:pPr>
        <w:keepNext/>
        <w:widowControl w:val="0"/>
        <w:rPr>
          <w:szCs w:val="22"/>
        </w:rPr>
      </w:pPr>
    </w:p>
    <w:p w14:paraId="600E9296" w14:textId="77777777" w:rsidR="00AF7634" w:rsidRPr="001B36EF" w:rsidRDefault="00E54B69" w:rsidP="000B562B">
      <w:pPr>
        <w:widowControl w:val="0"/>
        <w:rPr>
          <w:szCs w:val="22"/>
        </w:rPr>
      </w:pPr>
      <w:r w:rsidRPr="001B36EF">
        <w:rPr>
          <w:szCs w:val="22"/>
          <w:highlight w:val="lightGray"/>
        </w:rPr>
        <w:t>2D čárový kód s jedinečným identifikátorem.</w:t>
      </w:r>
    </w:p>
    <w:p w14:paraId="2A1A7988" w14:textId="77777777" w:rsidR="00AF7634" w:rsidRPr="001B36EF" w:rsidRDefault="00AF7634" w:rsidP="000B562B">
      <w:pPr>
        <w:widowControl w:val="0"/>
        <w:rPr>
          <w:szCs w:val="22"/>
        </w:rPr>
      </w:pPr>
    </w:p>
    <w:p w14:paraId="54B5259B" w14:textId="77777777" w:rsidR="00AF7634" w:rsidRPr="001B36EF" w:rsidRDefault="00AF7634" w:rsidP="000B562B">
      <w:pPr>
        <w:widowControl w:val="0"/>
        <w:rPr>
          <w:szCs w:val="22"/>
        </w:rPr>
      </w:pPr>
    </w:p>
    <w:p w14:paraId="447084EC"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1B36EF">
        <w:rPr>
          <w:b/>
          <w:szCs w:val="22"/>
        </w:rPr>
        <w:t>18.</w:t>
      </w:r>
      <w:r w:rsidRPr="001B36EF">
        <w:rPr>
          <w:b/>
          <w:szCs w:val="22"/>
        </w:rPr>
        <w:tab/>
        <w:t>JEDINEČNÝ IDENTIFIKÁTOR – DATA ČITELNÁ OKEM</w:t>
      </w:r>
    </w:p>
    <w:p w14:paraId="2BA834DE" w14:textId="77777777" w:rsidR="00AF7634" w:rsidRPr="001B36EF" w:rsidRDefault="00AF7634" w:rsidP="000B562B">
      <w:pPr>
        <w:keepNext/>
        <w:widowControl w:val="0"/>
        <w:rPr>
          <w:szCs w:val="22"/>
        </w:rPr>
      </w:pPr>
    </w:p>
    <w:p w14:paraId="6F00E809" w14:textId="77777777" w:rsidR="00AF7634" w:rsidRPr="001B36EF" w:rsidRDefault="00E54B69" w:rsidP="000B562B">
      <w:pPr>
        <w:keepNext/>
        <w:widowControl w:val="0"/>
        <w:rPr>
          <w:szCs w:val="22"/>
        </w:rPr>
      </w:pPr>
      <w:r w:rsidRPr="001B36EF">
        <w:rPr>
          <w:szCs w:val="22"/>
        </w:rPr>
        <w:t>PC</w:t>
      </w:r>
    </w:p>
    <w:p w14:paraId="10D294BD" w14:textId="77777777" w:rsidR="00AF7634" w:rsidRPr="001B36EF" w:rsidRDefault="00E54B69" w:rsidP="000B562B">
      <w:pPr>
        <w:keepNext/>
        <w:widowControl w:val="0"/>
        <w:rPr>
          <w:szCs w:val="22"/>
        </w:rPr>
      </w:pPr>
      <w:r w:rsidRPr="001B36EF">
        <w:rPr>
          <w:szCs w:val="22"/>
        </w:rPr>
        <w:t>SN</w:t>
      </w:r>
    </w:p>
    <w:p w14:paraId="79A0C6B0" w14:textId="77777777" w:rsidR="00AF7634" w:rsidRPr="001B36EF" w:rsidRDefault="00E54B69" w:rsidP="000B562B">
      <w:pPr>
        <w:widowControl w:val="0"/>
        <w:rPr>
          <w:szCs w:val="22"/>
        </w:rPr>
      </w:pPr>
      <w:r w:rsidRPr="009A1C32">
        <w:rPr>
          <w:szCs w:val="22"/>
          <w:highlight w:val="lightGray"/>
        </w:rPr>
        <w:t>NN</w:t>
      </w:r>
    </w:p>
    <w:p w14:paraId="7B5F1CF4" w14:textId="77777777" w:rsidR="00AF7634" w:rsidRPr="001B36EF" w:rsidRDefault="00E54B69" w:rsidP="000B562B">
      <w:pPr>
        <w:widowControl w:val="0"/>
        <w:pBdr>
          <w:top w:val="single" w:sz="4" w:space="1" w:color="auto"/>
          <w:left w:val="single" w:sz="4" w:space="4" w:color="auto"/>
          <w:bottom w:val="single" w:sz="4" w:space="1" w:color="auto"/>
          <w:right w:val="single" w:sz="4" w:space="4" w:color="auto"/>
        </w:pBdr>
        <w:rPr>
          <w:b/>
          <w:noProof/>
          <w:szCs w:val="22"/>
        </w:rPr>
      </w:pPr>
      <w:r w:rsidRPr="001B36EF">
        <w:rPr>
          <w:szCs w:val="22"/>
        </w:rPr>
        <w:br w:type="page"/>
      </w:r>
      <w:r w:rsidRPr="001B36EF">
        <w:rPr>
          <w:b/>
          <w:szCs w:val="22"/>
        </w:rPr>
        <w:lastRenderedPageBreak/>
        <w:t>ÚDAJE UVÁDĚNÉ NA VNĚJŠÍM OBALU</w:t>
      </w:r>
    </w:p>
    <w:p w14:paraId="0AE6B74D" w14:textId="77777777" w:rsidR="00AF7634" w:rsidRPr="001B36EF" w:rsidRDefault="00AF7634" w:rsidP="000B562B">
      <w:pPr>
        <w:widowControl w:val="0"/>
        <w:pBdr>
          <w:top w:val="single" w:sz="4" w:space="1" w:color="auto"/>
          <w:left w:val="single" w:sz="4" w:space="4" w:color="auto"/>
          <w:bottom w:val="single" w:sz="4" w:space="1" w:color="auto"/>
          <w:right w:val="single" w:sz="4" w:space="4" w:color="auto"/>
        </w:pBdr>
        <w:ind w:left="567" w:hanging="567"/>
        <w:rPr>
          <w:b/>
          <w:bCs/>
          <w:noProof/>
          <w:szCs w:val="22"/>
        </w:rPr>
      </w:pPr>
    </w:p>
    <w:p w14:paraId="5012C5C9" w14:textId="77777777" w:rsidR="00AF7634" w:rsidRPr="001B36EF" w:rsidRDefault="00E54B69" w:rsidP="000B562B">
      <w:pPr>
        <w:widowControl w:val="0"/>
        <w:pBdr>
          <w:top w:val="single" w:sz="4" w:space="1" w:color="auto"/>
          <w:left w:val="single" w:sz="4" w:space="4" w:color="auto"/>
          <w:bottom w:val="single" w:sz="4" w:space="1" w:color="auto"/>
          <w:right w:val="single" w:sz="4" w:space="4" w:color="auto"/>
        </w:pBdr>
        <w:rPr>
          <w:b/>
          <w:bCs/>
          <w:noProof/>
          <w:szCs w:val="22"/>
        </w:rPr>
      </w:pPr>
      <w:r w:rsidRPr="001B36EF">
        <w:rPr>
          <w:b/>
          <w:bCs/>
          <w:caps/>
          <w:szCs w:val="22"/>
        </w:rPr>
        <w:t>vícenásobné balení obsahující 100 tvrdých tobolek (2 </w:t>
      </w:r>
      <w:r w:rsidRPr="001B36EF">
        <w:rPr>
          <w:b/>
          <w:bCs/>
          <w:szCs w:val="22"/>
        </w:rPr>
        <w:t>KRABIČK</w:t>
      </w:r>
      <w:r w:rsidRPr="001B36EF">
        <w:rPr>
          <w:b/>
          <w:bCs/>
          <w:caps/>
          <w:szCs w:val="22"/>
        </w:rPr>
        <w:t>y po 50 tvrdých tobolkách) – bez „blue box“ informace</w:t>
      </w:r>
      <w:r w:rsidRPr="001B36EF">
        <w:rPr>
          <w:b/>
          <w:bCs/>
          <w:szCs w:val="22"/>
        </w:rPr>
        <w:t xml:space="preserve"> – 150 mg</w:t>
      </w:r>
    </w:p>
    <w:p w14:paraId="7B3A8E6D" w14:textId="77777777" w:rsidR="00AF7634" w:rsidRPr="001B36EF" w:rsidRDefault="00AF7634" w:rsidP="000B562B">
      <w:pPr>
        <w:widowControl w:val="0"/>
        <w:rPr>
          <w:noProof/>
          <w:szCs w:val="22"/>
        </w:rPr>
      </w:pPr>
    </w:p>
    <w:p w14:paraId="1076E6B5" w14:textId="77777777" w:rsidR="00AF7634" w:rsidRPr="001B36EF" w:rsidRDefault="00AF7634" w:rsidP="000B562B">
      <w:pPr>
        <w:widowControl w:val="0"/>
        <w:rPr>
          <w:noProof/>
          <w:szCs w:val="22"/>
        </w:rPr>
      </w:pPr>
    </w:p>
    <w:p w14:paraId="3C7D7204" w14:textId="77777777" w:rsidR="00AF7634" w:rsidRPr="001B36EF" w:rsidRDefault="00E54B69" w:rsidP="000B562B">
      <w:pPr>
        <w:keepNext/>
        <w:widowControl w:val="0"/>
        <w:pBdr>
          <w:top w:val="single" w:sz="4" w:space="1" w:color="auto"/>
          <w:left w:val="single" w:sz="4" w:space="4" w:color="auto"/>
          <w:bottom w:val="single" w:sz="4" w:space="2" w:color="auto"/>
          <w:right w:val="single" w:sz="4" w:space="4" w:color="auto"/>
        </w:pBdr>
        <w:ind w:left="567" w:hanging="567"/>
        <w:rPr>
          <w:noProof/>
          <w:szCs w:val="22"/>
        </w:rPr>
      </w:pPr>
      <w:r w:rsidRPr="001B36EF">
        <w:rPr>
          <w:b/>
          <w:szCs w:val="22"/>
        </w:rPr>
        <w:t>1.</w:t>
      </w:r>
      <w:r w:rsidRPr="001B36EF">
        <w:rPr>
          <w:b/>
          <w:szCs w:val="22"/>
        </w:rPr>
        <w:tab/>
        <w:t>NÁZEV LÉČIVÉHO PŘÍPRAVKU</w:t>
      </w:r>
    </w:p>
    <w:p w14:paraId="338BC923" w14:textId="77777777" w:rsidR="00AF7634" w:rsidRPr="001B36EF" w:rsidRDefault="00AF7634" w:rsidP="000B562B">
      <w:pPr>
        <w:keepNext/>
        <w:widowControl w:val="0"/>
        <w:rPr>
          <w:noProof/>
          <w:szCs w:val="22"/>
        </w:rPr>
      </w:pPr>
    </w:p>
    <w:p w14:paraId="14B01AB6" w14:textId="77777777" w:rsidR="00AF7634" w:rsidRPr="001B36EF" w:rsidRDefault="00E54B69" w:rsidP="000B562B">
      <w:pPr>
        <w:widowControl w:val="0"/>
        <w:rPr>
          <w:noProof/>
          <w:szCs w:val="22"/>
        </w:rPr>
      </w:pPr>
      <w:r w:rsidRPr="001B36EF">
        <w:rPr>
          <w:szCs w:val="22"/>
        </w:rPr>
        <w:t>Pradaxa 150 mg tvrdé tobolky</w:t>
      </w:r>
    </w:p>
    <w:p w14:paraId="16AA04CB" w14:textId="2F14C213" w:rsidR="00E9700C" w:rsidRPr="001B36EF" w:rsidRDefault="00E9700C" w:rsidP="000B562B">
      <w:pPr>
        <w:widowControl w:val="0"/>
        <w:rPr>
          <w:noProof/>
          <w:szCs w:val="22"/>
        </w:rPr>
      </w:pPr>
      <w:r>
        <w:rPr>
          <w:szCs w:val="22"/>
        </w:rPr>
        <w:t>dabigatran-etexilát</w:t>
      </w:r>
    </w:p>
    <w:p w14:paraId="0E6BDF86" w14:textId="77777777" w:rsidR="00AF7634" w:rsidRPr="001B36EF" w:rsidRDefault="00AF7634" w:rsidP="000B562B">
      <w:pPr>
        <w:widowControl w:val="0"/>
        <w:rPr>
          <w:noProof/>
          <w:szCs w:val="22"/>
        </w:rPr>
      </w:pPr>
    </w:p>
    <w:p w14:paraId="5B6AD7AB" w14:textId="77777777" w:rsidR="00AF7634" w:rsidRPr="001B36EF" w:rsidRDefault="00AF7634" w:rsidP="000B562B">
      <w:pPr>
        <w:widowControl w:val="0"/>
        <w:rPr>
          <w:noProof/>
          <w:szCs w:val="22"/>
        </w:rPr>
      </w:pPr>
    </w:p>
    <w:p w14:paraId="2CE0999B"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sidRPr="001B36EF">
        <w:rPr>
          <w:b/>
          <w:szCs w:val="22"/>
        </w:rPr>
        <w:t>2.</w:t>
      </w:r>
      <w:r w:rsidRPr="001B36EF">
        <w:rPr>
          <w:b/>
          <w:szCs w:val="22"/>
        </w:rPr>
        <w:tab/>
        <w:t>OBSAH LÉČIVÉ LÁTKY/LÉČIVÝCH LÁTEK</w:t>
      </w:r>
    </w:p>
    <w:p w14:paraId="3F71AB05" w14:textId="77777777" w:rsidR="00AF7634" w:rsidRPr="001B36EF" w:rsidRDefault="00AF7634" w:rsidP="000B562B">
      <w:pPr>
        <w:keepNext/>
        <w:widowControl w:val="0"/>
        <w:rPr>
          <w:noProof/>
          <w:szCs w:val="22"/>
        </w:rPr>
      </w:pPr>
    </w:p>
    <w:p w14:paraId="06BAC53F" w14:textId="4A6625EC" w:rsidR="00AF7634" w:rsidRPr="001B36EF" w:rsidRDefault="00E54B69" w:rsidP="000B562B">
      <w:pPr>
        <w:widowControl w:val="0"/>
        <w:rPr>
          <w:noProof/>
          <w:szCs w:val="22"/>
        </w:rPr>
      </w:pPr>
      <w:r w:rsidRPr="001B36EF">
        <w:rPr>
          <w:szCs w:val="22"/>
        </w:rPr>
        <w:t xml:space="preserve">Jedna tvrdá tobolka obsahuje 150 mg </w:t>
      </w:r>
      <w:r w:rsidR="00E9700C">
        <w:rPr>
          <w:szCs w:val="22"/>
        </w:rPr>
        <w:t xml:space="preserve">dabigatran-etexilátu </w:t>
      </w:r>
      <w:r w:rsidRPr="001B36EF">
        <w:rPr>
          <w:szCs w:val="22"/>
        </w:rPr>
        <w:t>(ve formě mesilátu).</w:t>
      </w:r>
    </w:p>
    <w:p w14:paraId="462DC0FA" w14:textId="77777777" w:rsidR="00AF7634" w:rsidRPr="001B36EF" w:rsidRDefault="00AF7634" w:rsidP="000B562B">
      <w:pPr>
        <w:widowControl w:val="0"/>
        <w:rPr>
          <w:noProof/>
          <w:szCs w:val="22"/>
        </w:rPr>
      </w:pPr>
    </w:p>
    <w:p w14:paraId="64510E69" w14:textId="77777777" w:rsidR="00AF7634" w:rsidRPr="001B36EF" w:rsidRDefault="00AF7634" w:rsidP="000B562B">
      <w:pPr>
        <w:widowControl w:val="0"/>
        <w:rPr>
          <w:noProof/>
          <w:szCs w:val="22"/>
        </w:rPr>
      </w:pPr>
    </w:p>
    <w:p w14:paraId="14A2B8F3"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3.</w:t>
      </w:r>
      <w:r w:rsidRPr="001B36EF">
        <w:rPr>
          <w:b/>
          <w:szCs w:val="22"/>
        </w:rPr>
        <w:tab/>
        <w:t>SEZNAM POMOCNÝCH LÁTEK</w:t>
      </w:r>
    </w:p>
    <w:p w14:paraId="419DFDD8" w14:textId="77777777" w:rsidR="00AF7634" w:rsidRPr="001B36EF" w:rsidRDefault="00AF7634" w:rsidP="000B562B">
      <w:pPr>
        <w:keepNext/>
        <w:widowControl w:val="0"/>
        <w:rPr>
          <w:iCs/>
          <w:noProof/>
          <w:szCs w:val="22"/>
          <w:u w:val="single"/>
        </w:rPr>
      </w:pPr>
    </w:p>
    <w:p w14:paraId="652030D1" w14:textId="77777777" w:rsidR="00AF7634" w:rsidRPr="001B36EF" w:rsidRDefault="00AF7634" w:rsidP="000B562B">
      <w:pPr>
        <w:widowControl w:val="0"/>
        <w:rPr>
          <w:noProof/>
          <w:szCs w:val="22"/>
        </w:rPr>
      </w:pPr>
    </w:p>
    <w:p w14:paraId="1EFDAA9A"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4.</w:t>
      </w:r>
      <w:r w:rsidRPr="001B36EF">
        <w:rPr>
          <w:b/>
          <w:szCs w:val="22"/>
        </w:rPr>
        <w:tab/>
        <w:t xml:space="preserve">LÉKOVÁ FORMA </w:t>
      </w:r>
      <w:r w:rsidRPr="001B36EF">
        <w:rPr>
          <w:b/>
          <w:caps/>
          <w:szCs w:val="22"/>
        </w:rPr>
        <w:t>A</w:t>
      </w:r>
      <w:r w:rsidRPr="001B36EF">
        <w:rPr>
          <w:b/>
          <w:szCs w:val="22"/>
        </w:rPr>
        <w:t> </w:t>
      </w:r>
      <w:r w:rsidRPr="001B36EF">
        <w:rPr>
          <w:b/>
          <w:caps/>
          <w:szCs w:val="22"/>
        </w:rPr>
        <w:t>OBSAH</w:t>
      </w:r>
      <w:r w:rsidRPr="001B36EF">
        <w:rPr>
          <w:b/>
          <w:szCs w:val="22"/>
        </w:rPr>
        <w:t xml:space="preserve"> BALENÍ</w:t>
      </w:r>
    </w:p>
    <w:p w14:paraId="0486A646" w14:textId="77777777" w:rsidR="00AF7634" w:rsidRPr="001B36EF" w:rsidRDefault="00AF7634" w:rsidP="000B562B">
      <w:pPr>
        <w:keepNext/>
        <w:widowControl w:val="0"/>
        <w:rPr>
          <w:noProof/>
          <w:szCs w:val="22"/>
        </w:rPr>
      </w:pPr>
    </w:p>
    <w:p w14:paraId="3CA5741E" w14:textId="77777777" w:rsidR="00AF7634" w:rsidRPr="001B36EF" w:rsidRDefault="00E54B69" w:rsidP="000B562B">
      <w:pPr>
        <w:widowControl w:val="0"/>
        <w:autoSpaceDE w:val="0"/>
        <w:autoSpaceDN w:val="0"/>
        <w:adjustRightInd w:val="0"/>
        <w:rPr>
          <w:bCs/>
          <w:iCs/>
          <w:szCs w:val="22"/>
        </w:rPr>
      </w:pPr>
      <w:r w:rsidRPr="001B36EF">
        <w:rPr>
          <w:szCs w:val="22"/>
          <w:highlight w:val="lightGray"/>
        </w:rPr>
        <w:t>tvrdá tobolka</w:t>
      </w:r>
    </w:p>
    <w:p w14:paraId="32646E94" w14:textId="4BC9B277" w:rsidR="00AF7634" w:rsidRPr="001B36EF" w:rsidRDefault="00E54B69" w:rsidP="000B562B">
      <w:pPr>
        <w:widowControl w:val="0"/>
        <w:autoSpaceDE w:val="0"/>
        <w:autoSpaceDN w:val="0"/>
        <w:adjustRightInd w:val="0"/>
        <w:rPr>
          <w:bCs/>
          <w:iCs/>
          <w:szCs w:val="22"/>
        </w:rPr>
      </w:pPr>
      <w:r w:rsidRPr="001B36EF">
        <w:rPr>
          <w:szCs w:val="22"/>
        </w:rPr>
        <w:t>50 </w:t>
      </w:r>
      <w:r w:rsidR="009A0C38" w:rsidRPr="001B36EF">
        <w:t>×</w:t>
      </w:r>
      <w:r w:rsidRPr="001B36EF">
        <w:rPr>
          <w:szCs w:val="22"/>
        </w:rPr>
        <w:t> 1 tvrdá tobolka. Součást vícenásobného balení, nemůže být prodáváno samostatně.</w:t>
      </w:r>
    </w:p>
    <w:p w14:paraId="51F2E8C6" w14:textId="77777777" w:rsidR="00AF7634" w:rsidRPr="001B36EF" w:rsidRDefault="00AF7634" w:rsidP="000B562B">
      <w:pPr>
        <w:widowControl w:val="0"/>
        <w:autoSpaceDE w:val="0"/>
        <w:autoSpaceDN w:val="0"/>
        <w:adjustRightInd w:val="0"/>
        <w:rPr>
          <w:noProof/>
          <w:szCs w:val="22"/>
        </w:rPr>
      </w:pPr>
    </w:p>
    <w:p w14:paraId="6ED8D8EE" w14:textId="77777777" w:rsidR="00AF7634" w:rsidRPr="001B36EF" w:rsidRDefault="00AF7634" w:rsidP="000B562B">
      <w:pPr>
        <w:widowControl w:val="0"/>
        <w:rPr>
          <w:noProof/>
          <w:szCs w:val="22"/>
        </w:rPr>
      </w:pPr>
    </w:p>
    <w:p w14:paraId="10071CF9"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5.</w:t>
      </w:r>
      <w:r w:rsidRPr="001B36EF">
        <w:rPr>
          <w:b/>
          <w:szCs w:val="22"/>
        </w:rPr>
        <w:tab/>
        <w:t>ZPŮSOB A CESTA/CESTY PODÁNÍ</w:t>
      </w:r>
    </w:p>
    <w:p w14:paraId="7BEF2F54" w14:textId="77777777" w:rsidR="00AF7634" w:rsidRPr="001B36EF" w:rsidRDefault="00AF7634" w:rsidP="000B562B">
      <w:pPr>
        <w:keepNext/>
        <w:widowControl w:val="0"/>
        <w:rPr>
          <w:i/>
          <w:noProof/>
          <w:szCs w:val="22"/>
        </w:rPr>
      </w:pPr>
    </w:p>
    <w:p w14:paraId="21F7B688" w14:textId="77777777" w:rsidR="00AF7634" w:rsidRPr="001B36EF" w:rsidRDefault="00E54B69" w:rsidP="000B562B">
      <w:pPr>
        <w:widowControl w:val="0"/>
        <w:rPr>
          <w:noProof/>
          <w:szCs w:val="22"/>
        </w:rPr>
      </w:pPr>
      <w:r w:rsidRPr="001B36EF">
        <w:rPr>
          <w:szCs w:val="22"/>
        </w:rPr>
        <w:t>Tobolku spolkněte vcelku, tobolku nekousejte ani nelámejte.</w:t>
      </w:r>
    </w:p>
    <w:p w14:paraId="3722538D" w14:textId="77777777" w:rsidR="00AF7634" w:rsidRPr="001B36EF" w:rsidRDefault="00E54B69" w:rsidP="000B562B">
      <w:pPr>
        <w:widowControl w:val="0"/>
        <w:rPr>
          <w:noProof/>
          <w:szCs w:val="22"/>
        </w:rPr>
      </w:pPr>
      <w:r w:rsidRPr="001B36EF">
        <w:rPr>
          <w:szCs w:val="22"/>
        </w:rPr>
        <w:t>Před použitím si přečtěte příbalovou informaci.</w:t>
      </w:r>
    </w:p>
    <w:p w14:paraId="3AEC2163" w14:textId="77777777" w:rsidR="00AF7634" w:rsidRPr="001B36EF" w:rsidRDefault="00E54B69" w:rsidP="000B562B">
      <w:pPr>
        <w:widowControl w:val="0"/>
        <w:rPr>
          <w:noProof/>
          <w:szCs w:val="22"/>
        </w:rPr>
      </w:pPr>
      <w:r w:rsidRPr="001B36EF">
        <w:rPr>
          <w:szCs w:val="22"/>
        </w:rPr>
        <w:t>Perorální podání.</w:t>
      </w:r>
    </w:p>
    <w:p w14:paraId="0FC9B2A7" w14:textId="77777777" w:rsidR="00AF7634" w:rsidRPr="001B36EF" w:rsidRDefault="00E54B69" w:rsidP="000B562B">
      <w:pPr>
        <w:widowControl w:val="0"/>
        <w:rPr>
          <w:noProof/>
          <w:szCs w:val="22"/>
        </w:rPr>
      </w:pPr>
      <w:r w:rsidRPr="001B36EF">
        <w:rPr>
          <w:szCs w:val="22"/>
        </w:rPr>
        <w:t>Informační karta pro pacienta je uvnitř balení.</w:t>
      </w:r>
    </w:p>
    <w:p w14:paraId="47D7626C" w14:textId="77777777" w:rsidR="00AF7634" w:rsidRPr="001B36EF" w:rsidRDefault="00AF7634" w:rsidP="000B562B">
      <w:pPr>
        <w:widowControl w:val="0"/>
        <w:rPr>
          <w:rFonts w:eastAsia="PMingLiU"/>
          <w:noProof/>
          <w:szCs w:val="22"/>
          <w:lang w:eastAsia="zh-TW"/>
        </w:rPr>
      </w:pPr>
    </w:p>
    <w:p w14:paraId="2CE79417" w14:textId="77777777" w:rsidR="00AF7634" w:rsidRPr="001B36EF" w:rsidRDefault="00E54B69" w:rsidP="000B562B">
      <w:pPr>
        <w:widowControl w:val="0"/>
        <w:rPr>
          <w:rFonts w:eastAsia="PMingLiU"/>
          <w:noProof/>
          <w:szCs w:val="22"/>
        </w:rPr>
      </w:pPr>
      <w:r w:rsidRPr="001B36EF">
        <w:rPr>
          <w:noProof/>
          <w:color w:val="1F497D"/>
          <w:szCs w:val="22"/>
          <w:lang w:val="en-US" w:eastAsia="zh-CN"/>
        </w:rPr>
        <w:drawing>
          <wp:inline distT="0" distB="0" distL="0" distR="0" wp14:anchorId="395257FF" wp14:editId="27069932">
            <wp:extent cx="1409700" cy="1085850"/>
            <wp:effectExtent l="0" t="0" r="0" b="0"/>
            <wp:docPr id="18" name="obrázek 18"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mage002"/>
                    <pic:cNvPicPr>
                      <a:picLocks noChangeAspect="1" noChangeArrowheads="1"/>
                    </pic:cNvPicPr>
                  </pic:nvPicPr>
                  <pic:blipFill>
                    <a:blip r:embed="rId23" cstate="print">
                      <a:extLst>
                        <a:ext uri="{28A0092B-C50C-407E-A947-70E740481C1C}">
                          <a14:useLocalDpi xmlns:a14="http://schemas.microsoft.com/office/drawing/2010/main" val="0"/>
                        </a:ext>
                      </a:extLst>
                    </a:blip>
                    <a:srcRect t="5556"/>
                    <a:stretch>
                      <a:fillRect/>
                    </a:stretch>
                  </pic:blipFill>
                  <pic:spPr bwMode="auto">
                    <a:xfrm>
                      <a:off x="0" y="0"/>
                      <a:ext cx="1409700" cy="1085850"/>
                    </a:xfrm>
                    <a:prstGeom prst="rect">
                      <a:avLst/>
                    </a:prstGeom>
                    <a:noFill/>
                    <a:ln>
                      <a:noFill/>
                    </a:ln>
                  </pic:spPr>
                </pic:pic>
              </a:graphicData>
            </a:graphic>
          </wp:inline>
        </w:drawing>
      </w:r>
      <w:r w:rsidRPr="001B36EF">
        <w:rPr>
          <w:szCs w:val="22"/>
        </w:rPr>
        <w:t>Oddělte</w:t>
      </w:r>
    </w:p>
    <w:p w14:paraId="4B28FB70" w14:textId="77777777" w:rsidR="00AF7634" w:rsidRPr="001B36EF" w:rsidRDefault="00E54B69" w:rsidP="000B562B">
      <w:pPr>
        <w:widowControl w:val="0"/>
        <w:rPr>
          <w:rFonts w:eastAsia="PMingLiU"/>
          <w:noProof/>
          <w:szCs w:val="22"/>
        </w:rPr>
      </w:pPr>
      <w:r w:rsidRPr="001B36EF">
        <w:rPr>
          <w:noProof/>
          <w:color w:val="1F497D"/>
          <w:szCs w:val="22"/>
          <w:lang w:val="en-US" w:eastAsia="zh-CN"/>
        </w:rPr>
        <w:drawing>
          <wp:inline distT="0" distB="0" distL="0" distR="0" wp14:anchorId="432FD88C" wp14:editId="1D935458">
            <wp:extent cx="1371600" cy="939800"/>
            <wp:effectExtent l="0" t="0" r="0" b="0"/>
            <wp:docPr id="19" name="obrázek 19"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003"/>
                    <pic:cNvPicPr>
                      <a:picLocks noChangeAspect="1" noChangeArrowheads="1"/>
                    </pic:cNvPicPr>
                  </pic:nvPicPr>
                  <pic:blipFill>
                    <a:blip r:embed="rId24" cstate="print">
                      <a:extLst>
                        <a:ext uri="{28A0092B-C50C-407E-A947-70E740481C1C}">
                          <a14:useLocalDpi xmlns:a14="http://schemas.microsoft.com/office/drawing/2010/main" val="0"/>
                        </a:ext>
                      </a:extLst>
                    </a:blip>
                    <a:srcRect t="15848" r="10710" b="12793"/>
                    <a:stretch>
                      <a:fillRect/>
                    </a:stretch>
                  </pic:blipFill>
                  <pic:spPr bwMode="auto">
                    <a:xfrm>
                      <a:off x="0" y="0"/>
                      <a:ext cx="1371600" cy="939800"/>
                    </a:xfrm>
                    <a:prstGeom prst="rect">
                      <a:avLst/>
                    </a:prstGeom>
                    <a:noFill/>
                    <a:ln>
                      <a:noFill/>
                    </a:ln>
                  </pic:spPr>
                </pic:pic>
              </a:graphicData>
            </a:graphic>
          </wp:inline>
        </w:drawing>
      </w:r>
      <w:r w:rsidRPr="001B36EF">
        <w:rPr>
          <w:szCs w:val="22"/>
        </w:rPr>
        <w:t>Sloupněte</w:t>
      </w:r>
    </w:p>
    <w:p w14:paraId="7E42E3A8" w14:textId="77777777" w:rsidR="00AF7634" w:rsidRPr="001B36EF" w:rsidRDefault="00AF7634" w:rsidP="000B562B">
      <w:pPr>
        <w:widowControl w:val="0"/>
        <w:rPr>
          <w:noProof/>
          <w:szCs w:val="22"/>
        </w:rPr>
      </w:pPr>
    </w:p>
    <w:p w14:paraId="67249A6A" w14:textId="77777777" w:rsidR="00AF7634" w:rsidRPr="001B36EF" w:rsidRDefault="00AF7634" w:rsidP="000B562B">
      <w:pPr>
        <w:widowControl w:val="0"/>
        <w:rPr>
          <w:noProof/>
          <w:szCs w:val="22"/>
        </w:rPr>
      </w:pPr>
    </w:p>
    <w:p w14:paraId="0244D46A"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6.</w:t>
      </w:r>
      <w:r w:rsidRPr="001B36EF">
        <w:rPr>
          <w:b/>
          <w:szCs w:val="22"/>
        </w:rPr>
        <w:tab/>
        <w:t>ZVLÁŠTNÍ UPOZORNĚNÍ, ŽE LÉČIVÝ PŘÍPRAVEK MUSÍ BÝT UCHOVÁVÁN MIMO DOHLED A DOSAH DĚTÍ</w:t>
      </w:r>
    </w:p>
    <w:p w14:paraId="25959C4F" w14:textId="77777777" w:rsidR="00AF7634" w:rsidRPr="001B36EF" w:rsidRDefault="00AF7634" w:rsidP="000B562B">
      <w:pPr>
        <w:keepNext/>
        <w:widowControl w:val="0"/>
        <w:rPr>
          <w:noProof/>
          <w:szCs w:val="22"/>
        </w:rPr>
      </w:pPr>
    </w:p>
    <w:p w14:paraId="779A4635" w14:textId="77777777" w:rsidR="00AF7634" w:rsidRPr="001B36EF" w:rsidRDefault="00E54B69" w:rsidP="000B562B">
      <w:pPr>
        <w:widowControl w:val="0"/>
        <w:rPr>
          <w:noProof/>
          <w:szCs w:val="22"/>
        </w:rPr>
      </w:pPr>
      <w:r w:rsidRPr="001B36EF">
        <w:rPr>
          <w:szCs w:val="22"/>
        </w:rPr>
        <w:t>Uchovávejte mimo dohled a dosah dětí.</w:t>
      </w:r>
    </w:p>
    <w:p w14:paraId="74846958" w14:textId="77777777" w:rsidR="00AF7634" w:rsidRPr="001B36EF" w:rsidRDefault="00AF7634" w:rsidP="000B562B">
      <w:pPr>
        <w:widowControl w:val="0"/>
        <w:rPr>
          <w:noProof/>
          <w:szCs w:val="22"/>
        </w:rPr>
      </w:pPr>
    </w:p>
    <w:p w14:paraId="16CA4C2F" w14:textId="77777777" w:rsidR="00AF7634" w:rsidRPr="001B36EF" w:rsidRDefault="00AF7634" w:rsidP="000B562B">
      <w:pPr>
        <w:widowControl w:val="0"/>
        <w:rPr>
          <w:noProof/>
          <w:szCs w:val="22"/>
        </w:rPr>
      </w:pPr>
    </w:p>
    <w:p w14:paraId="69D95A3F"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lastRenderedPageBreak/>
        <w:t>7.</w:t>
      </w:r>
      <w:r w:rsidRPr="001B36EF">
        <w:rPr>
          <w:b/>
          <w:szCs w:val="22"/>
        </w:rPr>
        <w:tab/>
        <w:t>DALŠÍ ZVLÁŠTNÍ UPOZORNĚNÍ, POKUD JE POTŘEBNÉ</w:t>
      </w:r>
    </w:p>
    <w:p w14:paraId="52682569" w14:textId="77777777" w:rsidR="00AF7634" w:rsidRPr="001B36EF" w:rsidRDefault="00AF7634" w:rsidP="000B562B">
      <w:pPr>
        <w:keepNext/>
        <w:widowControl w:val="0"/>
        <w:rPr>
          <w:noProof/>
          <w:szCs w:val="22"/>
        </w:rPr>
      </w:pPr>
    </w:p>
    <w:p w14:paraId="00701706" w14:textId="77777777" w:rsidR="00AF7634" w:rsidRPr="001B36EF" w:rsidRDefault="00AF7634" w:rsidP="000B562B">
      <w:pPr>
        <w:widowControl w:val="0"/>
        <w:rPr>
          <w:noProof/>
          <w:szCs w:val="22"/>
        </w:rPr>
      </w:pPr>
    </w:p>
    <w:p w14:paraId="672FE78A"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8.</w:t>
      </w:r>
      <w:r w:rsidRPr="001B36EF">
        <w:rPr>
          <w:b/>
          <w:szCs w:val="22"/>
        </w:rPr>
        <w:tab/>
        <w:t>POUŽITELNOST</w:t>
      </w:r>
    </w:p>
    <w:p w14:paraId="33D29956" w14:textId="77777777" w:rsidR="00AF7634" w:rsidRPr="001B36EF" w:rsidRDefault="00AF7634" w:rsidP="000B562B">
      <w:pPr>
        <w:keepNext/>
        <w:widowControl w:val="0"/>
        <w:rPr>
          <w:noProof/>
          <w:szCs w:val="22"/>
        </w:rPr>
      </w:pPr>
    </w:p>
    <w:p w14:paraId="31515561" w14:textId="77777777" w:rsidR="00AF7634" w:rsidRPr="001B36EF" w:rsidRDefault="00E54B69" w:rsidP="000B562B">
      <w:pPr>
        <w:widowControl w:val="0"/>
        <w:rPr>
          <w:noProof/>
          <w:szCs w:val="22"/>
        </w:rPr>
      </w:pPr>
      <w:r w:rsidRPr="001B36EF">
        <w:rPr>
          <w:szCs w:val="22"/>
        </w:rPr>
        <w:t>EXP</w:t>
      </w:r>
    </w:p>
    <w:p w14:paraId="18453B9D" w14:textId="77777777" w:rsidR="00AF7634" w:rsidRPr="001B36EF" w:rsidRDefault="00AF7634" w:rsidP="000B562B">
      <w:pPr>
        <w:widowControl w:val="0"/>
        <w:rPr>
          <w:noProof/>
          <w:szCs w:val="22"/>
        </w:rPr>
      </w:pPr>
    </w:p>
    <w:p w14:paraId="330CB38D" w14:textId="77777777" w:rsidR="00AF7634" w:rsidRPr="001B36EF" w:rsidRDefault="00AF7634" w:rsidP="000B562B">
      <w:pPr>
        <w:widowControl w:val="0"/>
        <w:rPr>
          <w:noProof/>
          <w:szCs w:val="22"/>
        </w:rPr>
      </w:pPr>
    </w:p>
    <w:p w14:paraId="095106F0"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9.</w:t>
      </w:r>
      <w:r w:rsidRPr="001B36EF">
        <w:rPr>
          <w:b/>
          <w:szCs w:val="22"/>
        </w:rPr>
        <w:tab/>
        <w:t>ZVLÁŠTNÍ PODMÍNKY PRO UCHOVÁVÁNÍ</w:t>
      </w:r>
    </w:p>
    <w:p w14:paraId="0483C915" w14:textId="77777777" w:rsidR="00AF7634" w:rsidRPr="001B36EF" w:rsidRDefault="00AF7634" w:rsidP="000B562B">
      <w:pPr>
        <w:keepNext/>
        <w:widowControl w:val="0"/>
        <w:rPr>
          <w:noProof/>
          <w:szCs w:val="22"/>
        </w:rPr>
      </w:pPr>
    </w:p>
    <w:p w14:paraId="4EC5DE54" w14:textId="77777777" w:rsidR="00AF7634" w:rsidRPr="001B36EF" w:rsidRDefault="00E54B69" w:rsidP="000B562B">
      <w:pPr>
        <w:pStyle w:val="IBTextChar"/>
        <w:widowControl w:val="0"/>
        <w:spacing w:before="0" w:after="0" w:line="240" w:lineRule="auto"/>
        <w:rPr>
          <w:bCs/>
          <w:sz w:val="22"/>
          <w:szCs w:val="22"/>
        </w:rPr>
      </w:pPr>
      <w:r w:rsidRPr="001B36EF">
        <w:rPr>
          <w:sz w:val="22"/>
          <w:szCs w:val="22"/>
        </w:rPr>
        <w:t>Uchovávejte v původním obalu, aby byl přípravek chráněn před vlhkostí.</w:t>
      </w:r>
    </w:p>
    <w:p w14:paraId="17EF2318" w14:textId="77777777" w:rsidR="00AF7634" w:rsidRPr="001B36EF" w:rsidRDefault="00AF7634" w:rsidP="000B562B">
      <w:pPr>
        <w:widowControl w:val="0"/>
        <w:ind w:left="567" w:hanging="567"/>
        <w:rPr>
          <w:noProof/>
          <w:szCs w:val="22"/>
        </w:rPr>
      </w:pPr>
    </w:p>
    <w:p w14:paraId="4C221CBF" w14:textId="77777777" w:rsidR="00AF7634" w:rsidRPr="001B36EF" w:rsidRDefault="00AF7634" w:rsidP="000B562B">
      <w:pPr>
        <w:widowControl w:val="0"/>
        <w:ind w:left="567" w:hanging="567"/>
        <w:rPr>
          <w:noProof/>
          <w:szCs w:val="22"/>
        </w:rPr>
      </w:pPr>
    </w:p>
    <w:p w14:paraId="53B59ABC"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sidRPr="001B36EF">
        <w:rPr>
          <w:b/>
          <w:szCs w:val="22"/>
        </w:rPr>
        <w:t>10.</w:t>
      </w:r>
      <w:r w:rsidRPr="001B36EF">
        <w:rPr>
          <w:b/>
          <w:szCs w:val="22"/>
        </w:rPr>
        <w:tab/>
        <w:t>ZVLÁŠTNÍ OPATŘENÍ PRO LIKVIDACI NEPOUŽITÝCH LÉČIVÝCH PŘÍPRAVKŮ NEBO ODPADU Z NICH, POKUD JE TO VHODNÉ</w:t>
      </w:r>
    </w:p>
    <w:p w14:paraId="78FE05D8" w14:textId="77777777" w:rsidR="00AF7634" w:rsidRPr="001B36EF" w:rsidRDefault="00AF7634" w:rsidP="000B562B">
      <w:pPr>
        <w:keepNext/>
        <w:widowControl w:val="0"/>
        <w:rPr>
          <w:noProof/>
          <w:szCs w:val="22"/>
        </w:rPr>
      </w:pPr>
    </w:p>
    <w:p w14:paraId="443330B8" w14:textId="77777777" w:rsidR="00AF7634" w:rsidRPr="001B36EF" w:rsidRDefault="00AF7634" w:rsidP="000B562B">
      <w:pPr>
        <w:widowControl w:val="0"/>
        <w:rPr>
          <w:noProof/>
          <w:szCs w:val="22"/>
        </w:rPr>
      </w:pPr>
    </w:p>
    <w:p w14:paraId="7AE0E96B"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sidRPr="001B36EF">
        <w:rPr>
          <w:b/>
          <w:szCs w:val="22"/>
        </w:rPr>
        <w:t>11.</w:t>
      </w:r>
      <w:r w:rsidRPr="001B36EF">
        <w:rPr>
          <w:b/>
          <w:szCs w:val="22"/>
        </w:rPr>
        <w:tab/>
        <w:t>NÁZEV A ADRESA DRŽITELE ROZHODNUTÍ O REGISTRACI</w:t>
      </w:r>
    </w:p>
    <w:p w14:paraId="2167A143" w14:textId="77777777" w:rsidR="00AF7634" w:rsidRPr="001B36EF" w:rsidRDefault="00AF7634" w:rsidP="000B562B">
      <w:pPr>
        <w:pStyle w:val="IBTextChar"/>
        <w:keepNext/>
        <w:widowControl w:val="0"/>
        <w:spacing w:before="0" w:after="0" w:line="240" w:lineRule="auto"/>
        <w:rPr>
          <w:bCs/>
          <w:sz w:val="22"/>
          <w:szCs w:val="22"/>
        </w:rPr>
      </w:pPr>
    </w:p>
    <w:p w14:paraId="1FA256B1" w14:textId="77777777" w:rsidR="00AF7634" w:rsidRPr="001B36EF" w:rsidRDefault="00E54B69" w:rsidP="000B562B">
      <w:pPr>
        <w:pStyle w:val="IBTextChar"/>
        <w:keepNext/>
        <w:widowControl w:val="0"/>
        <w:spacing w:before="0" w:after="0" w:line="240" w:lineRule="auto"/>
        <w:rPr>
          <w:bCs/>
          <w:sz w:val="22"/>
          <w:szCs w:val="22"/>
        </w:rPr>
      </w:pPr>
      <w:r w:rsidRPr="001B36EF">
        <w:rPr>
          <w:sz w:val="22"/>
          <w:szCs w:val="22"/>
        </w:rPr>
        <w:t>Boehringer Ingelheim International GmbH</w:t>
      </w:r>
    </w:p>
    <w:p w14:paraId="31E4857D" w14:textId="77777777" w:rsidR="00AF7634" w:rsidRPr="001B36EF" w:rsidRDefault="00E54B69" w:rsidP="000B562B">
      <w:pPr>
        <w:pStyle w:val="IBTextChar"/>
        <w:keepNext/>
        <w:widowControl w:val="0"/>
        <w:spacing w:before="0" w:after="0" w:line="240" w:lineRule="auto"/>
        <w:rPr>
          <w:bCs/>
          <w:sz w:val="22"/>
          <w:szCs w:val="22"/>
        </w:rPr>
      </w:pPr>
      <w:r w:rsidRPr="001B36EF">
        <w:rPr>
          <w:sz w:val="22"/>
          <w:szCs w:val="22"/>
        </w:rPr>
        <w:t>Binger Str. 173</w:t>
      </w:r>
    </w:p>
    <w:p w14:paraId="26E1E74D" w14:textId="77777777" w:rsidR="00AF7634" w:rsidRPr="001B36EF" w:rsidRDefault="00E54B69" w:rsidP="000B562B">
      <w:pPr>
        <w:pStyle w:val="IBTextChar"/>
        <w:keepNext/>
        <w:widowControl w:val="0"/>
        <w:spacing w:before="0" w:after="0" w:line="240" w:lineRule="auto"/>
        <w:rPr>
          <w:bCs/>
          <w:sz w:val="22"/>
          <w:szCs w:val="22"/>
        </w:rPr>
      </w:pPr>
      <w:r w:rsidRPr="001B36EF">
        <w:rPr>
          <w:sz w:val="22"/>
          <w:szCs w:val="22"/>
        </w:rPr>
        <w:t>55216 Ingelheim am Rhein</w:t>
      </w:r>
    </w:p>
    <w:p w14:paraId="4373351D" w14:textId="77777777" w:rsidR="00AF7634" w:rsidRPr="001B36EF" w:rsidRDefault="00E54B69" w:rsidP="000B562B">
      <w:pPr>
        <w:pStyle w:val="IBTextChar"/>
        <w:widowControl w:val="0"/>
        <w:spacing w:before="0" w:after="0" w:line="240" w:lineRule="auto"/>
        <w:rPr>
          <w:bCs/>
          <w:sz w:val="22"/>
          <w:szCs w:val="22"/>
        </w:rPr>
      </w:pPr>
      <w:r w:rsidRPr="001B36EF">
        <w:rPr>
          <w:sz w:val="22"/>
          <w:szCs w:val="22"/>
        </w:rPr>
        <w:t>Německo</w:t>
      </w:r>
    </w:p>
    <w:p w14:paraId="35C95F98" w14:textId="77777777" w:rsidR="00AF7634" w:rsidRPr="001B36EF" w:rsidRDefault="00AF7634" w:rsidP="000B562B">
      <w:pPr>
        <w:pStyle w:val="IBTextChar"/>
        <w:widowControl w:val="0"/>
        <w:spacing w:before="0" w:after="0" w:line="240" w:lineRule="auto"/>
        <w:rPr>
          <w:bCs/>
          <w:sz w:val="22"/>
          <w:szCs w:val="22"/>
        </w:rPr>
      </w:pPr>
    </w:p>
    <w:p w14:paraId="09651DB1" w14:textId="77777777" w:rsidR="00AF7634" w:rsidRPr="001B36EF" w:rsidRDefault="00AF7634" w:rsidP="000B562B">
      <w:pPr>
        <w:pStyle w:val="IBTextChar"/>
        <w:widowControl w:val="0"/>
        <w:spacing w:before="0" w:after="0" w:line="240" w:lineRule="auto"/>
        <w:rPr>
          <w:bCs/>
          <w:sz w:val="22"/>
          <w:szCs w:val="22"/>
        </w:rPr>
      </w:pPr>
    </w:p>
    <w:p w14:paraId="0730D01E"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12.</w:t>
      </w:r>
      <w:r w:rsidRPr="001B36EF">
        <w:rPr>
          <w:b/>
          <w:szCs w:val="22"/>
        </w:rPr>
        <w:tab/>
        <w:t>REGISTRAČNÍ ČÍSLO/ČÍSLA</w:t>
      </w:r>
    </w:p>
    <w:p w14:paraId="76ACC6F1" w14:textId="77777777" w:rsidR="00AF7634" w:rsidRPr="001B36EF" w:rsidRDefault="00AF7634" w:rsidP="000B562B">
      <w:pPr>
        <w:keepNext/>
        <w:widowControl w:val="0"/>
        <w:rPr>
          <w:noProof/>
          <w:szCs w:val="22"/>
        </w:rPr>
      </w:pPr>
    </w:p>
    <w:p w14:paraId="5D5906A8" w14:textId="77777777" w:rsidR="00AF7634" w:rsidRPr="001B36EF" w:rsidRDefault="00E54B69" w:rsidP="000B562B">
      <w:pPr>
        <w:widowControl w:val="0"/>
        <w:rPr>
          <w:noProof/>
          <w:szCs w:val="22"/>
        </w:rPr>
      </w:pPr>
      <w:r w:rsidRPr="001B36EF">
        <w:rPr>
          <w:szCs w:val="22"/>
        </w:rPr>
        <w:t>EU/1/08/442/016</w:t>
      </w:r>
    </w:p>
    <w:p w14:paraId="3B6145A8" w14:textId="77777777" w:rsidR="00AF7634" w:rsidRPr="001B36EF" w:rsidRDefault="00AF7634" w:rsidP="000B562B">
      <w:pPr>
        <w:widowControl w:val="0"/>
        <w:rPr>
          <w:noProof/>
          <w:szCs w:val="22"/>
        </w:rPr>
      </w:pPr>
    </w:p>
    <w:p w14:paraId="1DBA03B8" w14:textId="77777777" w:rsidR="00AF7634" w:rsidRPr="001B36EF" w:rsidRDefault="00AF7634" w:rsidP="000B562B">
      <w:pPr>
        <w:widowControl w:val="0"/>
        <w:rPr>
          <w:noProof/>
          <w:szCs w:val="22"/>
        </w:rPr>
      </w:pPr>
    </w:p>
    <w:p w14:paraId="042D5A7A"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13.</w:t>
      </w:r>
      <w:r w:rsidRPr="001B36EF">
        <w:rPr>
          <w:b/>
          <w:szCs w:val="22"/>
        </w:rPr>
        <w:tab/>
        <w:t>ČÍSLO ŠARŽE</w:t>
      </w:r>
    </w:p>
    <w:p w14:paraId="5AF4A960" w14:textId="77777777" w:rsidR="00AF7634" w:rsidRPr="001B36EF" w:rsidRDefault="00AF7634" w:rsidP="000B562B">
      <w:pPr>
        <w:keepNext/>
        <w:widowControl w:val="0"/>
        <w:rPr>
          <w:noProof/>
          <w:szCs w:val="22"/>
        </w:rPr>
      </w:pPr>
    </w:p>
    <w:p w14:paraId="7712A469" w14:textId="77777777" w:rsidR="00AF7634" w:rsidRPr="001B36EF" w:rsidRDefault="00E54B69" w:rsidP="000B562B">
      <w:pPr>
        <w:widowControl w:val="0"/>
        <w:rPr>
          <w:noProof/>
          <w:szCs w:val="22"/>
        </w:rPr>
      </w:pPr>
      <w:r w:rsidRPr="001B36EF">
        <w:rPr>
          <w:szCs w:val="22"/>
        </w:rPr>
        <w:t>Lot</w:t>
      </w:r>
    </w:p>
    <w:p w14:paraId="213A3680" w14:textId="77777777" w:rsidR="00AF7634" w:rsidRPr="001B36EF" w:rsidRDefault="00AF7634" w:rsidP="000B562B">
      <w:pPr>
        <w:widowControl w:val="0"/>
        <w:rPr>
          <w:noProof/>
          <w:szCs w:val="22"/>
        </w:rPr>
      </w:pPr>
    </w:p>
    <w:p w14:paraId="514984C5" w14:textId="77777777" w:rsidR="00AF7634" w:rsidRPr="001B36EF" w:rsidRDefault="00AF7634" w:rsidP="000B562B">
      <w:pPr>
        <w:widowControl w:val="0"/>
        <w:rPr>
          <w:noProof/>
          <w:szCs w:val="22"/>
        </w:rPr>
      </w:pPr>
    </w:p>
    <w:p w14:paraId="0C776338"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14.</w:t>
      </w:r>
      <w:r w:rsidRPr="001B36EF">
        <w:rPr>
          <w:b/>
          <w:szCs w:val="22"/>
        </w:rPr>
        <w:tab/>
        <w:t>KLASIFIKACE PRO VÝDEJ</w:t>
      </w:r>
    </w:p>
    <w:p w14:paraId="5B26132A" w14:textId="77777777" w:rsidR="00AF7634" w:rsidRPr="001B36EF" w:rsidRDefault="00AF7634" w:rsidP="000B562B">
      <w:pPr>
        <w:keepNext/>
        <w:widowControl w:val="0"/>
        <w:rPr>
          <w:noProof/>
          <w:szCs w:val="22"/>
        </w:rPr>
      </w:pPr>
    </w:p>
    <w:p w14:paraId="5EBA1875" w14:textId="77777777" w:rsidR="00AF7634" w:rsidRPr="001B36EF" w:rsidRDefault="00AF7634" w:rsidP="000B562B">
      <w:pPr>
        <w:widowControl w:val="0"/>
        <w:rPr>
          <w:noProof/>
          <w:szCs w:val="22"/>
        </w:rPr>
      </w:pPr>
    </w:p>
    <w:p w14:paraId="2449376B"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15.</w:t>
      </w:r>
      <w:r w:rsidRPr="001B36EF">
        <w:rPr>
          <w:b/>
          <w:szCs w:val="22"/>
        </w:rPr>
        <w:tab/>
        <w:t>NÁVOD K POUŽITÍ</w:t>
      </w:r>
    </w:p>
    <w:p w14:paraId="27DFC177" w14:textId="77777777" w:rsidR="00AF7634" w:rsidRPr="001B36EF" w:rsidRDefault="00AF7634" w:rsidP="000B562B">
      <w:pPr>
        <w:keepNext/>
        <w:widowControl w:val="0"/>
        <w:rPr>
          <w:noProof/>
          <w:szCs w:val="22"/>
        </w:rPr>
      </w:pPr>
    </w:p>
    <w:p w14:paraId="4E0DB18B" w14:textId="77777777" w:rsidR="00AF7634" w:rsidRPr="001B36EF" w:rsidRDefault="00AF7634" w:rsidP="000B562B">
      <w:pPr>
        <w:widowControl w:val="0"/>
        <w:rPr>
          <w:noProof/>
          <w:szCs w:val="22"/>
        </w:rPr>
      </w:pPr>
    </w:p>
    <w:p w14:paraId="7E610DFD"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16.</w:t>
      </w:r>
      <w:r w:rsidRPr="001B36EF">
        <w:rPr>
          <w:b/>
          <w:szCs w:val="22"/>
        </w:rPr>
        <w:tab/>
        <w:t>INFORMACE V BRAILLOVĚ PÍSMU</w:t>
      </w:r>
    </w:p>
    <w:p w14:paraId="6C62A3B6" w14:textId="77777777" w:rsidR="00AF7634" w:rsidRPr="001B36EF" w:rsidRDefault="00AF7634" w:rsidP="000B562B">
      <w:pPr>
        <w:keepNext/>
        <w:widowControl w:val="0"/>
        <w:rPr>
          <w:noProof/>
          <w:szCs w:val="22"/>
        </w:rPr>
      </w:pPr>
    </w:p>
    <w:p w14:paraId="1F2F6040" w14:textId="77777777" w:rsidR="00AF7634" w:rsidRPr="001B36EF" w:rsidRDefault="00E54B69" w:rsidP="000B562B">
      <w:pPr>
        <w:widowControl w:val="0"/>
        <w:rPr>
          <w:noProof/>
          <w:szCs w:val="22"/>
        </w:rPr>
      </w:pPr>
      <w:r w:rsidRPr="001B36EF">
        <w:rPr>
          <w:szCs w:val="22"/>
        </w:rPr>
        <w:t>Pradaxa 150 mg tobolky</w:t>
      </w:r>
    </w:p>
    <w:p w14:paraId="778C36B6" w14:textId="77777777" w:rsidR="00AF7634" w:rsidRPr="001B36EF" w:rsidRDefault="00AF7634" w:rsidP="000B562B">
      <w:pPr>
        <w:widowControl w:val="0"/>
        <w:rPr>
          <w:noProof/>
          <w:szCs w:val="22"/>
        </w:rPr>
      </w:pPr>
    </w:p>
    <w:p w14:paraId="591BDE8C" w14:textId="77777777" w:rsidR="00AF7634" w:rsidRPr="001B36EF" w:rsidRDefault="00AF7634" w:rsidP="000B562B">
      <w:pPr>
        <w:widowControl w:val="0"/>
        <w:rPr>
          <w:noProof/>
          <w:szCs w:val="22"/>
        </w:rPr>
      </w:pPr>
    </w:p>
    <w:p w14:paraId="1D359992"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1B36EF">
        <w:rPr>
          <w:b/>
          <w:szCs w:val="22"/>
        </w:rPr>
        <w:t>17.</w:t>
      </w:r>
      <w:r w:rsidRPr="001B36EF">
        <w:rPr>
          <w:b/>
          <w:szCs w:val="22"/>
        </w:rPr>
        <w:tab/>
        <w:t>JEDINEČNÝ IDENTIFIKÁTOR – 2D ČÁROVÝ KÓD</w:t>
      </w:r>
    </w:p>
    <w:p w14:paraId="2C51416B" w14:textId="77777777" w:rsidR="00AF7634" w:rsidRPr="001B36EF" w:rsidRDefault="00AF7634" w:rsidP="000B562B">
      <w:pPr>
        <w:keepNext/>
        <w:widowControl w:val="0"/>
        <w:rPr>
          <w:szCs w:val="22"/>
        </w:rPr>
      </w:pPr>
    </w:p>
    <w:p w14:paraId="4447755F" w14:textId="77777777" w:rsidR="00AF7634" w:rsidRPr="001B36EF" w:rsidRDefault="00AF7634" w:rsidP="000B562B">
      <w:pPr>
        <w:widowControl w:val="0"/>
        <w:rPr>
          <w:szCs w:val="22"/>
        </w:rPr>
      </w:pPr>
    </w:p>
    <w:p w14:paraId="046E8CA4"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1B36EF">
        <w:rPr>
          <w:b/>
          <w:szCs w:val="22"/>
        </w:rPr>
        <w:t>18.</w:t>
      </w:r>
      <w:r w:rsidRPr="001B36EF">
        <w:rPr>
          <w:b/>
          <w:szCs w:val="22"/>
        </w:rPr>
        <w:tab/>
        <w:t>JEDINEČNÝ IDENTIFIKÁTOR – DATA ČITELNÁ OKEM</w:t>
      </w:r>
    </w:p>
    <w:p w14:paraId="20161BDD" w14:textId="77777777" w:rsidR="00AF7634" w:rsidRPr="001B36EF" w:rsidRDefault="00AF7634" w:rsidP="000B562B">
      <w:pPr>
        <w:keepNext/>
        <w:widowControl w:val="0"/>
        <w:rPr>
          <w:szCs w:val="22"/>
        </w:rPr>
      </w:pPr>
    </w:p>
    <w:p w14:paraId="0B37AE2D" w14:textId="77777777" w:rsidR="00AF7634" w:rsidRPr="001B36EF" w:rsidRDefault="00AF7634" w:rsidP="000B562B">
      <w:pPr>
        <w:widowControl w:val="0"/>
        <w:rPr>
          <w:noProof/>
          <w:szCs w:val="22"/>
        </w:rPr>
      </w:pPr>
    </w:p>
    <w:p w14:paraId="7221B35C" w14:textId="77777777" w:rsidR="00AF7634" w:rsidRPr="001B36EF" w:rsidRDefault="00E54B69" w:rsidP="000B562B">
      <w:pPr>
        <w:widowControl w:val="0"/>
        <w:pBdr>
          <w:top w:val="single" w:sz="4" w:space="1" w:color="auto"/>
          <w:left w:val="single" w:sz="4" w:space="4" w:color="auto"/>
          <w:bottom w:val="single" w:sz="4" w:space="1" w:color="auto"/>
          <w:right w:val="single" w:sz="4" w:space="4" w:color="auto"/>
        </w:pBdr>
        <w:rPr>
          <w:b/>
          <w:noProof/>
          <w:szCs w:val="22"/>
        </w:rPr>
      </w:pPr>
      <w:r w:rsidRPr="001B36EF">
        <w:rPr>
          <w:szCs w:val="22"/>
        </w:rPr>
        <w:br w:type="page"/>
      </w:r>
      <w:r w:rsidRPr="001B36EF">
        <w:rPr>
          <w:b/>
          <w:szCs w:val="22"/>
        </w:rPr>
        <w:lastRenderedPageBreak/>
        <w:t>ÚDAJE UVÁDĚNÉ NA VNĚJŠÍM OBALU</w:t>
      </w:r>
    </w:p>
    <w:p w14:paraId="11EAC769" w14:textId="77777777" w:rsidR="00AF7634" w:rsidRPr="001B36EF" w:rsidRDefault="00AF7634" w:rsidP="000B562B">
      <w:pPr>
        <w:widowControl w:val="0"/>
        <w:pBdr>
          <w:top w:val="single" w:sz="4" w:space="1" w:color="auto"/>
          <w:left w:val="single" w:sz="4" w:space="4" w:color="auto"/>
          <w:bottom w:val="single" w:sz="4" w:space="1" w:color="auto"/>
          <w:right w:val="single" w:sz="4" w:space="4" w:color="auto"/>
        </w:pBdr>
        <w:ind w:left="567" w:hanging="567"/>
        <w:rPr>
          <w:b/>
          <w:bCs/>
          <w:noProof/>
          <w:szCs w:val="22"/>
        </w:rPr>
      </w:pPr>
    </w:p>
    <w:p w14:paraId="76F0CBB3" w14:textId="77777777" w:rsidR="00AF7634" w:rsidRPr="001B36EF" w:rsidRDefault="00E54B69" w:rsidP="000B562B">
      <w:pPr>
        <w:widowControl w:val="0"/>
        <w:pBdr>
          <w:top w:val="single" w:sz="4" w:space="1" w:color="auto"/>
          <w:left w:val="single" w:sz="4" w:space="4" w:color="auto"/>
          <w:bottom w:val="single" w:sz="4" w:space="1" w:color="auto"/>
          <w:right w:val="single" w:sz="4" w:space="4" w:color="auto"/>
        </w:pBdr>
        <w:rPr>
          <w:b/>
          <w:bCs/>
          <w:noProof/>
          <w:szCs w:val="22"/>
        </w:rPr>
      </w:pPr>
      <w:r w:rsidRPr="001B36EF">
        <w:rPr>
          <w:b/>
          <w:bCs/>
          <w:szCs w:val="22"/>
        </w:rPr>
        <w:t>VNĚJŠÍ ŠTÍTEK NA VÍCENÁSOBNÉM BALENÍ OBSAHUJÍCÍM 100 </w:t>
      </w:r>
      <w:r w:rsidRPr="001B36EF">
        <w:rPr>
          <w:b/>
          <w:bCs/>
          <w:caps/>
          <w:szCs w:val="22"/>
        </w:rPr>
        <w:t>tvrdých tobolek (2 </w:t>
      </w:r>
      <w:r w:rsidRPr="001B36EF">
        <w:rPr>
          <w:b/>
          <w:bCs/>
          <w:szCs w:val="22"/>
        </w:rPr>
        <w:t>KRABIČK</w:t>
      </w:r>
      <w:r w:rsidRPr="001B36EF">
        <w:rPr>
          <w:b/>
          <w:bCs/>
          <w:caps/>
          <w:szCs w:val="22"/>
        </w:rPr>
        <w:t>y po 50 tvrdých tobolkách) balenÉM v průhledné fólii – včetně „blue box“ informace</w:t>
      </w:r>
      <w:r w:rsidRPr="001B36EF">
        <w:rPr>
          <w:b/>
          <w:bCs/>
          <w:szCs w:val="22"/>
        </w:rPr>
        <w:t xml:space="preserve"> – 150 mg</w:t>
      </w:r>
    </w:p>
    <w:p w14:paraId="0EC399F3" w14:textId="77777777" w:rsidR="00AF7634" w:rsidRPr="001B36EF" w:rsidRDefault="00AF7634" w:rsidP="000B562B">
      <w:pPr>
        <w:widowControl w:val="0"/>
        <w:rPr>
          <w:noProof/>
          <w:szCs w:val="22"/>
        </w:rPr>
      </w:pPr>
    </w:p>
    <w:p w14:paraId="00F5C5F0" w14:textId="77777777" w:rsidR="00AF7634" w:rsidRPr="001B36EF" w:rsidRDefault="00AF7634" w:rsidP="000B562B">
      <w:pPr>
        <w:widowControl w:val="0"/>
        <w:rPr>
          <w:noProof/>
          <w:szCs w:val="22"/>
        </w:rPr>
      </w:pPr>
    </w:p>
    <w:p w14:paraId="6FB746AD" w14:textId="77777777" w:rsidR="00AF7634" w:rsidRPr="001B36EF" w:rsidRDefault="00E54B69" w:rsidP="000B562B">
      <w:pPr>
        <w:keepNext/>
        <w:widowControl w:val="0"/>
        <w:pBdr>
          <w:top w:val="single" w:sz="4" w:space="1" w:color="auto"/>
          <w:left w:val="single" w:sz="4" w:space="4" w:color="auto"/>
          <w:bottom w:val="single" w:sz="4" w:space="2" w:color="auto"/>
          <w:right w:val="single" w:sz="4" w:space="4" w:color="auto"/>
        </w:pBdr>
        <w:ind w:left="567" w:hanging="567"/>
        <w:rPr>
          <w:noProof/>
          <w:szCs w:val="22"/>
        </w:rPr>
      </w:pPr>
      <w:r w:rsidRPr="001B36EF">
        <w:rPr>
          <w:b/>
          <w:szCs w:val="22"/>
        </w:rPr>
        <w:t>1.</w:t>
      </w:r>
      <w:r w:rsidRPr="001B36EF">
        <w:rPr>
          <w:b/>
          <w:szCs w:val="22"/>
        </w:rPr>
        <w:tab/>
        <w:t>NÁZEV LÉČIVÉHO PŘÍPRAVKU</w:t>
      </w:r>
    </w:p>
    <w:p w14:paraId="651F476B" w14:textId="77777777" w:rsidR="00AF7634" w:rsidRPr="001B36EF" w:rsidRDefault="00AF7634" w:rsidP="000B562B">
      <w:pPr>
        <w:keepNext/>
        <w:widowControl w:val="0"/>
        <w:rPr>
          <w:noProof/>
          <w:szCs w:val="22"/>
        </w:rPr>
      </w:pPr>
    </w:p>
    <w:p w14:paraId="7C03C0E3" w14:textId="77777777" w:rsidR="00AF7634" w:rsidRPr="001B36EF" w:rsidRDefault="00E54B69" w:rsidP="000B562B">
      <w:pPr>
        <w:widowControl w:val="0"/>
        <w:rPr>
          <w:noProof/>
          <w:szCs w:val="22"/>
        </w:rPr>
      </w:pPr>
      <w:r w:rsidRPr="001B36EF">
        <w:rPr>
          <w:szCs w:val="22"/>
        </w:rPr>
        <w:t>Pradaxa 150 mg tvrdé tobolky</w:t>
      </w:r>
    </w:p>
    <w:p w14:paraId="0501E14C" w14:textId="399A08DC" w:rsidR="00E9700C" w:rsidRPr="001B36EF" w:rsidRDefault="00E9700C" w:rsidP="000B562B">
      <w:pPr>
        <w:widowControl w:val="0"/>
        <w:rPr>
          <w:noProof/>
          <w:szCs w:val="22"/>
        </w:rPr>
      </w:pPr>
      <w:r>
        <w:rPr>
          <w:szCs w:val="22"/>
        </w:rPr>
        <w:t>dabigatran-etexilát</w:t>
      </w:r>
    </w:p>
    <w:p w14:paraId="5B2B32EE" w14:textId="77777777" w:rsidR="00AF7634" w:rsidRPr="001B36EF" w:rsidRDefault="00AF7634" w:rsidP="000B562B">
      <w:pPr>
        <w:widowControl w:val="0"/>
        <w:rPr>
          <w:noProof/>
          <w:szCs w:val="22"/>
        </w:rPr>
      </w:pPr>
    </w:p>
    <w:p w14:paraId="234DC3CE" w14:textId="77777777" w:rsidR="00AF7634" w:rsidRPr="001B36EF" w:rsidRDefault="00AF7634" w:rsidP="000B562B">
      <w:pPr>
        <w:widowControl w:val="0"/>
        <w:rPr>
          <w:noProof/>
          <w:szCs w:val="22"/>
        </w:rPr>
      </w:pPr>
    </w:p>
    <w:p w14:paraId="795D8C86"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sidRPr="001B36EF">
        <w:rPr>
          <w:b/>
          <w:szCs w:val="22"/>
        </w:rPr>
        <w:t>2.</w:t>
      </w:r>
      <w:r w:rsidRPr="001B36EF">
        <w:rPr>
          <w:b/>
          <w:szCs w:val="22"/>
        </w:rPr>
        <w:tab/>
        <w:t>OBSAH LÉČIVÉ LÁTKY/LÉČIVÝCH LÁTEK</w:t>
      </w:r>
    </w:p>
    <w:p w14:paraId="14E4F6F4" w14:textId="77777777" w:rsidR="00AF7634" w:rsidRPr="001B36EF" w:rsidRDefault="00AF7634" w:rsidP="000B562B">
      <w:pPr>
        <w:keepNext/>
        <w:widowControl w:val="0"/>
        <w:rPr>
          <w:noProof/>
          <w:szCs w:val="22"/>
        </w:rPr>
      </w:pPr>
    </w:p>
    <w:p w14:paraId="2EE2B54D" w14:textId="6552B93C" w:rsidR="00AF7634" w:rsidRPr="001B36EF" w:rsidRDefault="00E54B69" w:rsidP="000B562B">
      <w:pPr>
        <w:widowControl w:val="0"/>
        <w:rPr>
          <w:noProof/>
          <w:szCs w:val="22"/>
        </w:rPr>
      </w:pPr>
      <w:r w:rsidRPr="001B36EF">
        <w:rPr>
          <w:szCs w:val="22"/>
        </w:rPr>
        <w:t xml:space="preserve">Jedna tvrdá tobolka obsahuje 150 mg </w:t>
      </w:r>
      <w:r w:rsidR="00E9700C">
        <w:rPr>
          <w:szCs w:val="22"/>
        </w:rPr>
        <w:t xml:space="preserve">dabigatran-etexilátu </w:t>
      </w:r>
      <w:r w:rsidRPr="001B36EF">
        <w:rPr>
          <w:szCs w:val="22"/>
        </w:rPr>
        <w:t>(ve formě mesilátu).</w:t>
      </w:r>
    </w:p>
    <w:p w14:paraId="4A520976" w14:textId="77777777" w:rsidR="00AF7634" w:rsidRPr="001B36EF" w:rsidRDefault="00AF7634" w:rsidP="000B562B">
      <w:pPr>
        <w:widowControl w:val="0"/>
        <w:rPr>
          <w:noProof/>
          <w:szCs w:val="22"/>
        </w:rPr>
      </w:pPr>
    </w:p>
    <w:p w14:paraId="4841E070" w14:textId="77777777" w:rsidR="00AF7634" w:rsidRPr="001B36EF" w:rsidRDefault="00AF7634" w:rsidP="000B562B">
      <w:pPr>
        <w:widowControl w:val="0"/>
        <w:rPr>
          <w:noProof/>
          <w:szCs w:val="22"/>
        </w:rPr>
      </w:pPr>
    </w:p>
    <w:p w14:paraId="224C0A19"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3.</w:t>
      </w:r>
      <w:r w:rsidRPr="001B36EF">
        <w:rPr>
          <w:b/>
          <w:szCs w:val="22"/>
        </w:rPr>
        <w:tab/>
        <w:t>SEZNAM POMOCNÝCH LÁTEK</w:t>
      </w:r>
    </w:p>
    <w:p w14:paraId="5A2C19A7" w14:textId="77777777" w:rsidR="00AF7634" w:rsidRPr="001B36EF" w:rsidRDefault="00AF7634" w:rsidP="000B562B">
      <w:pPr>
        <w:keepNext/>
        <w:widowControl w:val="0"/>
        <w:rPr>
          <w:iCs/>
          <w:noProof/>
          <w:szCs w:val="22"/>
          <w:u w:val="single"/>
        </w:rPr>
      </w:pPr>
    </w:p>
    <w:p w14:paraId="68E0FAD3" w14:textId="77777777" w:rsidR="00AF7634" w:rsidRPr="001B36EF" w:rsidRDefault="00AF7634" w:rsidP="000B562B">
      <w:pPr>
        <w:widowControl w:val="0"/>
        <w:rPr>
          <w:noProof/>
          <w:szCs w:val="22"/>
        </w:rPr>
      </w:pPr>
    </w:p>
    <w:p w14:paraId="1A0364B8"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4.</w:t>
      </w:r>
      <w:r w:rsidRPr="001B36EF">
        <w:rPr>
          <w:b/>
          <w:szCs w:val="22"/>
        </w:rPr>
        <w:tab/>
        <w:t xml:space="preserve">LÉKOVÁ FORMA </w:t>
      </w:r>
      <w:r w:rsidRPr="001B36EF">
        <w:rPr>
          <w:b/>
          <w:caps/>
          <w:szCs w:val="22"/>
        </w:rPr>
        <w:t>A</w:t>
      </w:r>
      <w:r w:rsidRPr="001B36EF">
        <w:rPr>
          <w:b/>
          <w:szCs w:val="22"/>
        </w:rPr>
        <w:t> </w:t>
      </w:r>
      <w:r w:rsidRPr="001B36EF">
        <w:rPr>
          <w:b/>
          <w:caps/>
          <w:szCs w:val="22"/>
        </w:rPr>
        <w:t>OBSAH</w:t>
      </w:r>
      <w:r w:rsidRPr="001B36EF">
        <w:rPr>
          <w:b/>
          <w:szCs w:val="22"/>
        </w:rPr>
        <w:t xml:space="preserve"> BALENÍ</w:t>
      </w:r>
    </w:p>
    <w:p w14:paraId="0F3BA82F" w14:textId="77777777" w:rsidR="00AF7634" w:rsidRPr="001B36EF" w:rsidRDefault="00AF7634" w:rsidP="000B562B">
      <w:pPr>
        <w:keepNext/>
        <w:widowControl w:val="0"/>
        <w:rPr>
          <w:noProof/>
          <w:szCs w:val="22"/>
        </w:rPr>
      </w:pPr>
    </w:p>
    <w:p w14:paraId="7EAFD588" w14:textId="77777777" w:rsidR="00AF7634" w:rsidRPr="001B36EF" w:rsidRDefault="00E54B69" w:rsidP="000B562B">
      <w:pPr>
        <w:widowControl w:val="0"/>
        <w:rPr>
          <w:noProof/>
          <w:szCs w:val="22"/>
        </w:rPr>
      </w:pPr>
      <w:r w:rsidRPr="001B36EF">
        <w:rPr>
          <w:szCs w:val="22"/>
          <w:highlight w:val="lightGray"/>
        </w:rPr>
        <w:t>tvrdá tobolka</w:t>
      </w:r>
    </w:p>
    <w:p w14:paraId="3A9FC708" w14:textId="3199206B" w:rsidR="00AF7634" w:rsidRPr="001B36EF" w:rsidRDefault="00E54B69" w:rsidP="000B562B">
      <w:pPr>
        <w:widowControl w:val="0"/>
        <w:rPr>
          <w:noProof/>
          <w:szCs w:val="22"/>
        </w:rPr>
      </w:pPr>
      <w:r w:rsidRPr="001B36EF">
        <w:rPr>
          <w:szCs w:val="22"/>
        </w:rPr>
        <w:t>Vícenásobné balení: 100 (2 balení po 50 </w:t>
      </w:r>
      <w:r w:rsidR="009A0C38" w:rsidRPr="001B36EF">
        <w:t>×</w:t>
      </w:r>
      <w:r w:rsidRPr="001B36EF">
        <w:rPr>
          <w:szCs w:val="22"/>
        </w:rPr>
        <w:t> 1) tvrdých tobolek.</w:t>
      </w:r>
    </w:p>
    <w:p w14:paraId="1EA344DE" w14:textId="77777777" w:rsidR="00AF7634" w:rsidRPr="001B36EF" w:rsidRDefault="00AF7634" w:rsidP="000B562B">
      <w:pPr>
        <w:widowControl w:val="0"/>
        <w:rPr>
          <w:noProof/>
          <w:szCs w:val="22"/>
        </w:rPr>
      </w:pPr>
    </w:p>
    <w:p w14:paraId="7895ACA5" w14:textId="77777777" w:rsidR="00AF7634" w:rsidRPr="001B36EF" w:rsidRDefault="00AF7634" w:rsidP="000B562B">
      <w:pPr>
        <w:widowControl w:val="0"/>
        <w:rPr>
          <w:noProof/>
          <w:szCs w:val="22"/>
        </w:rPr>
      </w:pPr>
    </w:p>
    <w:p w14:paraId="210D3865"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5.</w:t>
      </w:r>
      <w:r w:rsidRPr="001B36EF">
        <w:rPr>
          <w:b/>
          <w:szCs w:val="22"/>
        </w:rPr>
        <w:tab/>
        <w:t>ZPŮSOB A CESTA/CESTY PODÁNÍ</w:t>
      </w:r>
    </w:p>
    <w:p w14:paraId="13393750" w14:textId="77777777" w:rsidR="00AF7634" w:rsidRPr="001B36EF" w:rsidRDefault="00AF7634" w:rsidP="000B562B">
      <w:pPr>
        <w:keepNext/>
        <w:widowControl w:val="0"/>
        <w:rPr>
          <w:i/>
          <w:noProof/>
          <w:szCs w:val="22"/>
        </w:rPr>
      </w:pPr>
    </w:p>
    <w:p w14:paraId="150BA985" w14:textId="77777777" w:rsidR="00AF7634" w:rsidRPr="001B36EF" w:rsidRDefault="00E54B69" w:rsidP="000B562B">
      <w:pPr>
        <w:widowControl w:val="0"/>
        <w:rPr>
          <w:noProof/>
          <w:szCs w:val="22"/>
        </w:rPr>
      </w:pPr>
      <w:r w:rsidRPr="001B36EF">
        <w:rPr>
          <w:szCs w:val="22"/>
        </w:rPr>
        <w:t>Tobolku spolkněte vcelku, tobolku nekousejte ani nelámejte.</w:t>
      </w:r>
    </w:p>
    <w:p w14:paraId="7B73024B" w14:textId="77777777" w:rsidR="00AF7634" w:rsidRPr="001B36EF" w:rsidRDefault="00E54B69" w:rsidP="000B562B">
      <w:pPr>
        <w:widowControl w:val="0"/>
        <w:rPr>
          <w:noProof/>
          <w:szCs w:val="22"/>
        </w:rPr>
      </w:pPr>
      <w:r w:rsidRPr="001B36EF">
        <w:rPr>
          <w:szCs w:val="22"/>
        </w:rPr>
        <w:t>Před použitím si přečtěte příbalovou informaci.</w:t>
      </w:r>
    </w:p>
    <w:p w14:paraId="062BF32E" w14:textId="77777777" w:rsidR="00AF7634" w:rsidRPr="001B36EF" w:rsidRDefault="00E54B69" w:rsidP="000B562B">
      <w:pPr>
        <w:widowControl w:val="0"/>
        <w:rPr>
          <w:noProof/>
          <w:szCs w:val="22"/>
        </w:rPr>
      </w:pPr>
      <w:r w:rsidRPr="001B36EF">
        <w:rPr>
          <w:szCs w:val="22"/>
        </w:rPr>
        <w:t>Perorální podání.</w:t>
      </w:r>
    </w:p>
    <w:p w14:paraId="5F1CEFF8" w14:textId="77777777" w:rsidR="00AF7634" w:rsidRPr="001B36EF" w:rsidRDefault="00AF7634" w:rsidP="000B562B">
      <w:pPr>
        <w:widowControl w:val="0"/>
        <w:rPr>
          <w:noProof/>
          <w:szCs w:val="22"/>
        </w:rPr>
      </w:pPr>
    </w:p>
    <w:p w14:paraId="742EE923" w14:textId="77777777" w:rsidR="00AF7634" w:rsidRPr="001B36EF" w:rsidRDefault="00AF7634" w:rsidP="000B562B">
      <w:pPr>
        <w:widowControl w:val="0"/>
        <w:rPr>
          <w:noProof/>
          <w:szCs w:val="22"/>
        </w:rPr>
      </w:pPr>
    </w:p>
    <w:p w14:paraId="46B2E112"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6.</w:t>
      </w:r>
      <w:r w:rsidRPr="001B36EF">
        <w:rPr>
          <w:b/>
          <w:szCs w:val="22"/>
        </w:rPr>
        <w:tab/>
        <w:t>ZVLÁŠTNÍ UPOZORNĚNÍ, ŽE LÉČIVÝ PŘÍPRAVEK MUSÍ BÝT UCHOVÁVÁN MIMO DOHLED A DOSAH DĚTÍ</w:t>
      </w:r>
    </w:p>
    <w:p w14:paraId="57714508" w14:textId="77777777" w:rsidR="00AF7634" w:rsidRPr="001B36EF" w:rsidRDefault="00AF7634" w:rsidP="000B562B">
      <w:pPr>
        <w:keepNext/>
        <w:widowControl w:val="0"/>
        <w:rPr>
          <w:noProof/>
          <w:szCs w:val="22"/>
        </w:rPr>
      </w:pPr>
    </w:p>
    <w:p w14:paraId="2F72276A" w14:textId="77777777" w:rsidR="00AF7634" w:rsidRPr="001B36EF" w:rsidRDefault="00E54B69" w:rsidP="000B562B">
      <w:pPr>
        <w:widowControl w:val="0"/>
        <w:rPr>
          <w:noProof/>
          <w:szCs w:val="22"/>
        </w:rPr>
      </w:pPr>
      <w:r w:rsidRPr="001B36EF">
        <w:rPr>
          <w:szCs w:val="22"/>
        </w:rPr>
        <w:t>Uchovávejte mimo dohled a dosah dětí.</w:t>
      </w:r>
    </w:p>
    <w:p w14:paraId="495EC960" w14:textId="77777777" w:rsidR="00AF7634" w:rsidRPr="001B36EF" w:rsidRDefault="00AF7634" w:rsidP="000B562B">
      <w:pPr>
        <w:widowControl w:val="0"/>
        <w:rPr>
          <w:noProof/>
          <w:szCs w:val="22"/>
        </w:rPr>
      </w:pPr>
    </w:p>
    <w:p w14:paraId="546046BC" w14:textId="77777777" w:rsidR="00AF7634" w:rsidRPr="001B36EF" w:rsidRDefault="00AF7634" w:rsidP="000B562B">
      <w:pPr>
        <w:widowControl w:val="0"/>
        <w:rPr>
          <w:noProof/>
          <w:szCs w:val="22"/>
        </w:rPr>
      </w:pPr>
    </w:p>
    <w:p w14:paraId="0C86727E"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7.</w:t>
      </w:r>
      <w:r w:rsidRPr="001B36EF">
        <w:rPr>
          <w:b/>
          <w:szCs w:val="22"/>
        </w:rPr>
        <w:tab/>
        <w:t>DALŠÍ ZVLÁŠTNÍ UPOZORNĚNÍ, POKUD JE POTŘEBNÉ</w:t>
      </w:r>
    </w:p>
    <w:p w14:paraId="1CE2F73C" w14:textId="77777777" w:rsidR="00AF7634" w:rsidRPr="001B36EF" w:rsidRDefault="00AF7634" w:rsidP="000B562B">
      <w:pPr>
        <w:keepNext/>
        <w:widowControl w:val="0"/>
        <w:rPr>
          <w:noProof/>
          <w:szCs w:val="22"/>
        </w:rPr>
      </w:pPr>
    </w:p>
    <w:p w14:paraId="4A3379C2" w14:textId="77777777" w:rsidR="00AF7634" w:rsidRPr="001B36EF" w:rsidRDefault="00AF7634" w:rsidP="000B562B">
      <w:pPr>
        <w:widowControl w:val="0"/>
        <w:rPr>
          <w:noProof/>
          <w:szCs w:val="22"/>
        </w:rPr>
      </w:pPr>
    </w:p>
    <w:p w14:paraId="33D2F3D3"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8.</w:t>
      </w:r>
      <w:r w:rsidRPr="001B36EF">
        <w:rPr>
          <w:b/>
          <w:szCs w:val="22"/>
        </w:rPr>
        <w:tab/>
        <w:t>POUŽITELNOST</w:t>
      </w:r>
    </w:p>
    <w:p w14:paraId="3EE0B228" w14:textId="77777777" w:rsidR="00AF7634" w:rsidRPr="001B36EF" w:rsidRDefault="00AF7634" w:rsidP="000B562B">
      <w:pPr>
        <w:keepNext/>
        <w:widowControl w:val="0"/>
        <w:rPr>
          <w:noProof/>
          <w:szCs w:val="22"/>
        </w:rPr>
      </w:pPr>
    </w:p>
    <w:p w14:paraId="4D1F6D77" w14:textId="77777777" w:rsidR="00AF7634" w:rsidRPr="001B36EF" w:rsidRDefault="00E54B69" w:rsidP="000B562B">
      <w:pPr>
        <w:widowControl w:val="0"/>
        <w:rPr>
          <w:noProof/>
          <w:szCs w:val="22"/>
        </w:rPr>
      </w:pPr>
      <w:r w:rsidRPr="001B36EF">
        <w:rPr>
          <w:szCs w:val="22"/>
        </w:rPr>
        <w:t>EXP</w:t>
      </w:r>
    </w:p>
    <w:p w14:paraId="49B74C44" w14:textId="77777777" w:rsidR="00AF7634" w:rsidRPr="001B36EF" w:rsidRDefault="00AF7634" w:rsidP="000B562B">
      <w:pPr>
        <w:widowControl w:val="0"/>
        <w:rPr>
          <w:noProof/>
          <w:szCs w:val="22"/>
        </w:rPr>
      </w:pPr>
    </w:p>
    <w:p w14:paraId="17F5A4F9" w14:textId="77777777" w:rsidR="00AF7634" w:rsidRPr="001B36EF" w:rsidRDefault="00AF7634" w:rsidP="000B562B">
      <w:pPr>
        <w:widowControl w:val="0"/>
        <w:rPr>
          <w:noProof/>
          <w:szCs w:val="22"/>
        </w:rPr>
      </w:pPr>
    </w:p>
    <w:p w14:paraId="45C696E2"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9.</w:t>
      </w:r>
      <w:r w:rsidRPr="001B36EF">
        <w:rPr>
          <w:b/>
          <w:szCs w:val="22"/>
        </w:rPr>
        <w:tab/>
        <w:t>ZVLÁŠTNÍ PODMÍNKY PRO UCHOVÁVÁNÍ</w:t>
      </w:r>
    </w:p>
    <w:p w14:paraId="6E973F4E" w14:textId="77777777" w:rsidR="00AF7634" w:rsidRPr="001B36EF" w:rsidRDefault="00AF7634" w:rsidP="000B562B">
      <w:pPr>
        <w:keepNext/>
        <w:widowControl w:val="0"/>
        <w:rPr>
          <w:noProof/>
          <w:szCs w:val="22"/>
        </w:rPr>
      </w:pPr>
    </w:p>
    <w:p w14:paraId="3B64800F" w14:textId="77777777" w:rsidR="00AF7634" w:rsidRPr="001B36EF" w:rsidRDefault="00E54B69" w:rsidP="000B562B">
      <w:pPr>
        <w:pStyle w:val="IBTextChar"/>
        <w:widowControl w:val="0"/>
        <w:spacing w:before="0" w:after="0" w:line="240" w:lineRule="auto"/>
        <w:rPr>
          <w:bCs/>
          <w:sz w:val="22"/>
          <w:szCs w:val="22"/>
        </w:rPr>
      </w:pPr>
      <w:r w:rsidRPr="001B36EF">
        <w:rPr>
          <w:sz w:val="22"/>
          <w:szCs w:val="22"/>
        </w:rPr>
        <w:t>Uchovávejte v původním obalu, aby byl přípravek chráněn před vlhkostí.</w:t>
      </w:r>
    </w:p>
    <w:p w14:paraId="19918882" w14:textId="77777777" w:rsidR="00AF7634" w:rsidRPr="001B36EF" w:rsidRDefault="00AF7634" w:rsidP="000B562B">
      <w:pPr>
        <w:widowControl w:val="0"/>
        <w:ind w:left="567" w:hanging="567"/>
        <w:rPr>
          <w:noProof/>
          <w:szCs w:val="22"/>
        </w:rPr>
      </w:pPr>
    </w:p>
    <w:p w14:paraId="7F2E9A85" w14:textId="77777777" w:rsidR="00AF7634" w:rsidRPr="001B36EF" w:rsidRDefault="00AF7634" w:rsidP="000B562B">
      <w:pPr>
        <w:widowControl w:val="0"/>
        <w:ind w:left="567" w:hanging="567"/>
        <w:rPr>
          <w:noProof/>
          <w:szCs w:val="22"/>
        </w:rPr>
      </w:pPr>
    </w:p>
    <w:p w14:paraId="39EAE278" w14:textId="77777777" w:rsidR="00AF7634" w:rsidRPr="001B36EF" w:rsidRDefault="00E54B69" w:rsidP="000B562B">
      <w:pPr>
        <w:keepNext/>
        <w:keepLines/>
        <w:widowControl w:val="0"/>
        <w:pBdr>
          <w:top w:val="single" w:sz="4" w:space="1" w:color="auto"/>
          <w:left w:val="single" w:sz="4" w:space="4" w:color="auto"/>
          <w:bottom w:val="single" w:sz="4" w:space="1" w:color="auto"/>
          <w:right w:val="single" w:sz="4" w:space="4" w:color="auto"/>
        </w:pBdr>
        <w:ind w:left="567" w:hanging="567"/>
        <w:rPr>
          <w:b/>
          <w:noProof/>
          <w:szCs w:val="22"/>
        </w:rPr>
      </w:pPr>
      <w:r w:rsidRPr="001B36EF">
        <w:rPr>
          <w:b/>
          <w:szCs w:val="22"/>
        </w:rPr>
        <w:lastRenderedPageBreak/>
        <w:t>10.</w:t>
      </w:r>
      <w:r w:rsidRPr="001B36EF">
        <w:rPr>
          <w:b/>
          <w:szCs w:val="22"/>
        </w:rPr>
        <w:tab/>
        <w:t>ZVLÁŠTNÍ OPATŘENÍ PRO LIKVIDACI NEPOUŽITÝCH LÉČIVÝCH PŘÍPRAVKŮ NEBO ODPADU Z NICH, POKUD JE TO VHODNÉ</w:t>
      </w:r>
    </w:p>
    <w:p w14:paraId="02FEDCB4" w14:textId="77777777" w:rsidR="00AF7634" w:rsidRPr="001B36EF" w:rsidRDefault="00AF7634" w:rsidP="000B562B">
      <w:pPr>
        <w:keepNext/>
        <w:widowControl w:val="0"/>
        <w:rPr>
          <w:noProof/>
          <w:szCs w:val="22"/>
        </w:rPr>
      </w:pPr>
    </w:p>
    <w:p w14:paraId="0665A755" w14:textId="77777777" w:rsidR="00AF7634" w:rsidRPr="001B36EF" w:rsidRDefault="00AF7634" w:rsidP="000B562B">
      <w:pPr>
        <w:widowControl w:val="0"/>
        <w:rPr>
          <w:noProof/>
          <w:szCs w:val="22"/>
        </w:rPr>
      </w:pPr>
    </w:p>
    <w:p w14:paraId="04D1155E"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sidRPr="001B36EF">
        <w:rPr>
          <w:b/>
          <w:szCs w:val="22"/>
        </w:rPr>
        <w:t>11.</w:t>
      </w:r>
      <w:r w:rsidRPr="001B36EF">
        <w:rPr>
          <w:b/>
          <w:szCs w:val="22"/>
        </w:rPr>
        <w:tab/>
        <w:t>NÁZEV A ADRESA DRŽITELE ROZHODNUTÍ O REGISTRACI</w:t>
      </w:r>
    </w:p>
    <w:p w14:paraId="642D6511" w14:textId="77777777" w:rsidR="00AF7634" w:rsidRPr="001B36EF" w:rsidRDefault="00AF7634" w:rsidP="000B562B">
      <w:pPr>
        <w:keepNext/>
        <w:widowControl w:val="0"/>
        <w:rPr>
          <w:noProof/>
          <w:szCs w:val="22"/>
        </w:rPr>
      </w:pPr>
    </w:p>
    <w:p w14:paraId="3C8B3B62" w14:textId="77777777" w:rsidR="00AF7634" w:rsidRPr="001B36EF" w:rsidRDefault="00E54B69" w:rsidP="000B562B">
      <w:pPr>
        <w:pStyle w:val="IBTextChar"/>
        <w:keepNext/>
        <w:widowControl w:val="0"/>
        <w:spacing w:before="0" w:after="0" w:line="240" w:lineRule="auto"/>
        <w:rPr>
          <w:bCs/>
          <w:sz w:val="22"/>
          <w:szCs w:val="22"/>
        </w:rPr>
      </w:pPr>
      <w:r w:rsidRPr="001B36EF">
        <w:rPr>
          <w:sz w:val="22"/>
          <w:szCs w:val="22"/>
        </w:rPr>
        <w:t>Boehringer Ingelheim International GmbH</w:t>
      </w:r>
    </w:p>
    <w:p w14:paraId="4471FB5D" w14:textId="77777777" w:rsidR="00AF7634" w:rsidRPr="001B36EF" w:rsidRDefault="00E54B69" w:rsidP="000B562B">
      <w:pPr>
        <w:pStyle w:val="IBTextChar"/>
        <w:keepNext/>
        <w:widowControl w:val="0"/>
        <w:spacing w:before="0" w:after="0" w:line="240" w:lineRule="auto"/>
        <w:rPr>
          <w:bCs/>
          <w:sz w:val="22"/>
          <w:szCs w:val="22"/>
        </w:rPr>
      </w:pPr>
      <w:r w:rsidRPr="001B36EF">
        <w:rPr>
          <w:sz w:val="22"/>
          <w:szCs w:val="22"/>
        </w:rPr>
        <w:t>Binger Str. 173</w:t>
      </w:r>
    </w:p>
    <w:p w14:paraId="63C4F3AD" w14:textId="77777777" w:rsidR="00AF7634" w:rsidRPr="001B36EF" w:rsidRDefault="00E54B69" w:rsidP="000B562B">
      <w:pPr>
        <w:pStyle w:val="IBTextChar"/>
        <w:keepNext/>
        <w:widowControl w:val="0"/>
        <w:spacing w:before="0" w:after="0" w:line="240" w:lineRule="auto"/>
        <w:rPr>
          <w:bCs/>
          <w:sz w:val="22"/>
          <w:szCs w:val="22"/>
        </w:rPr>
      </w:pPr>
      <w:r w:rsidRPr="001B36EF">
        <w:rPr>
          <w:sz w:val="22"/>
          <w:szCs w:val="22"/>
        </w:rPr>
        <w:t>55216 Ingelheim am Rhein</w:t>
      </w:r>
    </w:p>
    <w:p w14:paraId="15C52C56" w14:textId="77777777" w:rsidR="00AF7634" w:rsidRPr="001B36EF" w:rsidRDefault="00E54B69" w:rsidP="000B562B">
      <w:pPr>
        <w:pStyle w:val="IBTextChar"/>
        <w:widowControl w:val="0"/>
        <w:spacing w:before="0" w:after="0" w:line="240" w:lineRule="auto"/>
        <w:rPr>
          <w:bCs/>
          <w:sz w:val="22"/>
          <w:szCs w:val="22"/>
        </w:rPr>
      </w:pPr>
      <w:r w:rsidRPr="001B36EF">
        <w:rPr>
          <w:sz w:val="22"/>
          <w:szCs w:val="22"/>
        </w:rPr>
        <w:t>Německo</w:t>
      </w:r>
    </w:p>
    <w:p w14:paraId="484295B7" w14:textId="77777777" w:rsidR="00AF7634" w:rsidRPr="001B36EF" w:rsidRDefault="00AF7634" w:rsidP="000B562B">
      <w:pPr>
        <w:widowControl w:val="0"/>
        <w:rPr>
          <w:noProof/>
          <w:szCs w:val="22"/>
        </w:rPr>
      </w:pPr>
    </w:p>
    <w:p w14:paraId="3D766958" w14:textId="77777777" w:rsidR="00AF7634" w:rsidRPr="001B36EF" w:rsidRDefault="00AF7634" w:rsidP="000B562B">
      <w:pPr>
        <w:widowControl w:val="0"/>
        <w:rPr>
          <w:noProof/>
          <w:szCs w:val="22"/>
        </w:rPr>
      </w:pPr>
    </w:p>
    <w:p w14:paraId="02B422F9"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12.</w:t>
      </w:r>
      <w:r w:rsidRPr="001B36EF">
        <w:rPr>
          <w:b/>
          <w:szCs w:val="22"/>
        </w:rPr>
        <w:tab/>
        <w:t>REGISTRAČNÍ ČÍSLO/ČÍSLA</w:t>
      </w:r>
    </w:p>
    <w:p w14:paraId="53AE614E" w14:textId="77777777" w:rsidR="00AF7634" w:rsidRPr="001B36EF" w:rsidRDefault="00AF7634" w:rsidP="000B562B">
      <w:pPr>
        <w:keepNext/>
        <w:widowControl w:val="0"/>
        <w:rPr>
          <w:noProof/>
          <w:szCs w:val="22"/>
        </w:rPr>
      </w:pPr>
    </w:p>
    <w:p w14:paraId="63D7C5AD" w14:textId="77777777" w:rsidR="00AF7634" w:rsidRPr="001B36EF" w:rsidRDefault="00E54B69" w:rsidP="000B562B">
      <w:pPr>
        <w:widowControl w:val="0"/>
        <w:rPr>
          <w:noProof/>
          <w:szCs w:val="22"/>
        </w:rPr>
      </w:pPr>
      <w:r w:rsidRPr="001B36EF">
        <w:rPr>
          <w:szCs w:val="22"/>
        </w:rPr>
        <w:t>EU/1/08/442/016</w:t>
      </w:r>
    </w:p>
    <w:p w14:paraId="67C7749B" w14:textId="77777777" w:rsidR="00AF7634" w:rsidRPr="001B36EF" w:rsidRDefault="00AF7634" w:rsidP="000B562B">
      <w:pPr>
        <w:widowControl w:val="0"/>
        <w:rPr>
          <w:noProof/>
          <w:szCs w:val="22"/>
        </w:rPr>
      </w:pPr>
    </w:p>
    <w:p w14:paraId="69D15AB0" w14:textId="77777777" w:rsidR="00AF7634" w:rsidRPr="001B36EF" w:rsidRDefault="00AF7634" w:rsidP="000B562B">
      <w:pPr>
        <w:widowControl w:val="0"/>
        <w:rPr>
          <w:noProof/>
          <w:szCs w:val="22"/>
        </w:rPr>
      </w:pPr>
    </w:p>
    <w:p w14:paraId="1F90FFDC"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13.</w:t>
      </w:r>
      <w:r w:rsidRPr="001B36EF">
        <w:rPr>
          <w:b/>
          <w:szCs w:val="22"/>
        </w:rPr>
        <w:tab/>
        <w:t>ČÍSLO ŠARŽE</w:t>
      </w:r>
    </w:p>
    <w:p w14:paraId="18B4604F" w14:textId="77777777" w:rsidR="00AF7634" w:rsidRPr="001B36EF" w:rsidRDefault="00AF7634" w:rsidP="000B562B">
      <w:pPr>
        <w:keepNext/>
        <w:widowControl w:val="0"/>
        <w:rPr>
          <w:noProof/>
          <w:szCs w:val="22"/>
        </w:rPr>
      </w:pPr>
    </w:p>
    <w:p w14:paraId="5ADF71D1" w14:textId="77777777" w:rsidR="00AF7634" w:rsidRPr="001B36EF" w:rsidRDefault="00E54B69" w:rsidP="000B562B">
      <w:pPr>
        <w:widowControl w:val="0"/>
        <w:rPr>
          <w:noProof/>
          <w:szCs w:val="22"/>
        </w:rPr>
      </w:pPr>
      <w:r w:rsidRPr="001B36EF">
        <w:rPr>
          <w:szCs w:val="22"/>
        </w:rPr>
        <w:t>Lot</w:t>
      </w:r>
    </w:p>
    <w:p w14:paraId="491E44D4" w14:textId="77777777" w:rsidR="00AF7634" w:rsidRPr="001B36EF" w:rsidRDefault="00AF7634" w:rsidP="000B562B">
      <w:pPr>
        <w:widowControl w:val="0"/>
        <w:rPr>
          <w:noProof/>
          <w:szCs w:val="22"/>
        </w:rPr>
      </w:pPr>
    </w:p>
    <w:p w14:paraId="2943540E" w14:textId="77777777" w:rsidR="00AF7634" w:rsidRPr="001B36EF" w:rsidRDefault="00AF7634" w:rsidP="000B562B">
      <w:pPr>
        <w:widowControl w:val="0"/>
        <w:rPr>
          <w:noProof/>
          <w:szCs w:val="22"/>
        </w:rPr>
      </w:pPr>
    </w:p>
    <w:p w14:paraId="16FC6B2A"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14.</w:t>
      </w:r>
      <w:r w:rsidRPr="001B36EF">
        <w:rPr>
          <w:b/>
          <w:szCs w:val="22"/>
        </w:rPr>
        <w:tab/>
        <w:t>KLASIFIKACE PRO VÝDEJ</w:t>
      </w:r>
    </w:p>
    <w:p w14:paraId="6CA7E812" w14:textId="77777777" w:rsidR="00AF7634" w:rsidRPr="001B36EF" w:rsidRDefault="00AF7634" w:rsidP="000B562B">
      <w:pPr>
        <w:keepNext/>
        <w:widowControl w:val="0"/>
        <w:rPr>
          <w:noProof/>
          <w:szCs w:val="22"/>
        </w:rPr>
      </w:pPr>
    </w:p>
    <w:p w14:paraId="007EF520" w14:textId="77777777" w:rsidR="00AF7634" w:rsidRPr="001B36EF" w:rsidRDefault="00AF7634" w:rsidP="000B562B">
      <w:pPr>
        <w:widowControl w:val="0"/>
        <w:rPr>
          <w:noProof/>
          <w:szCs w:val="22"/>
        </w:rPr>
      </w:pPr>
    </w:p>
    <w:p w14:paraId="218E8666"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15.</w:t>
      </w:r>
      <w:r w:rsidRPr="001B36EF">
        <w:rPr>
          <w:b/>
          <w:szCs w:val="22"/>
        </w:rPr>
        <w:tab/>
        <w:t>NÁVOD K POUŽITÍ</w:t>
      </w:r>
    </w:p>
    <w:p w14:paraId="73C6AC41" w14:textId="77777777" w:rsidR="00AF7634" w:rsidRPr="001B36EF" w:rsidRDefault="00AF7634" w:rsidP="000B562B">
      <w:pPr>
        <w:keepNext/>
        <w:widowControl w:val="0"/>
        <w:rPr>
          <w:noProof/>
          <w:szCs w:val="22"/>
        </w:rPr>
      </w:pPr>
    </w:p>
    <w:p w14:paraId="27CB1D9B" w14:textId="77777777" w:rsidR="00AF7634" w:rsidRPr="001B36EF" w:rsidRDefault="00AF7634" w:rsidP="000B562B">
      <w:pPr>
        <w:widowControl w:val="0"/>
        <w:rPr>
          <w:noProof/>
          <w:szCs w:val="22"/>
        </w:rPr>
      </w:pPr>
    </w:p>
    <w:p w14:paraId="363B9967"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16.</w:t>
      </w:r>
      <w:r w:rsidRPr="001B36EF">
        <w:rPr>
          <w:b/>
          <w:szCs w:val="22"/>
        </w:rPr>
        <w:tab/>
        <w:t>INFORMACE V BRAILLOVĚ PÍSMU</w:t>
      </w:r>
    </w:p>
    <w:p w14:paraId="2778D2F2" w14:textId="77777777" w:rsidR="00AF7634" w:rsidRPr="001B36EF" w:rsidRDefault="00AF7634" w:rsidP="000B562B">
      <w:pPr>
        <w:keepNext/>
        <w:widowControl w:val="0"/>
        <w:rPr>
          <w:noProof/>
          <w:szCs w:val="22"/>
        </w:rPr>
      </w:pPr>
    </w:p>
    <w:p w14:paraId="61414F2D" w14:textId="77777777" w:rsidR="00AF7634" w:rsidRPr="001B36EF" w:rsidRDefault="00E54B69" w:rsidP="000B562B">
      <w:pPr>
        <w:widowControl w:val="0"/>
        <w:rPr>
          <w:noProof/>
          <w:szCs w:val="22"/>
        </w:rPr>
      </w:pPr>
      <w:r w:rsidRPr="001B36EF">
        <w:rPr>
          <w:szCs w:val="22"/>
        </w:rPr>
        <w:t>Pradaxa 150 mg tobolky</w:t>
      </w:r>
    </w:p>
    <w:p w14:paraId="21875335" w14:textId="77777777" w:rsidR="00AF7634" w:rsidRPr="001B36EF" w:rsidRDefault="00AF7634" w:rsidP="000B562B">
      <w:pPr>
        <w:widowControl w:val="0"/>
        <w:rPr>
          <w:noProof/>
          <w:szCs w:val="22"/>
        </w:rPr>
      </w:pPr>
    </w:p>
    <w:p w14:paraId="5F8FD445" w14:textId="77777777" w:rsidR="00AF7634" w:rsidRPr="001B36EF" w:rsidRDefault="00AF7634" w:rsidP="000B562B">
      <w:pPr>
        <w:widowControl w:val="0"/>
        <w:rPr>
          <w:noProof/>
          <w:szCs w:val="22"/>
        </w:rPr>
      </w:pPr>
    </w:p>
    <w:p w14:paraId="2BCF47DD"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1B36EF">
        <w:rPr>
          <w:b/>
          <w:szCs w:val="22"/>
        </w:rPr>
        <w:t>17.</w:t>
      </w:r>
      <w:r w:rsidRPr="001B36EF">
        <w:rPr>
          <w:b/>
          <w:szCs w:val="22"/>
        </w:rPr>
        <w:tab/>
        <w:t>JEDINEČNÝ IDENTIFIKÁTOR – 2D ČÁROVÝ KÓD</w:t>
      </w:r>
    </w:p>
    <w:p w14:paraId="4A04B93C" w14:textId="77777777" w:rsidR="00AF7634" w:rsidRPr="001B36EF" w:rsidRDefault="00AF7634" w:rsidP="000B562B">
      <w:pPr>
        <w:keepNext/>
        <w:widowControl w:val="0"/>
        <w:rPr>
          <w:szCs w:val="22"/>
        </w:rPr>
      </w:pPr>
    </w:p>
    <w:p w14:paraId="3243055E" w14:textId="77777777" w:rsidR="00AF7634" w:rsidRPr="001B36EF" w:rsidRDefault="00E54B69" w:rsidP="000B562B">
      <w:pPr>
        <w:widowControl w:val="0"/>
        <w:rPr>
          <w:szCs w:val="22"/>
        </w:rPr>
      </w:pPr>
      <w:r w:rsidRPr="001B36EF">
        <w:rPr>
          <w:szCs w:val="22"/>
          <w:highlight w:val="lightGray"/>
        </w:rPr>
        <w:t>2D čárový kód s jedinečným identifikátorem.</w:t>
      </w:r>
    </w:p>
    <w:p w14:paraId="5031C76E" w14:textId="77777777" w:rsidR="00AF7634" w:rsidRPr="001B36EF" w:rsidRDefault="00AF7634" w:rsidP="000B562B">
      <w:pPr>
        <w:widowControl w:val="0"/>
        <w:rPr>
          <w:szCs w:val="22"/>
        </w:rPr>
      </w:pPr>
    </w:p>
    <w:p w14:paraId="20BCB076" w14:textId="77777777" w:rsidR="00AF7634" w:rsidRPr="001B36EF" w:rsidRDefault="00AF7634" w:rsidP="000B562B">
      <w:pPr>
        <w:widowControl w:val="0"/>
        <w:rPr>
          <w:szCs w:val="22"/>
        </w:rPr>
      </w:pPr>
    </w:p>
    <w:p w14:paraId="01CA6F1F"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1B36EF">
        <w:rPr>
          <w:b/>
          <w:szCs w:val="22"/>
        </w:rPr>
        <w:t>18.</w:t>
      </w:r>
      <w:r w:rsidRPr="001B36EF">
        <w:rPr>
          <w:b/>
          <w:szCs w:val="22"/>
        </w:rPr>
        <w:tab/>
        <w:t>JEDINEČNÝ IDENTIFIKÁTOR – DATA ČITELNÁ OKEM</w:t>
      </w:r>
    </w:p>
    <w:p w14:paraId="4E1599FB" w14:textId="77777777" w:rsidR="00AF7634" w:rsidRPr="001B36EF" w:rsidRDefault="00AF7634" w:rsidP="000B562B">
      <w:pPr>
        <w:keepNext/>
        <w:widowControl w:val="0"/>
        <w:rPr>
          <w:szCs w:val="22"/>
        </w:rPr>
      </w:pPr>
    </w:p>
    <w:p w14:paraId="2DC101FC" w14:textId="77777777" w:rsidR="00AF7634" w:rsidRPr="001B36EF" w:rsidRDefault="00E54B69" w:rsidP="000B562B">
      <w:pPr>
        <w:keepNext/>
        <w:widowControl w:val="0"/>
        <w:rPr>
          <w:szCs w:val="22"/>
        </w:rPr>
      </w:pPr>
      <w:r w:rsidRPr="001B36EF">
        <w:rPr>
          <w:szCs w:val="22"/>
        </w:rPr>
        <w:t>PC</w:t>
      </w:r>
    </w:p>
    <w:p w14:paraId="6075FC2F" w14:textId="77777777" w:rsidR="00AF7634" w:rsidRPr="001B36EF" w:rsidRDefault="00E54B69" w:rsidP="000B562B">
      <w:pPr>
        <w:keepNext/>
        <w:widowControl w:val="0"/>
        <w:rPr>
          <w:szCs w:val="22"/>
        </w:rPr>
      </w:pPr>
      <w:r w:rsidRPr="001B36EF">
        <w:rPr>
          <w:szCs w:val="22"/>
        </w:rPr>
        <w:t>SN</w:t>
      </w:r>
    </w:p>
    <w:p w14:paraId="29587689" w14:textId="77777777" w:rsidR="00AF7634" w:rsidRPr="001B36EF" w:rsidRDefault="00E54B69" w:rsidP="000B562B">
      <w:pPr>
        <w:widowControl w:val="0"/>
        <w:rPr>
          <w:szCs w:val="22"/>
        </w:rPr>
      </w:pPr>
      <w:r w:rsidRPr="009A1C32">
        <w:rPr>
          <w:szCs w:val="22"/>
          <w:highlight w:val="lightGray"/>
        </w:rPr>
        <w:t>NN</w:t>
      </w:r>
    </w:p>
    <w:p w14:paraId="3D57BF61" w14:textId="77777777" w:rsidR="00AF7634" w:rsidRPr="001B36EF" w:rsidRDefault="00E54B69" w:rsidP="000B562B">
      <w:pPr>
        <w:widowControl w:val="0"/>
        <w:rPr>
          <w:noProof/>
          <w:szCs w:val="22"/>
        </w:rPr>
      </w:pPr>
      <w:r w:rsidRPr="001B36EF">
        <w:rPr>
          <w:szCs w:val="22"/>
        </w:rPr>
        <w:br w:type="page"/>
      </w:r>
    </w:p>
    <w:p w14:paraId="140E156A" w14:textId="77777777" w:rsidR="00E97CC1" w:rsidRPr="001B36EF" w:rsidRDefault="00E97CC1" w:rsidP="000B562B">
      <w:pPr>
        <w:widowControl w:val="0"/>
        <w:pBdr>
          <w:top w:val="single" w:sz="4" w:space="1" w:color="auto"/>
          <w:left w:val="single" w:sz="4" w:space="4" w:color="auto"/>
          <w:bottom w:val="single" w:sz="4" w:space="1" w:color="auto"/>
          <w:right w:val="single" w:sz="4" w:space="4" w:color="auto"/>
        </w:pBdr>
        <w:rPr>
          <w:b/>
          <w:noProof/>
          <w:szCs w:val="22"/>
        </w:rPr>
      </w:pPr>
      <w:r w:rsidRPr="001B36EF">
        <w:rPr>
          <w:b/>
          <w:szCs w:val="22"/>
        </w:rPr>
        <w:lastRenderedPageBreak/>
        <w:t>MINIMÁLNÍ ÚDAJE UVÁDĚNÉ NA BLISTRECH NEBO STRIPECH</w:t>
      </w:r>
    </w:p>
    <w:p w14:paraId="7B583901" w14:textId="77777777" w:rsidR="00E97CC1" w:rsidRPr="001B36EF" w:rsidRDefault="00E97CC1" w:rsidP="000B562B">
      <w:pPr>
        <w:widowControl w:val="0"/>
        <w:pBdr>
          <w:top w:val="single" w:sz="4" w:space="1" w:color="auto"/>
          <w:left w:val="single" w:sz="4" w:space="4" w:color="auto"/>
          <w:bottom w:val="single" w:sz="4" w:space="1" w:color="auto"/>
          <w:right w:val="single" w:sz="4" w:space="4" w:color="auto"/>
        </w:pBdr>
        <w:rPr>
          <w:b/>
          <w:noProof/>
          <w:szCs w:val="22"/>
        </w:rPr>
      </w:pPr>
    </w:p>
    <w:p w14:paraId="48808A6D" w14:textId="028FCFBB" w:rsidR="00AF7634" w:rsidRPr="001B36EF" w:rsidRDefault="00E97CC1" w:rsidP="000B562B">
      <w:pPr>
        <w:widowControl w:val="0"/>
        <w:pBdr>
          <w:top w:val="single" w:sz="4" w:space="1" w:color="auto"/>
          <w:left w:val="single" w:sz="4" w:space="4" w:color="auto"/>
          <w:bottom w:val="single" w:sz="4" w:space="1" w:color="auto"/>
          <w:right w:val="single" w:sz="4" w:space="4" w:color="auto"/>
        </w:pBdr>
        <w:rPr>
          <w:b/>
          <w:szCs w:val="22"/>
        </w:rPr>
      </w:pPr>
      <w:r w:rsidRPr="001B36EF">
        <w:rPr>
          <w:b/>
          <w:szCs w:val="22"/>
        </w:rPr>
        <w:t>BLISTR PRO 150 mg</w:t>
      </w:r>
    </w:p>
    <w:p w14:paraId="5B37C346" w14:textId="77777777" w:rsidR="00E97CC1" w:rsidRPr="001B36EF" w:rsidRDefault="00E97CC1" w:rsidP="000B562B">
      <w:pPr>
        <w:widowControl w:val="0"/>
        <w:rPr>
          <w:noProof/>
          <w:szCs w:val="22"/>
        </w:rPr>
      </w:pPr>
    </w:p>
    <w:p w14:paraId="064B4EBE" w14:textId="77777777" w:rsidR="00AF7634" w:rsidRPr="001B36EF" w:rsidRDefault="00AF7634" w:rsidP="000B562B">
      <w:pPr>
        <w:widowControl w:val="0"/>
        <w:rPr>
          <w:noProof/>
          <w:szCs w:val="22"/>
        </w:rPr>
      </w:pPr>
    </w:p>
    <w:p w14:paraId="4A26F993" w14:textId="77777777" w:rsidR="00E97CC1" w:rsidRPr="001B36EF" w:rsidRDefault="00E97CC1" w:rsidP="000B562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sidRPr="001B36EF">
        <w:rPr>
          <w:b/>
          <w:szCs w:val="22"/>
        </w:rPr>
        <w:t>1.</w:t>
      </w:r>
      <w:r w:rsidRPr="001B36EF">
        <w:rPr>
          <w:b/>
          <w:szCs w:val="22"/>
        </w:rPr>
        <w:tab/>
        <w:t>NÁZEV LÉČIVÉHO PŘÍPRAVKU</w:t>
      </w:r>
    </w:p>
    <w:p w14:paraId="35DA0B7D" w14:textId="77777777" w:rsidR="00AF7634" w:rsidRPr="001B36EF" w:rsidRDefault="00AF7634" w:rsidP="000B562B">
      <w:pPr>
        <w:keepNext/>
        <w:widowControl w:val="0"/>
        <w:rPr>
          <w:noProof/>
          <w:szCs w:val="22"/>
        </w:rPr>
      </w:pPr>
    </w:p>
    <w:p w14:paraId="08F791DB" w14:textId="5E83B46F" w:rsidR="00AF7634" w:rsidRPr="001B36EF" w:rsidRDefault="00E54B69" w:rsidP="000B562B">
      <w:pPr>
        <w:widowControl w:val="0"/>
        <w:rPr>
          <w:noProof/>
          <w:szCs w:val="22"/>
        </w:rPr>
      </w:pPr>
      <w:r w:rsidRPr="001B36EF">
        <w:rPr>
          <w:szCs w:val="22"/>
        </w:rPr>
        <w:t>Pradaxa 150 mg tvrdé tobolky</w:t>
      </w:r>
      <w:r w:rsidR="00E30EE3">
        <w:rPr>
          <w:szCs w:val="22"/>
        </w:rPr>
        <w:t xml:space="preserve"> </w:t>
      </w:r>
      <w:r w:rsidR="00E30EE3" w:rsidRPr="00E30EE3">
        <w:rPr>
          <w:szCs w:val="22"/>
          <w:highlight w:val="lightGray"/>
        </w:rPr>
        <w:t>tobolk</w:t>
      </w:r>
      <w:r w:rsidR="00E21446">
        <w:rPr>
          <w:szCs w:val="22"/>
          <w:highlight w:val="lightGray"/>
        </w:rPr>
        <w:t>a</w:t>
      </w:r>
    </w:p>
    <w:p w14:paraId="49D394DB" w14:textId="1A8E02FE" w:rsidR="00E9700C" w:rsidRPr="001B36EF" w:rsidRDefault="00E9700C" w:rsidP="000B562B">
      <w:pPr>
        <w:widowControl w:val="0"/>
        <w:rPr>
          <w:noProof/>
          <w:szCs w:val="22"/>
        </w:rPr>
      </w:pPr>
      <w:r>
        <w:rPr>
          <w:szCs w:val="22"/>
        </w:rPr>
        <w:t>dabigatran-etexilát</w:t>
      </w:r>
    </w:p>
    <w:p w14:paraId="3B9DF6A0" w14:textId="77777777" w:rsidR="00AF7634" w:rsidRPr="001B36EF" w:rsidRDefault="00AF7634" w:rsidP="000B562B">
      <w:pPr>
        <w:widowControl w:val="0"/>
        <w:rPr>
          <w:noProof/>
          <w:szCs w:val="22"/>
        </w:rPr>
      </w:pPr>
    </w:p>
    <w:p w14:paraId="360B1A5D" w14:textId="77777777" w:rsidR="00AF7634" w:rsidRPr="001B36EF" w:rsidRDefault="00AF7634" w:rsidP="000B562B">
      <w:pPr>
        <w:widowControl w:val="0"/>
        <w:rPr>
          <w:noProof/>
          <w:szCs w:val="22"/>
        </w:rPr>
      </w:pPr>
    </w:p>
    <w:p w14:paraId="5D364080" w14:textId="77777777" w:rsidR="00E97CC1" w:rsidRPr="001B36EF" w:rsidRDefault="00E97CC1" w:rsidP="000B562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sidRPr="001B36EF">
        <w:rPr>
          <w:b/>
          <w:szCs w:val="22"/>
        </w:rPr>
        <w:t>2.</w:t>
      </w:r>
      <w:r w:rsidRPr="001B36EF">
        <w:rPr>
          <w:b/>
          <w:szCs w:val="22"/>
        </w:rPr>
        <w:tab/>
        <w:t>NÁZEV DRŽITELE ROZHODNUTÍ O REGISTRACI</w:t>
      </w:r>
    </w:p>
    <w:p w14:paraId="571C7D8D" w14:textId="77777777" w:rsidR="00AF7634" w:rsidRPr="001B36EF" w:rsidRDefault="00AF7634" w:rsidP="000B562B">
      <w:pPr>
        <w:keepNext/>
        <w:widowControl w:val="0"/>
        <w:rPr>
          <w:noProof/>
          <w:szCs w:val="22"/>
        </w:rPr>
      </w:pPr>
    </w:p>
    <w:p w14:paraId="7B097930" w14:textId="77777777" w:rsidR="00AF7634" w:rsidRPr="001B36EF" w:rsidRDefault="00E54B69" w:rsidP="000B562B">
      <w:pPr>
        <w:widowControl w:val="0"/>
        <w:rPr>
          <w:szCs w:val="22"/>
          <w:highlight w:val="lightGray"/>
        </w:rPr>
      </w:pPr>
      <w:r w:rsidRPr="001B36EF">
        <w:rPr>
          <w:szCs w:val="22"/>
          <w:highlight w:val="lightGray"/>
        </w:rPr>
        <w:t>Boehringer Ingelheim (logo)</w:t>
      </w:r>
    </w:p>
    <w:p w14:paraId="357B2704" w14:textId="77777777" w:rsidR="00AF7634" w:rsidRPr="001B36EF" w:rsidRDefault="00AF7634" w:rsidP="000B562B">
      <w:pPr>
        <w:widowControl w:val="0"/>
        <w:rPr>
          <w:noProof/>
          <w:szCs w:val="22"/>
        </w:rPr>
      </w:pPr>
    </w:p>
    <w:p w14:paraId="5094929A" w14:textId="77777777" w:rsidR="00AF7634" w:rsidRPr="001B36EF" w:rsidRDefault="00AF7634" w:rsidP="000B562B">
      <w:pPr>
        <w:widowControl w:val="0"/>
        <w:rPr>
          <w:noProof/>
          <w:szCs w:val="22"/>
        </w:rPr>
      </w:pPr>
    </w:p>
    <w:p w14:paraId="171AAEA6" w14:textId="77777777" w:rsidR="00E97CC1" w:rsidRPr="001B36EF" w:rsidRDefault="00E97CC1" w:rsidP="000B562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sidRPr="001B36EF">
        <w:rPr>
          <w:b/>
          <w:szCs w:val="22"/>
        </w:rPr>
        <w:t>3.</w:t>
      </w:r>
      <w:r w:rsidRPr="001B36EF">
        <w:rPr>
          <w:b/>
          <w:szCs w:val="22"/>
        </w:rPr>
        <w:tab/>
        <w:t>POUŽITELNOST</w:t>
      </w:r>
    </w:p>
    <w:p w14:paraId="7E0F0B81" w14:textId="77777777" w:rsidR="00AF7634" w:rsidRPr="001B36EF" w:rsidRDefault="00AF7634" w:rsidP="000B562B">
      <w:pPr>
        <w:keepNext/>
        <w:widowControl w:val="0"/>
        <w:rPr>
          <w:noProof/>
          <w:szCs w:val="22"/>
        </w:rPr>
      </w:pPr>
    </w:p>
    <w:p w14:paraId="2239593D" w14:textId="77777777" w:rsidR="00AF7634" w:rsidRPr="001B36EF" w:rsidRDefault="00E54B69" w:rsidP="000B562B">
      <w:pPr>
        <w:widowControl w:val="0"/>
        <w:rPr>
          <w:noProof/>
          <w:szCs w:val="22"/>
        </w:rPr>
      </w:pPr>
      <w:r w:rsidRPr="001B36EF">
        <w:rPr>
          <w:szCs w:val="22"/>
        </w:rPr>
        <w:t>EXP</w:t>
      </w:r>
    </w:p>
    <w:p w14:paraId="0D2138ED" w14:textId="77777777" w:rsidR="00AF7634" w:rsidRPr="001B36EF" w:rsidRDefault="00AF7634" w:rsidP="000B562B">
      <w:pPr>
        <w:widowControl w:val="0"/>
        <w:rPr>
          <w:noProof/>
          <w:szCs w:val="22"/>
        </w:rPr>
      </w:pPr>
    </w:p>
    <w:p w14:paraId="4E91A5AD" w14:textId="77777777" w:rsidR="00AF7634" w:rsidRPr="001B36EF" w:rsidRDefault="00AF7634" w:rsidP="000B562B">
      <w:pPr>
        <w:widowControl w:val="0"/>
        <w:rPr>
          <w:noProof/>
          <w:szCs w:val="22"/>
        </w:rPr>
      </w:pPr>
    </w:p>
    <w:p w14:paraId="483CF661" w14:textId="77777777" w:rsidR="00E97CC1" w:rsidRPr="001B36EF" w:rsidRDefault="00E97CC1" w:rsidP="000B562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sidRPr="001B36EF">
        <w:rPr>
          <w:b/>
          <w:szCs w:val="22"/>
        </w:rPr>
        <w:t>4.</w:t>
      </w:r>
      <w:r w:rsidRPr="001B36EF">
        <w:rPr>
          <w:b/>
          <w:szCs w:val="22"/>
        </w:rPr>
        <w:tab/>
        <w:t>ČÍSLO ŠARŽE</w:t>
      </w:r>
    </w:p>
    <w:p w14:paraId="1E494D4A" w14:textId="77777777" w:rsidR="00AF7634" w:rsidRPr="001B36EF" w:rsidRDefault="00AF7634" w:rsidP="000B562B">
      <w:pPr>
        <w:keepNext/>
        <w:widowControl w:val="0"/>
        <w:rPr>
          <w:noProof/>
          <w:szCs w:val="22"/>
        </w:rPr>
      </w:pPr>
    </w:p>
    <w:p w14:paraId="7D26D88F" w14:textId="77777777" w:rsidR="00AF7634" w:rsidRPr="001B36EF" w:rsidRDefault="00E54B69" w:rsidP="000B562B">
      <w:pPr>
        <w:widowControl w:val="0"/>
        <w:rPr>
          <w:noProof/>
          <w:szCs w:val="22"/>
        </w:rPr>
      </w:pPr>
      <w:r w:rsidRPr="001B36EF">
        <w:rPr>
          <w:szCs w:val="22"/>
        </w:rPr>
        <w:t>Lot</w:t>
      </w:r>
    </w:p>
    <w:p w14:paraId="564EED7E" w14:textId="77777777" w:rsidR="00AF7634" w:rsidRPr="001B36EF" w:rsidRDefault="00AF7634" w:rsidP="000B562B">
      <w:pPr>
        <w:widowControl w:val="0"/>
        <w:ind w:right="113"/>
        <w:rPr>
          <w:noProof/>
          <w:szCs w:val="22"/>
        </w:rPr>
      </w:pPr>
    </w:p>
    <w:p w14:paraId="2CF9EB3E" w14:textId="77777777" w:rsidR="00AF7634" w:rsidRPr="001B36EF" w:rsidRDefault="00AF7634" w:rsidP="000B562B">
      <w:pPr>
        <w:widowControl w:val="0"/>
        <w:ind w:right="113"/>
        <w:rPr>
          <w:noProof/>
          <w:szCs w:val="22"/>
        </w:rPr>
      </w:pPr>
    </w:p>
    <w:p w14:paraId="16BB47F9" w14:textId="77777777" w:rsidR="00E97CC1" w:rsidRPr="001B36EF" w:rsidRDefault="00E97CC1" w:rsidP="000B562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sidRPr="001B36EF">
        <w:rPr>
          <w:b/>
          <w:szCs w:val="22"/>
        </w:rPr>
        <w:t>5.</w:t>
      </w:r>
      <w:r w:rsidRPr="001B36EF">
        <w:rPr>
          <w:b/>
          <w:szCs w:val="22"/>
        </w:rPr>
        <w:tab/>
        <w:t>JINÉ</w:t>
      </w:r>
    </w:p>
    <w:p w14:paraId="6296A7E6" w14:textId="77777777" w:rsidR="00AF7634" w:rsidRPr="001B36EF" w:rsidRDefault="00AF7634" w:rsidP="000B562B">
      <w:pPr>
        <w:keepNext/>
        <w:widowControl w:val="0"/>
        <w:rPr>
          <w:noProof/>
          <w:szCs w:val="22"/>
        </w:rPr>
      </w:pPr>
    </w:p>
    <w:p w14:paraId="48B41F4F" w14:textId="77777777" w:rsidR="00AF7634" w:rsidRPr="001B36EF" w:rsidRDefault="00E54B69" w:rsidP="000B562B">
      <w:pPr>
        <w:widowControl w:val="0"/>
        <w:rPr>
          <w:noProof/>
          <w:szCs w:val="22"/>
        </w:rPr>
      </w:pPr>
      <w:r w:rsidRPr="001B36EF">
        <w:rPr>
          <w:noProof/>
          <w:szCs w:val="22"/>
          <w:lang w:val="en-US" w:eastAsia="zh-CN"/>
        </w:rPr>
        <w:drawing>
          <wp:inline distT="0" distB="0" distL="0" distR="0" wp14:anchorId="38177382" wp14:editId="76B71D43">
            <wp:extent cx="133350" cy="114300"/>
            <wp:effectExtent l="0" t="0" r="0" b="0"/>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a:ln>
                      <a:noFill/>
                    </a:ln>
                  </pic:spPr>
                </pic:pic>
              </a:graphicData>
            </a:graphic>
          </wp:inline>
        </w:drawing>
      </w:r>
      <w:r w:rsidRPr="001B36EF">
        <w:rPr>
          <w:szCs w:val="22"/>
        </w:rPr>
        <w:t xml:space="preserve"> Sloupněte</w:t>
      </w:r>
    </w:p>
    <w:p w14:paraId="5BD7B314" w14:textId="1EE0D212" w:rsidR="009332D7" w:rsidRPr="009332D7" w:rsidDel="00D01A4C" w:rsidRDefault="009332D7" w:rsidP="000B562B">
      <w:pPr>
        <w:widowControl w:val="0"/>
        <w:rPr>
          <w:del w:id="28" w:author="translator" w:date="2025-10-20T11:03:00Z"/>
          <w:highlight w:val="lightGray"/>
        </w:rPr>
      </w:pPr>
      <w:del w:id="29" w:author="translator" w:date="2025-10-20T11:03:00Z">
        <w:r w:rsidRPr="009332D7" w:rsidDel="00D01A4C">
          <w:rPr>
            <w:highlight w:val="lightGray"/>
          </w:rPr>
          <w:delText>PC</w:delText>
        </w:r>
      </w:del>
    </w:p>
    <w:p w14:paraId="360C1522" w14:textId="77777777" w:rsidR="009332D7" w:rsidRDefault="009332D7" w:rsidP="000B562B">
      <w:pPr>
        <w:widowControl w:val="0"/>
        <w:rPr>
          <w:szCs w:val="22"/>
        </w:rPr>
      </w:pPr>
    </w:p>
    <w:p w14:paraId="41220419" w14:textId="7CFDF77B" w:rsidR="00AF7634" w:rsidRPr="001B36EF" w:rsidRDefault="00E54B69" w:rsidP="000B562B">
      <w:pPr>
        <w:widowControl w:val="0"/>
        <w:rPr>
          <w:szCs w:val="22"/>
        </w:rPr>
      </w:pPr>
      <w:r w:rsidRPr="001B36EF">
        <w:rPr>
          <w:szCs w:val="22"/>
        </w:rPr>
        <w:br w:type="page"/>
      </w:r>
    </w:p>
    <w:p w14:paraId="6C9F410E" w14:textId="77777777" w:rsidR="00E97CC1" w:rsidRPr="001B36EF" w:rsidRDefault="00E97CC1" w:rsidP="000B562B">
      <w:pPr>
        <w:widowControl w:val="0"/>
        <w:pBdr>
          <w:top w:val="single" w:sz="4" w:space="1" w:color="auto"/>
          <w:left w:val="single" w:sz="4" w:space="4" w:color="auto"/>
          <w:bottom w:val="single" w:sz="4" w:space="1" w:color="auto"/>
          <w:right w:val="single" w:sz="4" w:space="4" w:color="auto"/>
        </w:pBdr>
        <w:rPr>
          <w:b/>
          <w:noProof/>
          <w:szCs w:val="22"/>
        </w:rPr>
      </w:pPr>
      <w:r w:rsidRPr="001B36EF">
        <w:rPr>
          <w:b/>
          <w:szCs w:val="22"/>
        </w:rPr>
        <w:lastRenderedPageBreak/>
        <w:t>MINIMÁLNÍ ÚDAJE UVÁDĚNÉ NA BÍLÝCH BLISTRECH NEBO STRIPECH</w:t>
      </w:r>
    </w:p>
    <w:p w14:paraId="348FA26F" w14:textId="77777777" w:rsidR="00E97CC1" w:rsidRPr="001B36EF" w:rsidRDefault="00E97CC1" w:rsidP="000B562B">
      <w:pPr>
        <w:widowControl w:val="0"/>
        <w:pBdr>
          <w:top w:val="single" w:sz="4" w:space="1" w:color="auto"/>
          <w:left w:val="single" w:sz="4" w:space="4" w:color="auto"/>
          <w:bottom w:val="single" w:sz="4" w:space="1" w:color="auto"/>
          <w:right w:val="single" w:sz="4" w:space="4" w:color="auto"/>
        </w:pBdr>
        <w:rPr>
          <w:b/>
          <w:noProof/>
          <w:szCs w:val="22"/>
        </w:rPr>
      </w:pPr>
    </w:p>
    <w:p w14:paraId="2AB78616" w14:textId="055748FB" w:rsidR="00AF7634" w:rsidRPr="001B36EF" w:rsidRDefault="00E97CC1" w:rsidP="000B562B">
      <w:pPr>
        <w:widowControl w:val="0"/>
        <w:pBdr>
          <w:top w:val="single" w:sz="4" w:space="1" w:color="auto"/>
          <w:left w:val="single" w:sz="4" w:space="4" w:color="auto"/>
          <w:bottom w:val="single" w:sz="4" w:space="1" w:color="auto"/>
          <w:right w:val="single" w:sz="4" w:space="4" w:color="auto"/>
        </w:pBdr>
        <w:rPr>
          <w:noProof/>
          <w:szCs w:val="22"/>
        </w:rPr>
      </w:pPr>
      <w:r w:rsidRPr="001B36EF">
        <w:rPr>
          <w:b/>
          <w:szCs w:val="22"/>
        </w:rPr>
        <w:t>BLISTR PRO 150 mg</w:t>
      </w:r>
    </w:p>
    <w:p w14:paraId="66E14EF7" w14:textId="77777777" w:rsidR="00E97CC1" w:rsidRPr="001B36EF" w:rsidRDefault="00E97CC1" w:rsidP="000B562B">
      <w:pPr>
        <w:widowControl w:val="0"/>
        <w:rPr>
          <w:noProof/>
          <w:szCs w:val="22"/>
        </w:rPr>
      </w:pPr>
    </w:p>
    <w:p w14:paraId="5D9FD2DB" w14:textId="77777777" w:rsidR="00AF7634" w:rsidRPr="001B36EF" w:rsidRDefault="00AF7634" w:rsidP="000B562B">
      <w:pPr>
        <w:widowControl w:val="0"/>
        <w:rPr>
          <w:noProof/>
          <w:szCs w:val="22"/>
        </w:rPr>
      </w:pPr>
    </w:p>
    <w:p w14:paraId="679DF0A1" w14:textId="77777777" w:rsidR="00E97CC1" w:rsidRPr="001B36EF" w:rsidRDefault="00E97CC1" w:rsidP="000B562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sidRPr="001B36EF">
        <w:rPr>
          <w:b/>
          <w:szCs w:val="22"/>
        </w:rPr>
        <w:t>1.</w:t>
      </w:r>
      <w:r w:rsidRPr="001B36EF">
        <w:rPr>
          <w:b/>
          <w:szCs w:val="22"/>
        </w:rPr>
        <w:tab/>
        <w:t>NÁZEV LÉČIVÉHO PŘÍPRAVKU</w:t>
      </w:r>
    </w:p>
    <w:p w14:paraId="7179B41F" w14:textId="77777777" w:rsidR="00AF7634" w:rsidRPr="001B36EF" w:rsidRDefault="00AF7634" w:rsidP="000B562B">
      <w:pPr>
        <w:keepNext/>
        <w:widowControl w:val="0"/>
        <w:ind w:left="567" w:hanging="567"/>
        <w:rPr>
          <w:noProof/>
          <w:szCs w:val="22"/>
        </w:rPr>
      </w:pPr>
    </w:p>
    <w:p w14:paraId="650002DE" w14:textId="7DADDEA9" w:rsidR="00AF7634" w:rsidRPr="001B36EF" w:rsidRDefault="00E54B69" w:rsidP="000B562B">
      <w:pPr>
        <w:widowControl w:val="0"/>
        <w:rPr>
          <w:noProof/>
          <w:szCs w:val="22"/>
        </w:rPr>
      </w:pPr>
      <w:r w:rsidRPr="001B36EF">
        <w:rPr>
          <w:szCs w:val="22"/>
        </w:rPr>
        <w:t>Pradaxa 150 mg tvrdé tobolky</w:t>
      </w:r>
      <w:r w:rsidR="00E30EE3">
        <w:rPr>
          <w:szCs w:val="22"/>
        </w:rPr>
        <w:t xml:space="preserve"> </w:t>
      </w:r>
      <w:r w:rsidR="00E30EE3" w:rsidRPr="00E30EE3">
        <w:rPr>
          <w:szCs w:val="22"/>
          <w:highlight w:val="lightGray"/>
        </w:rPr>
        <w:t>tobolk</w:t>
      </w:r>
      <w:r w:rsidR="00E21446">
        <w:rPr>
          <w:szCs w:val="22"/>
          <w:highlight w:val="lightGray"/>
        </w:rPr>
        <w:t>a</w:t>
      </w:r>
    </w:p>
    <w:p w14:paraId="715AD1FE" w14:textId="361B4E30" w:rsidR="00E9700C" w:rsidRPr="001B36EF" w:rsidRDefault="00E9700C" w:rsidP="000B562B">
      <w:pPr>
        <w:widowControl w:val="0"/>
        <w:rPr>
          <w:noProof/>
          <w:szCs w:val="22"/>
        </w:rPr>
      </w:pPr>
      <w:r>
        <w:rPr>
          <w:szCs w:val="22"/>
        </w:rPr>
        <w:t>dabigatran-etexilát</w:t>
      </w:r>
    </w:p>
    <w:p w14:paraId="24704FCD" w14:textId="77777777" w:rsidR="00AF7634" w:rsidRPr="001B36EF" w:rsidRDefault="00AF7634" w:rsidP="000B562B">
      <w:pPr>
        <w:widowControl w:val="0"/>
        <w:rPr>
          <w:noProof/>
          <w:szCs w:val="22"/>
        </w:rPr>
      </w:pPr>
    </w:p>
    <w:p w14:paraId="03B23AFA" w14:textId="77777777" w:rsidR="00AF7634" w:rsidRPr="001B36EF" w:rsidRDefault="00AF7634" w:rsidP="000B562B">
      <w:pPr>
        <w:widowControl w:val="0"/>
        <w:rPr>
          <w:noProof/>
          <w:szCs w:val="22"/>
        </w:rPr>
      </w:pPr>
    </w:p>
    <w:p w14:paraId="76C07BAA" w14:textId="77777777" w:rsidR="00E97CC1" w:rsidRPr="001B36EF" w:rsidRDefault="00E97CC1" w:rsidP="000B562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sidRPr="001B36EF">
        <w:rPr>
          <w:b/>
          <w:szCs w:val="22"/>
        </w:rPr>
        <w:t>2.</w:t>
      </w:r>
      <w:r w:rsidRPr="001B36EF">
        <w:rPr>
          <w:b/>
          <w:szCs w:val="22"/>
        </w:rPr>
        <w:tab/>
        <w:t>NÁZEV DRŽITELE ROZHODNUTÍ O REGISTRACI</w:t>
      </w:r>
    </w:p>
    <w:p w14:paraId="489BDA2E" w14:textId="77777777" w:rsidR="00AF7634" w:rsidRPr="001B36EF" w:rsidRDefault="00AF7634" w:rsidP="000B562B">
      <w:pPr>
        <w:keepNext/>
        <w:widowControl w:val="0"/>
        <w:rPr>
          <w:noProof/>
          <w:szCs w:val="22"/>
        </w:rPr>
      </w:pPr>
    </w:p>
    <w:p w14:paraId="1E0DFC17" w14:textId="77777777" w:rsidR="00AF7634" w:rsidRPr="001B36EF" w:rsidRDefault="00E54B69" w:rsidP="000B562B">
      <w:pPr>
        <w:widowControl w:val="0"/>
        <w:rPr>
          <w:szCs w:val="22"/>
          <w:highlight w:val="lightGray"/>
        </w:rPr>
      </w:pPr>
      <w:r w:rsidRPr="001B36EF">
        <w:rPr>
          <w:szCs w:val="22"/>
          <w:highlight w:val="lightGray"/>
        </w:rPr>
        <w:t>Boehringer Ingelheim (logo)</w:t>
      </w:r>
    </w:p>
    <w:p w14:paraId="198CCEFB" w14:textId="77777777" w:rsidR="00AF7634" w:rsidRPr="001B36EF" w:rsidRDefault="00AF7634" w:rsidP="000B562B">
      <w:pPr>
        <w:widowControl w:val="0"/>
        <w:rPr>
          <w:noProof/>
          <w:szCs w:val="22"/>
        </w:rPr>
      </w:pPr>
    </w:p>
    <w:p w14:paraId="49ED37BE" w14:textId="77777777" w:rsidR="00AF7634" w:rsidRPr="001B36EF" w:rsidRDefault="00AF7634" w:rsidP="000B562B">
      <w:pPr>
        <w:widowControl w:val="0"/>
        <w:rPr>
          <w:noProof/>
          <w:szCs w:val="22"/>
        </w:rPr>
      </w:pPr>
    </w:p>
    <w:p w14:paraId="0570F535" w14:textId="77777777" w:rsidR="00E97CC1" w:rsidRPr="001B36EF" w:rsidRDefault="00E97CC1" w:rsidP="000B562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sidRPr="001B36EF">
        <w:rPr>
          <w:b/>
          <w:szCs w:val="22"/>
        </w:rPr>
        <w:t>3.</w:t>
      </w:r>
      <w:r w:rsidRPr="001B36EF">
        <w:rPr>
          <w:b/>
          <w:szCs w:val="22"/>
        </w:rPr>
        <w:tab/>
        <w:t>POUŽITELNOST</w:t>
      </w:r>
    </w:p>
    <w:p w14:paraId="47457322" w14:textId="77777777" w:rsidR="00AF7634" w:rsidRPr="001B36EF" w:rsidRDefault="00AF7634" w:rsidP="000B562B">
      <w:pPr>
        <w:keepNext/>
        <w:widowControl w:val="0"/>
        <w:rPr>
          <w:noProof/>
          <w:szCs w:val="22"/>
        </w:rPr>
      </w:pPr>
    </w:p>
    <w:p w14:paraId="4E5EADCD" w14:textId="77777777" w:rsidR="00AF7634" w:rsidRPr="001B36EF" w:rsidRDefault="00E54B69" w:rsidP="000B562B">
      <w:pPr>
        <w:widowControl w:val="0"/>
        <w:rPr>
          <w:noProof/>
          <w:szCs w:val="22"/>
        </w:rPr>
      </w:pPr>
      <w:r w:rsidRPr="001B36EF">
        <w:rPr>
          <w:szCs w:val="22"/>
        </w:rPr>
        <w:t>EXP</w:t>
      </w:r>
    </w:p>
    <w:p w14:paraId="213E7222" w14:textId="77777777" w:rsidR="00AF7634" w:rsidRPr="001B36EF" w:rsidRDefault="00AF7634" w:rsidP="000B562B">
      <w:pPr>
        <w:widowControl w:val="0"/>
        <w:rPr>
          <w:noProof/>
          <w:szCs w:val="22"/>
        </w:rPr>
      </w:pPr>
    </w:p>
    <w:p w14:paraId="73AD41F6" w14:textId="77777777" w:rsidR="00AF7634" w:rsidRPr="001B36EF" w:rsidRDefault="00AF7634" w:rsidP="000B562B">
      <w:pPr>
        <w:widowControl w:val="0"/>
        <w:rPr>
          <w:noProof/>
          <w:szCs w:val="22"/>
        </w:rPr>
      </w:pPr>
    </w:p>
    <w:p w14:paraId="2BCD9746" w14:textId="77777777" w:rsidR="00E97CC1" w:rsidRPr="001B36EF" w:rsidRDefault="00E97CC1" w:rsidP="000B562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sidRPr="001B36EF">
        <w:rPr>
          <w:b/>
          <w:szCs w:val="22"/>
        </w:rPr>
        <w:t>4.</w:t>
      </w:r>
      <w:r w:rsidRPr="001B36EF">
        <w:rPr>
          <w:b/>
          <w:szCs w:val="22"/>
        </w:rPr>
        <w:tab/>
        <w:t>ČÍSLO ŠARŽE</w:t>
      </w:r>
    </w:p>
    <w:p w14:paraId="4EA3A997" w14:textId="77777777" w:rsidR="00AF7634" w:rsidRPr="001B36EF" w:rsidRDefault="00AF7634" w:rsidP="000B562B">
      <w:pPr>
        <w:keepNext/>
        <w:widowControl w:val="0"/>
        <w:rPr>
          <w:noProof/>
          <w:szCs w:val="22"/>
        </w:rPr>
      </w:pPr>
    </w:p>
    <w:p w14:paraId="77ADD68D" w14:textId="77777777" w:rsidR="00AF7634" w:rsidRPr="001B36EF" w:rsidRDefault="00E54B69" w:rsidP="000B562B">
      <w:pPr>
        <w:widowControl w:val="0"/>
        <w:rPr>
          <w:noProof/>
          <w:szCs w:val="22"/>
        </w:rPr>
      </w:pPr>
      <w:r w:rsidRPr="001B36EF">
        <w:rPr>
          <w:szCs w:val="22"/>
        </w:rPr>
        <w:t>Lot</w:t>
      </w:r>
    </w:p>
    <w:p w14:paraId="630CD11D" w14:textId="77777777" w:rsidR="00AF7634" w:rsidRPr="001B36EF" w:rsidRDefault="00AF7634" w:rsidP="000B562B">
      <w:pPr>
        <w:widowControl w:val="0"/>
        <w:ind w:right="113"/>
        <w:rPr>
          <w:noProof/>
          <w:szCs w:val="22"/>
        </w:rPr>
      </w:pPr>
    </w:p>
    <w:p w14:paraId="7DBF22F8" w14:textId="77777777" w:rsidR="00AF7634" w:rsidRPr="001B36EF" w:rsidRDefault="00AF7634" w:rsidP="000B562B">
      <w:pPr>
        <w:widowControl w:val="0"/>
        <w:ind w:right="113"/>
        <w:rPr>
          <w:noProof/>
          <w:szCs w:val="22"/>
        </w:rPr>
      </w:pPr>
    </w:p>
    <w:p w14:paraId="48FE9EA1" w14:textId="77777777" w:rsidR="00E97CC1" w:rsidRPr="001B36EF" w:rsidRDefault="00E97CC1" w:rsidP="000B562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sidRPr="001B36EF">
        <w:rPr>
          <w:b/>
          <w:szCs w:val="22"/>
        </w:rPr>
        <w:t>5.</w:t>
      </w:r>
      <w:r w:rsidRPr="001B36EF">
        <w:rPr>
          <w:b/>
          <w:szCs w:val="22"/>
        </w:rPr>
        <w:tab/>
        <w:t>JINÉ</w:t>
      </w:r>
    </w:p>
    <w:p w14:paraId="15E0A1F4" w14:textId="77777777" w:rsidR="00AF7634" w:rsidRPr="001B36EF" w:rsidRDefault="00AF7634" w:rsidP="000B562B">
      <w:pPr>
        <w:keepNext/>
        <w:widowControl w:val="0"/>
        <w:rPr>
          <w:noProof/>
          <w:szCs w:val="22"/>
        </w:rPr>
      </w:pPr>
    </w:p>
    <w:p w14:paraId="65B1C190" w14:textId="77777777" w:rsidR="00AF7634" w:rsidRPr="001B36EF" w:rsidRDefault="00E54B69" w:rsidP="000B562B">
      <w:pPr>
        <w:widowControl w:val="0"/>
        <w:rPr>
          <w:szCs w:val="22"/>
        </w:rPr>
      </w:pPr>
      <w:r w:rsidRPr="001B36EF">
        <w:rPr>
          <w:noProof/>
          <w:szCs w:val="22"/>
          <w:lang w:val="en-US" w:eastAsia="zh-CN"/>
        </w:rPr>
        <w:drawing>
          <wp:inline distT="0" distB="0" distL="0" distR="0" wp14:anchorId="69EA87C7" wp14:editId="6567C19F">
            <wp:extent cx="133350" cy="114300"/>
            <wp:effectExtent l="0" t="0" r="0" b="0"/>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a:ln>
                      <a:noFill/>
                    </a:ln>
                  </pic:spPr>
                </pic:pic>
              </a:graphicData>
            </a:graphic>
          </wp:inline>
        </w:drawing>
      </w:r>
      <w:r w:rsidRPr="001B36EF">
        <w:rPr>
          <w:szCs w:val="22"/>
        </w:rPr>
        <w:t xml:space="preserve"> Sloupněte</w:t>
      </w:r>
    </w:p>
    <w:p w14:paraId="110B28F3" w14:textId="207AD993" w:rsidR="009332D7" w:rsidRPr="009332D7" w:rsidDel="00D01A4C" w:rsidRDefault="009332D7" w:rsidP="009332D7">
      <w:pPr>
        <w:widowControl w:val="0"/>
        <w:ind w:right="113"/>
        <w:rPr>
          <w:del w:id="30" w:author="translator" w:date="2025-10-20T11:03:00Z"/>
          <w:highlight w:val="lightGray"/>
        </w:rPr>
      </w:pPr>
      <w:del w:id="31" w:author="translator" w:date="2025-10-20T11:03:00Z">
        <w:r w:rsidRPr="009332D7" w:rsidDel="00D01A4C">
          <w:rPr>
            <w:highlight w:val="lightGray"/>
          </w:rPr>
          <w:delText>PC</w:delText>
        </w:r>
      </w:del>
    </w:p>
    <w:p w14:paraId="498EDFD4" w14:textId="77777777" w:rsidR="009332D7" w:rsidRDefault="009332D7" w:rsidP="009332D7">
      <w:pPr>
        <w:widowControl w:val="0"/>
        <w:ind w:right="113"/>
        <w:rPr>
          <w:noProof/>
          <w:szCs w:val="22"/>
        </w:rPr>
      </w:pPr>
    </w:p>
    <w:p w14:paraId="6F5BACCB" w14:textId="4671A671" w:rsidR="00AF7634" w:rsidRPr="001B36EF" w:rsidRDefault="00E54B69" w:rsidP="000B562B">
      <w:pPr>
        <w:widowControl w:val="0"/>
        <w:pBdr>
          <w:top w:val="single" w:sz="4" w:space="1" w:color="auto"/>
          <w:left w:val="single" w:sz="4" w:space="4" w:color="auto"/>
          <w:bottom w:val="single" w:sz="4" w:space="1" w:color="auto"/>
          <w:right w:val="single" w:sz="4" w:space="4" w:color="auto"/>
        </w:pBdr>
        <w:rPr>
          <w:b/>
          <w:noProof/>
          <w:szCs w:val="22"/>
        </w:rPr>
      </w:pPr>
      <w:r w:rsidRPr="001B36EF">
        <w:rPr>
          <w:szCs w:val="22"/>
        </w:rPr>
        <w:br w:type="page"/>
      </w:r>
      <w:r w:rsidRPr="001B36EF">
        <w:rPr>
          <w:b/>
          <w:szCs w:val="22"/>
        </w:rPr>
        <w:lastRenderedPageBreak/>
        <w:t>ÚDAJE UVÁDĚNÉ NA VNĚJŠÍM OBALU A VNITŘNÍM OBALU</w:t>
      </w:r>
    </w:p>
    <w:p w14:paraId="2B00CEC6" w14:textId="77777777" w:rsidR="00AF7634" w:rsidRPr="001B36EF" w:rsidRDefault="00AF7634" w:rsidP="000B562B">
      <w:pPr>
        <w:widowControl w:val="0"/>
        <w:pBdr>
          <w:top w:val="single" w:sz="4" w:space="1" w:color="auto"/>
          <w:left w:val="single" w:sz="4" w:space="4" w:color="auto"/>
          <w:bottom w:val="single" w:sz="4" w:space="1" w:color="auto"/>
          <w:right w:val="single" w:sz="4" w:space="4" w:color="auto"/>
        </w:pBdr>
        <w:ind w:left="567" w:hanging="567"/>
        <w:rPr>
          <w:bCs/>
          <w:noProof/>
          <w:szCs w:val="22"/>
        </w:rPr>
      </w:pPr>
    </w:p>
    <w:p w14:paraId="5909527A" w14:textId="77777777" w:rsidR="00AF7634" w:rsidRPr="001B36EF" w:rsidRDefault="00E54B69" w:rsidP="000B562B">
      <w:pPr>
        <w:widowControl w:val="0"/>
        <w:pBdr>
          <w:top w:val="single" w:sz="4" w:space="1" w:color="auto"/>
          <w:left w:val="single" w:sz="4" w:space="4" w:color="auto"/>
          <w:bottom w:val="single" w:sz="4" w:space="1" w:color="auto"/>
          <w:right w:val="single" w:sz="4" w:space="4" w:color="auto"/>
        </w:pBdr>
        <w:rPr>
          <w:bCs/>
          <w:noProof/>
          <w:szCs w:val="22"/>
        </w:rPr>
      </w:pPr>
      <w:r w:rsidRPr="001B36EF">
        <w:rPr>
          <w:b/>
          <w:szCs w:val="22"/>
        </w:rPr>
        <w:t>KRABIČKA A ŠTÍTEK LAHVIČKY PRO 150 mg</w:t>
      </w:r>
    </w:p>
    <w:p w14:paraId="55ADF646" w14:textId="77777777" w:rsidR="00AF7634" w:rsidRPr="001B36EF" w:rsidRDefault="00AF7634" w:rsidP="000B562B">
      <w:pPr>
        <w:widowControl w:val="0"/>
        <w:rPr>
          <w:noProof/>
          <w:szCs w:val="22"/>
        </w:rPr>
      </w:pPr>
    </w:p>
    <w:p w14:paraId="0DCDC11C" w14:textId="77777777" w:rsidR="00AF7634" w:rsidRPr="001B36EF" w:rsidRDefault="00AF7634" w:rsidP="000B562B">
      <w:pPr>
        <w:widowControl w:val="0"/>
        <w:rPr>
          <w:noProof/>
          <w:szCs w:val="22"/>
        </w:rPr>
      </w:pPr>
    </w:p>
    <w:p w14:paraId="2976154E"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1.</w:t>
      </w:r>
      <w:r w:rsidRPr="001B36EF">
        <w:rPr>
          <w:b/>
          <w:szCs w:val="22"/>
        </w:rPr>
        <w:tab/>
        <w:t>NÁZEV LÉČIVÉHO PŘÍPRAVKU</w:t>
      </w:r>
    </w:p>
    <w:p w14:paraId="321C2BC7" w14:textId="77777777" w:rsidR="00AF7634" w:rsidRPr="001B36EF" w:rsidRDefault="00AF7634" w:rsidP="000B562B">
      <w:pPr>
        <w:keepNext/>
        <w:widowControl w:val="0"/>
        <w:rPr>
          <w:noProof/>
          <w:szCs w:val="22"/>
        </w:rPr>
      </w:pPr>
    </w:p>
    <w:p w14:paraId="7DC82DFB" w14:textId="77777777" w:rsidR="00AF7634" w:rsidRPr="001B36EF" w:rsidRDefault="00E54B69" w:rsidP="000B562B">
      <w:pPr>
        <w:widowControl w:val="0"/>
        <w:rPr>
          <w:noProof/>
          <w:szCs w:val="22"/>
        </w:rPr>
      </w:pPr>
      <w:r w:rsidRPr="001B36EF">
        <w:rPr>
          <w:szCs w:val="22"/>
        </w:rPr>
        <w:t>Pradaxa 150 mg tvrdé tobolky</w:t>
      </w:r>
    </w:p>
    <w:p w14:paraId="1EEEBD2E" w14:textId="401EDCF1" w:rsidR="00AF7634" w:rsidRPr="001B36EF" w:rsidRDefault="00E9700C" w:rsidP="000B562B">
      <w:pPr>
        <w:widowControl w:val="0"/>
        <w:rPr>
          <w:noProof/>
          <w:szCs w:val="22"/>
        </w:rPr>
      </w:pPr>
      <w:r>
        <w:rPr>
          <w:szCs w:val="22"/>
        </w:rPr>
        <w:t>dabigatran-etexilát</w:t>
      </w:r>
    </w:p>
    <w:p w14:paraId="47DC4442" w14:textId="77777777" w:rsidR="00AF7634" w:rsidRPr="001B36EF" w:rsidRDefault="00AF7634" w:rsidP="000B562B">
      <w:pPr>
        <w:widowControl w:val="0"/>
        <w:rPr>
          <w:noProof/>
          <w:szCs w:val="22"/>
        </w:rPr>
      </w:pPr>
    </w:p>
    <w:p w14:paraId="68337ACE"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sidRPr="001B36EF">
        <w:rPr>
          <w:b/>
          <w:szCs w:val="22"/>
        </w:rPr>
        <w:t>2.</w:t>
      </w:r>
      <w:r w:rsidRPr="001B36EF">
        <w:rPr>
          <w:b/>
          <w:szCs w:val="22"/>
        </w:rPr>
        <w:tab/>
        <w:t>OBSAH LÉČIVÉ LÁTKY/LÉČIVÝCH LÁTEK</w:t>
      </w:r>
    </w:p>
    <w:p w14:paraId="19FB2115" w14:textId="77777777" w:rsidR="00AF7634" w:rsidRPr="001B36EF" w:rsidRDefault="00AF7634" w:rsidP="000B562B">
      <w:pPr>
        <w:keepNext/>
        <w:widowControl w:val="0"/>
        <w:rPr>
          <w:noProof/>
          <w:szCs w:val="22"/>
        </w:rPr>
      </w:pPr>
    </w:p>
    <w:p w14:paraId="5230D9DA" w14:textId="7B0ED779" w:rsidR="00AF7634" w:rsidRPr="001B36EF" w:rsidRDefault="00E54B69" w:rsidP="000B562B">
      <w:pPr>
        <w:widowControl w:val="0"/>
        <w:rPr>
          <w:noProof/>
          <w:szCs w:val="22"/>
        </w:rPr>
      </w:pPr>
      <w:r w:rsidRPr="001B36EF">
        <w:rPr>
          <w:szCs w:val="22"/>
        </w:rPr>
        <w:t xml:space="preserve">Jedna tvrdá tobolka obsahuje 150 mg </w:t>
      </w:r>
      <w:r w:rsidR="00E9700C">
        <w:rPr>
          <w:szCs w:val="22"/>
        </w:rPr>
        <w:t xml:space="preserve">dabigatran-etexilátu </w:t>
      </w:r>
      <w:r w:rsidRPr="001B36EF">
        <w:rPr>
          <w:szCs w:val="22"/>
        </w:rPr>
        <w:t>(ve formě mesilátu).</w:t>
      </w:r>
    </w:p>
    <w:p w14:paraId="37225504" w14:textId="77777777" w:rsidR="00AF7634" w:rsidRPr="001B36EF" w:rsidRDefault="00AF7634" w:rsidP="000B562B">
      <w:pPr>
        <w:widowControl w:val="0"/>
        <w:rPr>
          <w:noProof/>
          <w:szCs w:val="22"/>
        </w:rPr>
      </w:pPr>
    </w:p>
    <w:p w14:paraId="3B24459B" w14:textId="77777777" w:rsidR="00AF7634" w:rsidRPr="001B36EF" w:rsidRDefault="00AF7634" w:rsidP="000B562B">
      <w:pPr>
        <w:widowControl w:val="0"/>
        <w:rPr>
          <w:noProof/>
          <w:szCs w:val="22"/>
        </w:rPr>
      </w:pPr>
    </w:p>
    <w:p w14:paraId="798F2C43"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3.</w:t>
      </w:r>
      <w:r w:rsidRPr="001B36EF">
        <w:rPr>
          <w:b/>
          <w:szCs w:val="22"/>
        </w:rPr>
        <w:tab/>
        <w:t>SEZNAM POMOCNÝCH LÁTEK</w:t>
      </w:r>
    </w:p>
    <w:p w14:paraId="04A20832" w14:textId="77777777" w:rsidR="00AF7634" w:rsidRPr="001B36EF" w:rsidRDefault="00AF7634" w:rsidP="000B562B">
      <w:pPr>
        <w:keepNext/>
        <w:widowControl w:val="0"/>
        <w:rPr>
          <w:iCs/>
          <w:noProof/>
          <w:szCs w:val="22"/>
          <w:u w:val="single"/>
        </w:rPr>
      </w:pPr>
    </w:p>
    <w:p w14:paraId="57211166" w14:textId="77777777" w:rsidR="00AF7634" w:rsidRPr="001B36EF" w:rsidRDefault="00AF7634" w:rsidP="000B562B">
      <w:pPr>
        <w:widowControl w:val="0"/>
        <w:rPr>
          <w:noProof/>
          <w:szCs w:val="22"/>
        </w:rPr>
      </w:pPr>
    </w:p>
    <w:p w14:paraId="2AA5487A"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4.</w:t>
      </w:r>
      <w:r w:rsidRPr="001B36EF">
        <w:rPr>
          <w:b/>
          <w:szCs w:val="22"/>
        </w:rPr>
        <w:tab/>
        <w:t>LÉKOVÁ FORMA A OBSAH BALENÍ</w:t>
      </w:r>
    </w:p>
    <w:p w14:paraId="21DA42AB" w14:textId="77777777" w:rsidR="00AF7634" w:rsidRPr="001B36EF" w:rsidRDefault="00AF7634" w:rsidP="000B562B">
      <w:pPr>
        <w:keepNext/>
        <w:widowControl w:val="0"/>
        <w:rPr>
          <w:noProof/>
          <w:szCs w:val="22"/>
        </w:rPr>
      </w:pPr>
    </w:p>
    <w:p w14:paraId="4D3C6580" w14:textId="77777777" w:rsidR="00AF7634" w:rsidRPr="001B36EF" w:rsidRDefault="00E54B69" w:rsidP="000B562B">
      <w:pPr>
        <w:widowControl w:val="0"/>
        <w:rPr>
          <w:noProof/>
          <w:szCs w:val="22"/>
        </w:rPr>
      </w:pPr>
      <w:r w:rsidRPr="001B36EF">
        <w:rPr>
          <w:szCs w:val="22"/>
          <w:highlight w:val="lightGray"/>
        </w:rPr>
        <w:t>tvrdá tobolka</w:t>
      </w:r>
    </w:p>
    <w:p w14:paraId="210EAF00" w14:textId="77777777" w:rsidR="00AF7634" w:rsidRPr="001B36EF" w:rsidRDefault="00E54B69" w:rsidP="000B562B">
      <w:pPr>
        <w:widowControl w:val="0"/>
        <w:rPr>
          <w:noProof/>
          <w:szCs w:val="22"/>
        </w:rPr>
      </w:pPr>
      <w:r w:rsidRPr="001B36EF">
        <w:rPr>
          <w:szCs w:val="22"/>
        </w:rPr>
        <w:t>60 tvrdých tobolek</w:t>
      </w:r>
    </w:p>
    <w:p w14:paraId="4B5C6220" w14:textId="77777777" w:rsidR="00AF7634" w:rsidRPr="001B36EF" w:rsidRDefault="00AF7634" w:rsidP="000B562B">
      <w:pPr>
        <w:widowControl w:val="0"/>
        <w:rPr>
          <w:noProof/>
          <w:szCs w:val="22"/>
        </w:rPr>
      </w:pPr>
    </w:p>
    <w:p w14:paraId="322D3846" w14:textId="77777777" w:rsidR="00AF7634" w:rsidRPr="001B36EF" w:rsidRDefault="00AF7634" w:rsidP="000B562B">
      <w:pPr>
        <w:widowControl w:val="0"/>
        <w:rPr>
          <w:noProof/>
          <w:szCs w:val="22"/>
        </w:rPr>
      </w:pPr>
    </w:p>
    <w:p w14:paraId="0BD49652"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5.</w:t>
      </w:r>
      <w:r w:rsidRPr="001B36EF">
        <w:rPr>
          <w:b/>
          <w:szCs w:val="22"/>
        </w:rPr>
        <w:tab/>
        <w:t>ZPŮSOB A CESTA/CESTY PODÁNÍ</w:t>
      </w:r>
    </w:p>
    <w:p w14:paraId="759786CD" w14:textId="77777777" w:rsidR="00AF7634" w:rsidRPr="001B36EF" w:rsidRDefault="00AF7634" w:rsidP="000B562B">
      <w:pPr>
        <w:keepNext/>
        <w:widowControl w:val="0"/>
        <w:rPr>
          <w:i/>
          <w:noProof/>
          <w:szCs w:val="22"/>
        </w:rPr>
      </w:pPr>
    </w:p>
    <w:p w14:paraId="511B5D75" w14:textId="77777777" w:rsidR="00AF7634" w:rsidRPr="001B36EF" w:rsidRDefault="00E54B69" w:rsidP="000B562B">
      <w:pPr>
        <w:widowControl w:val="0"/>
        <w:rPr>
          <w:noProof/>
          <w:szCs w:val="22"/>
        </w:rPr>
      </w:pPr>
      <w:r w:rsidRPr="001B36EF">
        <w:rPr>
          <w:szCs w:val="22"/>
        </w:rPr>
        <w:t>Tobolku spolkněte vcelku, tobolku nekousejte ani nelámejte.</w:t>
      </w:r>
    </w:p>
    <w:p w14:paraId="21DD3C6E" w14:textId="77777777" w:rsidR="00AF7634" w:rsidRPr="001B36EF" w:rsidRDefault="00E54B69" w:rsidP="000B562B">
      <w:pPr>
        <w:widowControl w:val="0"/>
        <w:rPr>
          <w:noProof/>
          <w:szCs w:val="22"/>
        </w:rPr>
      </w:pPr>
      <w:r w:rsidRPr="001B36EF">
        <w:rPr>
          <w:szCs w:val="22"/>
        </w:rPr>
        <w:t>Před použitím si přečtěte příbalovou informaci.</w:t>
      </w:r>
    </w:p>
    <w:p w14:paraId="3F640328" w14:textId="77777777" w:rsidR="00AF7634" w:rsidRPr="001B36EF" w:rsidRDefault="00E54B69" w:rsidP="000B562B">
      <w:pPr>
        <w:widowControl w:val="0"/>
        <w:rPr>
          <w:noProof/>
          <w:szCs w:val="22"/>
        </w:rPr>
      </w:pPr>
      <w:r w:rsidRPr="001B36EF">
        <w:rPr>
          <w:szCs w:val="22"/>
        </w:rPr>
        <w:t>Perorální podání.</w:t>
      </w:r>
    </w:p>
    <w:p w14:paraId="7AD9DC09" w14:textId="77777777" w:rsidR="00AF7634" w:rsidRPr="001B36EF" w:rsidRDefault="00E54B69" w:rsidP="000B562B">
      <w:pPr>
        <w:widowControl w:val="0"/>
        <w:rPr>
          <w:noProof/>
          <w:szCs w:val="22"/>
        </w:rPr>
      </w:pPr>
      <w:r w:rsidRPr="001B36EF">
        <w:rPr>
          <w:szCs w:val="22"/>
        </w:rPr>
        <w:t>Informační karta pro pacienta je uvnitř balení.</w:t>
      </w:r>
    </w:p>
    <w:p w14:paraId="12DB428D" w14:textId="77777777" w:rsidR="00AF7634" w:rsidRPr="001B36EF" w:rsidRDefault="00AF7634" w:rsidP="000B562B">
      <w:pPr>
        <w:widowControl w:val="0"/>
        <w:rPr>
          <w:noProof/>
          <w:szCs w:val="22"/>
        </w:rPr>
      </w:pPr>
    </w:p>
    <w:p w14:paraId="0094E9AD" w14:textId="77777777" w:rsidR="00AF7634" w:rsidRPr="001B36EF" w:rsidRDefault="00AF7634" w:rsidP="000B562B">
      <w:pPr>
        <w:widowControl w:val="0"/>
        <w:rPr>
          <w:noProof/>
          <w:szCs w:val="22"/>
        </w:rPr>
      </w:pPr>
    </w:p>
    <w:p w14:paraId="6BD54C24"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6.</w:t>
      </w:r>
      <w:r w:rsidRPr="001B36EF">
        <w:rPr>
          <w:b/>
          <w:szCs w:val="22"/>
        </w:rPr>
        <w:tab/>
        <w:t>ZVLÁŠTNÍ UPOZORNĚNÍ, ŽE LÉČIVÝ PŘÍPRAVEK MUSÍ BÝT UCHOVÁVÁN MIMO DOHLED A DOSAH DĚTÍ</w:t>
      </w:r>
    </w:p>
    <w:p w14:paraId="70D6E70E" w14:textId="77777777" w:rsidR="00AF7634" w:rsidRPr="001B36EF" w:rsidRDefault="00AF7634" w:rsidP="000B562B">
      <w:pPr>
        <w:keepNext/>
        <w:widowControl w:val="0"/>
        <w:rPr>
          <w:noProof/>
          <w:szCs w:val="22"/>
        </w:rPr>
      </w:pPr>
    </w:p>
    <w:p w14:paraId="7F6AF1B4" w14:textId="77777777" w:rsidR="00AF7634" w:rsidRPr="001B36EF" w:rsidRDefault="00E54B69" w:rsidP="000B562B">
      <w:pPr>
        <w:widowControl w:val="0"/>
        <w:rPr>
          <w:noProof/>
          <w:szCs w:val="22"/>
        </w:rPr>
      </w:pPr>
      <w:r w:rsidRPr="001B36EF">
        <w:rPr>
          <w:szCs w:val="22"/>
        </w:rPr>
        <w:t>Uchovávejte mimo dohled a dosah dětí.</w:t>
      </w:r>
    </w:p>
    <w:p w14:paraId="44C77CB4" w14:textId="77777777" w:rsidR="00AF7634" w:rsidRPr="001B36EF" w:rsidRDefault="00AF7634" w:rsidP="000B562B">
      <w:pPr>
        <w:widowControl w:val="0"/>
        <w:rPr>
          <w:noProof/>
          <w:szCs w:val="22"/>
        </w:rPr>
      </w:pPr>
    </w:p>
    <w:p w14:paraId="3407D80A" w14:textId="77777777" w:rsidR="00AF7634" w:rsidRPr="001B36EF" w:rsidRDefault="00AF7634" w:rsidP="000B562B">
      <w:pPr>
        <w:widowControl w:val="0"/>
        <w:rPr>
          <w:noProof/>
          <w:szCs w:val="22"/>
        </w:rPr>
      </w:pPr>
    </w:p>
    <w:p w14:paraId="2BF7B886"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7.</w:t>
      </w:r>
      <w:r w:rsidRPr="001B36EF">
        <w:rPr>
          <w:b/>
          <w:szCs w:val="22"/>
        </w:rPr>
        <w:tab/>
        <w:t>DALŠÍ ZVLÁŠTNÍ UPOZORNĚNÍ, POKUD JE POTŘEBNÉ</w:t>
      </w:r>
    </w:p>
    <w:p w14:paraId="596EABB1" w14:textId="77777777" w:rsidR="00AF7634" w:rsidRPr="001B36EF" w:rsidRDefault="00AF7634" w:rsidP="000B562B">
      <w:pPr>
        <w:keepNext/>
        <w:widowControl w:val="0"/>
        <w:rPr>
          <w:noProof/>
          <w:szCs w:val="22"/>
        </w:rPr>
      </w:pPr>
    </w:p>
    <w:p w14:paraId="05BD9C4A" w14:textId="77777777" w:rsidR="00AF7634" w:rsidRPr="001B36EF" w:rsidRDefault="00AF7634" w:rsidP="000B562B">
      <w:pPr>
        <w:widowControl w:val="0"/>
        <w:rPr>
          <w:noProof/>
          <w:szCs w:val="22"/>
        </w:rPr>
      </w:pPr>
    </w:p>
    <w:p w14:paraId="56218771"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8.</w:t>
      </w:r>
      <w:r w:rsidRPr="001B36EF">
        <w:rPr>
          <w:b/>
          <w:szCs w:val="22"/>
        </w:rPr>
        <w:tab/>
        <w:t>POUŽITELNOST</w:t>
      </w:r>
    </w:p>
    <w:p w14:paraId="5F55DB9B" w14:textId="77777777" w:rsidR="00AF7634" w:rsidRPr="001B36EF" w:rsidRDefault="00AF7634" w:rsidP="000B562B">
      <w:pPr>
        <w:keepNext/>
        <w:widowControl w:val="0"/>
        <w:rPr>
          <w:noProof/>
          <w:szCs w:val="22"/>
        </w:rPr>
      </w:pPr>
    </w:p>
    <w:p w14:paraId="7BD6B62D" w14:textId="77777777" w:rsidR="00AF7634" w:rsidRPr="001B36EF" w:rsidRDefault="00E54B69" w:rsidP="000B562B">
      <w:pPr>
        <w:widowControl w:val="0"/>
        <w:rPr>
          <w:noProof/>
          <w:szCs w:val="22"/>
        </w:rPr>
      </w:pPr>
      <w:r w:rsidRPr="001B36EF">
        <w:rPr>
          <w:szCs w:val="22"/>
        </w:rPr>
        <w:t>EXP</w:t>
      </w:r>
    </w:p>
    <w:p w14:paraId="7717D9A0" w14:textId="77777777" w:rsidR="00AF7634" w:rsidRPr="001B36EF" w:rsidRDefault="00E54B69" w:rsidP="000B562B">
      <w:pPr>
        <w:pStyle w:val="IBTextChar"/>
        <w:widowControl w:val="0"/>
        <w:spacing w:before="0" w:after="0" w:line="240" w:lineRule="auto"/>
        <w:rPr>
          <w:bCs/>
          <w:sz w:val="22"/>
          <w:szCs w:val="22"/>
        </w:rPr>
      </w:pPr>
      <w:r w:rsidRPr="001B36EF">
        <w:rPr>
          <w:sz w:val="22"/>
          <w:szCs w:val="22"/>
        </w:rPr>
        <w:t>Po otevření je nutno lék spotřebovat do 4 měsíců.</w:t>
      </w:r>
    </w:p>
    <w:p w14:paraId="6904C3F0" w14:textId="77777777" w:rsidR="00AF7634" w:rsidRPr="001B36EF" w:rsidRDefault="00AF7634" w:rsidP="000B562B">
      <w:pPr>
        <w:widowControl w:val="0"/>
        <w:rPr>
          <w:noProof/>
          <w:szCs w:val="22"/>
        </w:rPr>
      </w:pPr>
    </w:p>
    <w:p w14:paraId="76DDAEEB" w14:textId="77777777" w:rsidR="00AF7634" w:rsidRPr="001B36EF" w:rsidRDefault="00AF7634" w:rsidP="000B562B">
      <w:pPr>
        <w:widowControl w:val="0"/>
        <w:rPr>
          <w:noProof/>
          <w:szCs w:val="22"/>
        </w:rPr>
      </w:pPr>
    </w:p>
    <w:p w14:paraId="318C5A51"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9.</w:t>
      </w:r>
      <w:r w:rsidRPr="001B36EF">
        <w:rPr>
          <w:b/>
          <w:szCs w:val="22"/>
        </w:rPr>
        <w:tab/>
        <w:t>ZVLÁŠTNÍ PODMÍNKY PRO UCHOVÁVÁNÍ</w:t>
      </w:r>
    </w:p>
    <w:p w14:paraId="7071B375" w14:textId="77777777" w:rsidR="00AF7634" w:rsidRPr="001B36EF" w:rsidRDefault="00AF7634" w:rsidP="000B562B">
      <w:pPr>
        <w:keepNext/>
        <w:widowControl w:val="0"/>
        <w:ind w:left="567" w:hanging="567"/>
        <w:rPr>
          <w:szCs w:val="22"/>
        </w:rPr>
      </w:pPr>
    </w:p>
    <w:p w14:paraId="54FE8E22" w14:textId="77777777" w:rsidR="00AF7634" w:rsidRPr="001B36EF" w:rsidRDefault="00E54B69" w:rsidP="000B562B">
      <w:pPr>
        <w:widowControl w:val="0"/>
        <w:rPr>
          <w:noProof/>
          <w:szCs w:val="22"/>
        </w:rPr>
      </w:pPr>
      <w:r w:rsidRPr="001B36EF">
        <w:rPr>
          <w:szCs w:val="22"/>
        </w:rPr>
        <w:t>Uchovávejte lahvičku dobře uzavřenou. Uchovávejte v původním obalu, aby byl přípravek chráněn před vlhkostí.</w:t>
      </w:r>
    </w:p>
    <w:p w14:paraId="449F874B" w14:textId="77777777" w:rsidR="00AF7634" w:rsidRPr="001B36EF" w:rsidRDefault="00AF7634" w:rsidP="000B562B">
      <w:pPr>
        <w:widowControl w:val="0"/>
        <w:ind w:left="567" w:hanging="567"/>
        <w:rPr>
          <w:noProof/>
          <w:szCs w:val="22"/>
        </w:rPr>
      </w:pPr>
    </w:p>
    <w:p w14:paraId="37161307" w14:textId="77777777" w:rsidR="00AF7634" w:rsidRPr="001B36EF" w:rsidRDefault="00AF7634" w:rsidP="000B562B">
      <w:pPr>
        <w:widowControl w:val="0"/>
        <w:ind w:left="567" w:hanging="567"/>
        <w:rPr>
          <w:noProof/>
          <w:szCs w:val="22"/>
        </w:rPr>
      </w:pPr>
    </w:p>
    <w:p w14:paraId="64E4B1A8" w14:textId="77777777" w:rsidR="00AF7634" w:rsidRPr="001B36EF" w:rsidRDefault="00E54B69" w:rsidP="000B562B">
      <w:pPr>
        <w:keepNext/>
        <w:keepLines/>
        <w:widowControl w:val="0"/>
        <w:pBdr>
          <w:top w:val="single" w:sz="4" w:space="1" w:color="auto"/>
          <w:left w:val="single" w:sz="4" w:space="4" w:color="auto"/>
          <w:bottom w:val="single" w:sz="4" w:space="1" w:color="auto"/>
          <w:right w:val="single" w:sz="4" w:space="4" w:color="auto"/>
        </w:pBdr>
        <w:ind w:left="567" w:hanging="567"/>
        <w:rPr>
          <w:b/>
          <w:noProof/>
          <w:szCs w:val="22"/>
        </w:rPr>
      </w:pPr>
      <w:r w:rsidRPr="001B36EF">
        <w:rPr>
          <w:b/>
          <w:szCs w:val="22"/>
        </w:rPr>
        <w:lastRenderedPageBreak/>
        <w:t>10.</w:t>
      </w:r>
      <w:r w:rsidRPr="001B36EF">
        <w:rPr>
          <w:b/>
          <w:szCs w:val="22"/>
        </w:rPr>
        <w:tab/>
        <w:t>ZVLÁŠTNÍ OPATŘENÍ PRO LIKVIDACI NEPOUŽITÝCH LÉČIVÝCH PŘÍPRAVKŮ NEBO ODPADU Z NICH, POKUD JE TO VHODNÉ</w:t>
      </w:r>
    </w:p>
    <w:p w14:paraId="34806A20" w14:textId="77777777" w:rsidR="00AF7634" w:rsidRPr="001B36EF" w:rsidRDefault="00AF7634" w:rsidP="000B562B">
      <w:pPr>
        <w:keepNext/>
        <w:widowControl w:val="0"/>
        <w:rPr>
          <w:noProof/>
          <w:szCs w:val="22"/>
        </w:rPr>
      </w:pPr>
    </w:p>
    <w:p w14:paraId="3D741D46" w14:textId="77777777" w:rsidR="00AF7634" w:rsidRPr="001B36EF" w:rsidRDefault="00AF7634" w:rsidP="000B562B">
      <w:pPr>
        <w:widowControl w:val="0"/>
        <w:rPr>
          <w:noProof/>
          <w:szCs w:val="22"/>
        </w:rPr>
      </w:pPr>
    </w:p>
    <w:p w14:paraId="2A93E37E"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sidRPr="001B36EF">
        <w:rPr>
          <w:b/>
          <w:szCs w:val="22"/>
        </w:rPr>
        <w:t>11.</w:t>
      </w:r>
      <w:r w:rsidRPr="001B36EF">
        <w:rPr>
          <w:b/>
          <w:szCs w:val="22"/>
        </w:rPr>
        <w:tab/>
        <w:t>NÁZEV A ADRESA DRŽITELE ROZHODNUTÍ O REGISTRACI</w:t>
      </w:r>
    </w:p>
    <w:p w14:paraId="068B232E" w14:textId="77777777" w:rsidR="00AF7634" w:rsidRPr="001B36EF" w:rsidRDefault="00AF7634" w:rsidP="000B562B">
      <w:pPr>
        <w:keepNext/>
        <w:widowControl w:val="0"/>
        <w:rPr>
          <w:noProof/>
          <w:szCs w:val="22"/>
        </w:rPr>
      </w:pPr>
    </w:p>
    <w:p w14:paraId="22D15D5A" w14:textId="77777777" w:rsidR="00AF7634" w:rsidRPr="001B36EF" w:rsidRDefault="00E54B69" w:rsidP="000B562B">
      <w:pPr>
        <w:keepNext/>
        <w:widowControl w:val="0"/>
        <w:rPr>
          <w:bCs/>
          <w:szCs w:val="22"/>
        </w:rPr>
      </w:pPr>
      <w:r w:rsidRPr="001B36EF">
        <w:rPr>
          <w:szCs w:val="22"/>
        </w:rPr>
        <w:t>Boehringer Ingelheim International GmbH</w:t>
      </w:r>
    </w:p>
    <w:p w14:paraId="54F6FDAA" w14:textId="77777777" w:rsidR="00AF7634" w:rsidRPr="001B36EF" w:rsidRDefault="00E54B69" w:rsidP="000B562B">
      <w:pPr>
        <w:keepNext/>
        <w:widowControl w:val="0"/>
        <w:rPr>
          <w:bCs/>
          <w:szCs w:val="22"/>
        </w:rPr>
      </w:pPr>
      <w:r w:rsidRPr="001B36EF">
        <w:rPr>
          <w:szCs w:val="22"/>
        </w:rPr>
        <w:t>Binger Str. 173</w:t>
      </w:r>
    </w:p>
    <w:p w14:paraId="226E56E6" w14:textId="77777777" w:rsidR="00AF7634" w:rsidRPr="001B36EF" w:rsidRDefault="00E54B69" w:rsidP="000B562B">
      <w:pPr>
        <w:keepNext/>
        <w:widowControl w:val="0"/>
        <w:rPr>
          <w:bCs/>
          <w:szCs w:val="22"/>
        </w:rPr>
      </w:pPr>
      <w:r w:rsidRPr="001B36EF">
        <w:rPr>
          <w:szCs w:val="22"/>
        </w:rPr>
        <w:t>55216 Ingelheim am Rhein</w:t>
      </w:r>
    </w:p>
    <w:p w14:paraId="7E087DDB" w14:textId="77777777" w:rsidR="00AF7634" w:rsidRPr="001B36EF" w:rsidRDefault="00E54B69" w:rsidP="000B562B">
      <w:pPr>
        <w:widowControl w:val="0"/>
        <w:rPr>
          <w:bCs/>
          <w:szCs w:val="22"/>
        </w:rPr>
      </w:pPr>
      <w:r w:rsidRPr="001B36EF">
        <w:rPr>
          <w:szCs w:val="22"/>
        </w:rPr>
        <w:t>Německo</w:t>
      </w:r>
    </w:p>
    <w:p w14:paraId="26D145A1" w14:textId="77777777" w:rsidR="00AF7634" w:rsidRPr="001B36EF" w:rsidRDefault="00AF7634" w:rsidP="000B562B">
      <w:pPr>
        <w:widowControl w:val="0"/>
        <w:rPr>
          <w:noProof/>
          <w:szCs w:val="22"/>
        </w:rPr>
      </w:pPr>
    </w:p>
    <w:p w14:paraId="4568E9C2" w14:textId="77777777" w:rsidR="00AF7634" w:rsidRPr="001B36EF" w:rsidRDefault="00AF7634" w:rsidP="000B562B">
      <w:pPr>
        <w:widowControl w:val="0"/>
        <w:rPr>
          <w:noProof/>
          <w:szCs w:val="22"/>
        </w:rPr>
      </w:pPr>
    </w:p>
    <w:p w14:paraId="64DCA120"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12.</w:t>
      </w:r>
      <w:r w:rsidRPr="001B36EF">
        <w:rPr>
          <w:b/>
          <w:szCs w:val="22"/>
        </w:rPr>
        <w:tab/>
        <w:t>REGISTRAČNÍ ČÍSLO/ČÍSLA</w:t>
      </w:r>
    </w:p>
    <w:p w14:paraId="7F1E26CE" w14:textId="77777777" w:rsidR="00AF7634" w:rsidRPr="001B36EF" w:rsidRDefault="00AF7634" w:rsidP="000B562B">
      <w:pPr>
        <w:keepNext/>
        <w:widowControl w:val="0"/>
        <w:rPr>
          <w:noProof/>
          <w:szCs w:val="22"/>
        </w:rPr>
      </w:pPr>
    </w:p>
    <w:p w14:paraId="42C3B967" w14:textId="77777777" w:rsidR="00AF7634" w:rsidRPr="001B36EF" w:rsidRDefault="00E54B69" w:rsidP="000B562B">
      <w:pPr>
        <w:widowControl w:val="0"/>
        <w:rPr>
          <w:noProof/>
          <w:szCs w:val="22"/>
        </w:rPr>
      </w:pPr>
      <w:r w:rsidRPr="001B36EF">
        <w:rPr>
          <w:szCs w:val="22"/>
        </w:rPr>
        <w:t>EU/1/08/442/013</w:t>
      </w:r>
    </w:p>
    <w:p w14:paraId="69AC74F7" w14:textId="77777777" w:rsidR="00AF7634" w:rsidRPr="001B36EF" w:rsidRDefault="00AF7634" w:rsidP="000B562B">
      <w:pPr>
        <w:widowControl w:val="0"/>
        <w:rPr>
          <w:noProof/>
          <w:szCs w:val="22"/>
        </w:rPr>
      </w:pPr>
    </w:p>
    <w:p w14:paraId="18100BB0" w14:textId="77777777" w:rsidR="00AF7634" w:rsidRPr="001B36EF" w:rsidRDefault="00AF7634" w:rsidP="000B562B">
      <w:pPr>
        <w:widowControl w:val="0"/>
        <w:rPr>
          <w:noProof/>
          <w:szCs w:val="22"/>
        </w:rPr>
      </w:pPr>
    </w:p>
    <w:p w14:paraId="3A9D1E41"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13.</w:t>
      </w:r>
      <w:r w:rsidRPr="001B36EF">
        <w:rPr>
          <w:b/>
          <w:szCs w:val="22"/>
        </w:rPr>
        <w:tab/>
        <w:t>ČÍSLO ŠARŽE</w:t>
      </w:r>
    </w:p>
    <w:p w14:paraId="389E69BF" w14:textId="77777777" w:rsidR="00AF7634" w:rsidRPr="001B36EF" w:rsidRDefault="00AF7634" w:rsidP="000B562B">
      <w:pPr>
        <w:keepNext/>
        <w:widowControl w:val="0"/>
        <w:rPr>
          <w:noProof/>
          <w:szCs w:val="22"/>
        </w:rPr>
      </w:pPr>
    </w:p>
    <w:p w14:paraId="304B9ED4" w14:textId="77777777" w:rsidR="00AF7634" w:rsidRPr="001B36EF" w:rsidRDefault="00E54B69" w:rsidP="000B562B">
      <w:pPr>
        <w:widowControl w:val="0"/>
        <w:rPr>
          <w:noProof/>
          <w:szCs w:val="22"/>
        </w:rPr>
      </w:pPr>
      <w:r w:rsidRPr="001B36EF">
        <w:rPr>
          <w:szCs w:val="22"/>
        </w:rPr>
        <w:t>Lot</w:t>
      </w:r>
    </w:p>
    <w:p w14:paraId="6018E7B5" w14:textId="77777777" w:rsidR="00AF7634" w:rsidRPr="001B36EF" w:rsidRDefault="00AF7634" w:rsidP="000B562B">
      <w:pPr>
        <w:widowControl w:val="0"/>
        <w:rPr>
          <w:noProof/>
          <w:szCs w:val="22"/>
        </w:rPr>
      </w:pPr>
    </w:p>
    <w:p w14:paraId="367DE98A" w14:textId="77777777" w:rsidR="00AF7634" w:rsidRPr="001B36EF" w:rsidRDefault="00AF7634" w:rsidP="000B562B">
      <w:pPr>
        <w:widowControl w:val="0"/>
        <w:rPr>
          <w:noProof/>
          <w:szCs w:val="22"/>
        </w:rPr>
      </w:pPr>
    </w:p>
    <w:p w14:paraId="1775245C"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14.</w:t>
      </w:r>
      <w:r w:rsidRPr="001B36EF">
        <w:rPr>
          <w:b/>
          <w:szCs w:val="22"/>
        </w:rPr>
        <w:tab/>
        <w:t>KLASIFIKACE PRO VÝDEJ</w:t>
      </w:r>
    </w:p>
    <w:p w14:paraId="04008D01" w14:textId="77777777" w:rsidR="00AF7634" w:rsidRPr="001B36EF" w:rsidRDefault="00AF7634" w:rsidP="000B562B">
      <w:pPr>
        <w:keepNext/>
        <w:widowControl w:val="0"/>
        <w:rPr>
          <w:noProof/>
          <w:szCs w:val="22"/>
        </w:rPr>
      </w:pPr>
    </w:p>
    <w:p w14:paraId="242E1FF4" w14:textId="77777777" w:rsidR="00AF7634" w:rsidRPr="001B36EF" w:rsidRDefault="00AF7634" w:rsidP="000B562B">
      <w:pPr>
        <w:widowControl w:val="0"/>
        <w:rPr>
          <w:noProof/>
          <w:szCs w:val="22"/>
        </w:rPr>
      </w:pPr>
    </w:p>
    <w:p w14:paraId="188C9D26"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15.</w:t>
      </w:r>
      <w:r w:rsidRPr="001B36EF">
        <w:rPr>
          <w:b/>
          <w:szCs w:val="22"/>
        </w:rPr>
        <w:tab/>
        <w:t>NÁVOD K POUŽITÍ</w:t>
      </w:r>
    </w:p>
    <w:p w14:paraId="6575758C" w14:textId="77777777" w:rsidR="00AF7634" w:rsidRPr="001B36EF" w:rsidRDefault="00AF7634" w:rsidP="000B562B">
      <w:pPr>
        <w:keepNext/>
        <w:widowControl w:val="0"/>
        <w:rPr>
          <w:noProof/>
          <w:szCs w:val="22"/>
        </w:rPr>
      </w:pPr>
    </w:p>
    <w:p w14:paraId="662B6548" w14:textId="77777777" w:rsidR="00AF7634" w:rsidRPr="001B36EF" w:rsidRDefault="00AF7634" w:rsidP="000B562B">
      <w:pPr>
        <w:widowControl w:val="0"/>
        <w:rPr>
          <w:noProof/>
          <w:szCs w:val="22"/>
        </w:rPr>
      </w:pPr>
    </w:p>
    <w:p w14:paraId="29D96ACD"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16.</w:t>
      </w:r>
      <w:r w:rsidRPr="001B36EF">
        <w:rPr>
          <w:b/>
          <w:szCs w:val="22"/>
        </w:rPr>
        <w:tab/>
        <w:t>INFORMACE V BRAILLOVĚ PÍSMU</w:t>
      </w:r>
    </w:p>
    <w:p w14:paraId="14E306AD" w14:textId="77777777" w:rsidR="00AF7634" w:rsidRPr="001B36EF" w:rsidRDefault="00AF7634" w:rsidP="000B562B">
      <w:pPr>
        <w:keepNext/>
        <w:widowControl w:val="0"/>
        <w:rPr>
          <w:noProof/>
          <w:szCs w:val="22"/>
        </w:rPr>
      </w:pPr>
    </w:p>
    <w:p w14:paraId="6483EA45" w14:textId="77777777" w:rsidR="00AF7634" w:rsidRPr="001B36EF" w:rsidRDefault="00E54B69" w:rsidP="000B562B">
      <w:pPr>
        <w:widowControl w:val="0"/>
        <w:rPr>
          <w:noProof/>
          <w:szCs w:val="22"/>
        </w:rPr>
      </w:pPr>
      <w:r w:rsidRPr="001B36EF">
        <w:rPr>
          <w:szCs w:val="22"/>
        </w:rPr>
        <w:t xml:space="preserve">Pradaxa 150 mg tobolky </w:t>
      </w:r>
      <w:r w:rsidRPr="001B36EF">
        <w:rPr>
          <w:szCs w:val="22"/>
          <w:highlight w:val="lightGray"/>
        </w:rPr>
        <w:t>(vztahuje se pouze na krabičku, ne na štítek lahvičky)</w:t>
      </w:r>
    </w:p>
    <w:p w14:paraId="33BF4796" w14:textId="77777777" w:rsidR="00AF7634" w:rsidRPr="001B36EF" w:rsidRDefault="00AF7634" w:rsidP="000B562B">
      <w:pPr>
        <w:widowControl w:val="0"/>
        <w:rPr>
          <w:noProof/>
          <w:szCs w:val="22"/>
        </w:rPr>
      </w:pPr>
    </w:p>
    <w:p w14:paraId="4C2A1C42" w14:textId="77777777" w:rsidR="00AF7634" w:rsidRPr="001B36EF" w:rsidRDefault="00AF7634" w:rsidP="000B562B">
      <w:pPr>
        <w:widowControl w:val="0"/>
        <w:rPr>
          <w:noProof/>
          <w:szCs w:val="22"/>
        </w:rPr>
      </w:pPr>
    </w:p>
    <w:p w14:paraId="068AF6DB"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1B36EF">
        <w:rPr>
          <w:b/>
          <w:szCs w:val="22"/>
        </w:rPr>
        <w:t>17.</w:t>
      </w:r>
      <w:r w:rsidRPr="001B36EF">
        <w:rPr>
          <w:b/>
          <w:szCs w:val="22"/>
        </w:rPr>
        <w:tab/>
        <w:t>JEDINEČNÝ IDENTIFIKÁTOR – 2D ČÁROVÝ KÓD</w:t>
      </w:r>
    </w:p>
    <w:p w14:paraId="1C2CF219" w14:textId="77777777" w:rsidR="00AF7634" w:rsidRPr="001B36EF" w:rsidRDefault="00AF7634" w:rsidP="000B562B">
      <w:pPr>
        <w:keepNext/>
        <w:widowControl w:val="0"/>
        <w:rPr>
          <w:szCs w:val="22"/>
        </w:rPr>
      </w:pPr>
    </w:p>
    <w:p w14:paraId="035067F3" w14:textId="77777777" w:rsidR="00AF7634" w:rsidRPr="001B36EF" w:rsidRDefault="00E54B69" w:rsidP="000B562B">
      <w:pPr>
        <w:widowControl w:val="0"/>
        <w:rPr>
          <w:szCs w:val="22"/>
        </w:rPr>
      </w:pPr>
      <w:r w:rsidRPr="001B36EF">
        <w:rPr>
          <w:szCs w:val="22"/>
          <w:highlight w:val="lightGray"/>
        </w:rPr>
        <w:t>2D čárový kód s jedinečným identifikátorem.</w:t>
      </w:r>
      <w:r w:rsidRPr="001B36EF">
        <w:rPr>
          <w:szCs w:val="22"/>
        </w:rPr>
        <w:t xml:space="preserve"> </w:t>
      </w:r>
      <w:r w:rsidRPr="001B36EF">
        <w:rPr>
          <w:szCs w:val="22"/>
          <w:highlight w:val="lightGray"/>
        </w:rPr>
        <w:t>(vztahuje se pouze na krabičku, ne na štítek lahvičky)</w:t>
      </w:r>
    </w:p>
    <w:p w14:paraId="3EB097F7" w14:textId="77777777" w:rsidR="00AF7634" w:rsidRPr="001B36EF" w:rsidRDefault="00AF7634" w:rsidP="000B562B">
      <w:pPr>
        <w:widowControl w:val="0"/>
        <w:rPr>
          <w:szCs w:val="22"/>
        </w:rPr>
      </w:pPr>
    </w:p>
    <w:p w14:paraId="17C2AB89" w14:textId="77777777" w:rsidR="00AF7634" w:rsidRPr="001B36EF" w:rsidRDefault="00AF7634" w:rsidP="000B562B">
      <w:pPr>
        <w:widowControl w:val="0"/>
        <w:rPr>
          <w:szCs w:val="22"/>
        </w:rPr>
      </w:pPr>
    </w:p>
    <w:p w14:paraId="223B7838"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1B36EF">
        <w:rPr>
          <w:b/>
          <w:szCs w:val="22"/>
        </w:rPr>
        <w:t>18.</w:t>
      </w:r>
      <w:r w:rsidRPr="001B36EF">
        <w:rPr>
          <w:b/>
          <w:szCs w:val="22"/>
        </w:rPr>
        <w:tab/>
        <w:t>JEDINEČNÝ IDENTIFIKÁTOR – DATA ČITELNÁ OKEM</w:t>
      </w:r>
    </w:p>
    <w:p w14:paraId="5E7FC0D4" w14:textId="77777777" w:rsidR="00AF7634" w:rsidRPr="001B36EF" w:rsidRDefault="00AF7634" w:rsidP="000B562B">
      <w:pPr>
        <w:keepNext/>
        <w:widowControl w:val="0"/>
        <w:rPr>
          <w:szCs w:val="22"/>
          <w:highlight w:val="lightGray"/>
        </w:rPr>
      </w:pPr>
    </w:p>
    <w:p w14:paraId="66155F9A" w14:textId="77777777" w:rsidR="00AF7634" w:rsidRPr="001B36EF" w:rsidRDefault="00E54B69" w:rsidP="000B562B">
      <w:pPr>
        <w:widowControl w:val="0"/>
        <w:rPr>
          <w:szCs w:val="22"/>
        </w:rPr>
      </w:pPr>
      <w:r w:rsidRPr="001B36EF">
        <w:rPr>
          <w:szCs w:val="22"/>
          <w:highlight w:val="lightGray"/>
        </w:rPr>
        <w:t>(vztahuje se pouze na krabičku, ne na štítek lahvičky)</w:t>
      </w:r>
    </w:p>
    <w:p w14:paraId="5D0187F0" w14:textId="77777777" w:rsidR="00AF7634" w:rsidRPr="001B36EF" w:rsidRDefault="00AF7634" w:rsidP="000B562B">
      <w:pPr>
        <w:widowControl w:val="0"/>
        <w:rPr>
          <w:szCs w:val="22"/>
        </w:rPr>
      </w:pPr>
    </w:p>
    <w:p w14:paraId="1EC8D8BB" w14:textId="77777777" w:rsidR="00AF7634" w:rsidRPr="001B36EF" w:rsidRDefault="00E54B69" w:rsidP="000B562B">
      <w:pPr>
        <w:keepNext/>
        <w:widowControl w:val="0"/>
        <w:rPr>
          <w:szCs w:val="22"/>
        </w:rPr>
      </w:pPr>
      <w:r w:rsidRPr="001B36EF">
        <w:rPr>
          <w:szCs w:val="22"/>
        </w:rPr>
        <w:t>PC</w:t>
      </w:r>
    </w:p>
    <w:p w14:paraId="1A2F4FE8" w14:textId="77777777" w:rsidR="00AF7634" w:rsidRPr="001B36EF" w:rsidRDefault="00E54B69" w:rsidP="000B562B">
      <w:pPr>
        <w:keepNext/>
        <w:widowControl w:val="0"/>
        <w:rPr>
          <w:szCs w:val="22"/>
        </w:rPr>
      </w:pPr>
      <w:r w:rsidRPr="001B36EF">
        <w:rPr>
          <w:szCs w:val="22"/>
        </w:rPr>
        <w:t>SN</w:t>
      </w:r>
    </w:p>
    <w:p w14:paraId="2419462F" w14:textId="77777777" w:rsidR="00AF7634" w:rsidRPr="001B36EF" w:rsidRDefault="00E54B69" w:rsidP="000B562B">
      <w:pPr>
        <w:widowControl w:val="0"/>
        <w:rPr>
          <w:szCs w:val="22"/>
        </w:rPr>
      </w:pPr>
      <w:r w:rsidRPr="009A1C32">
        <w:rPr>
          <w:szCs w:val="22"/>
          <w:highlight w:val="lightGray"/>
        </w:rPr>
        <w:t>NN</w:t>
      </w:r>
    </w:p>
    <w:p w14:paraId="1B91BD2E" w14:textId="77777777" w:rsidR="00AF7634" w:rsidRPr="001B36EF" w:rsidRDefault="00E54B69" w:rsidP="000B562B">
      <w:pPr>
        <w:widowControl w:val="0"/>
        <w:rPr>
          <w:noProof/>
          <w:szCs w:val="22"/>
        </w:rPr>
      </w:pPr>
      <w:r w:rsidRPr="001B36EF">
        <w:rPr>
          <w:szCs w:val="22"/>
        </w:rPr>
        <w:br w:type="page"/>
      </w:r>
    </w:p>
    <w:p w14:paraId="41134BAD" w14:textId="036D3991" w:rsidR="00AF7634" w:rsidRPr="001B36EF" w:rsidRDefault="00E54B69" w:rsidP="000B562B">
      <w:pPr>
        <w:widowControl w:val="0"/>
        <w:pBdr>
          <w:top w:val="single" w:sz="4" w:space="1" w:color="auto"/>
          <w:left w:val="single" w:sz="4" w:space="4" w:color="auto"/>
          <w:bottom w:val="single" w:sz="4" w:space="1" w:color="auto"/>
          <w:right w:val="single" w:sz="4" w:space="4" w:color="auto"/>
        </w:pBdr>
        <w:rPr>
          <w:b/>
          <w:noProof/>
          <w:szCs w:val="22"/>
        </w:rPr>
      </w:pPr>
      <w:r w:rsidRPr="001B36EF">
        <w:rPr>
          <w:b/>
          <w:szCs w:val="22"/>
        </w:rPr>
        <w:lastRenderedPageBreak/>
        <w:t>ÚDAJE UVÁDĚNÉ NA VNĚJŠÍM OBALU</w:t>
      </w:r>
    </w:p>
    <w:p w14:paraId="1C4B0E02" w14:textId="77777777" w:rsidR="00AF7634" w:rsidRPr="001B36EF" w:rsidRDefault="00AF7634" w:rsidP="000B562B">
      <w:pPr>
        <w:widowControl w:val="0"/>
        <w:pBdr>
          <w:top w:val="single" w:sz="4" w:space="1" w:color="auto"/>
          <w:left w:val="single" w:sz="4" w:space="4" w:color="auto"/>
          <w:bottom w:val="single" w:sz="4" w:space="1" w:color="auto"/>
          <w:right w:val="single" w:sz="4" w:space="4" w:color="auto"/>
        </w:pBdr>
        <w:ind w:left="567" w:hanging="567"/>
        <w:rPr>
          <w:bCs/>
          <w:noProof/>
          <w:szCs w:val="22"/>
        </w:rPr>
      </w:pPr>
    </w:p>
    <w:p w14:paraId="06651442" w14:textId="63D9D58F" w:rsidR="00AF7634" w:rsidRPr="001B36EF" w:rsidRDefault="00E54B69" w:rsidP="000B562B">
      <w:pPr>
        <w:widowControl w:val="0"/>
        <w:pBdr>
          <w:top w:val="single" w:sz="4" w:space="1" w:color="auto"/>
          <w:left w:val="single" w:sz="4" w:space="4" w:color="auto"/>
          <w:bottom w:val="single" w:sz="4" w:space="1" w:color="auto"/>
          <w:right w:val="single" w:sz="4" w:space="4" w:color="auto"/>
        </w:pBdr>
        <w:rPr>
          <w:bCs/>
          <w:noProof/>
          <w:szCs w:val="22"/>
        </w:rPr>
      </w:pPr>
      <w:r w:rsidRPr="001B36EF">
        <w:rPr>
          <w:b/>
          <w:szCs w:val="22"/>
        </w:rPr>
        <w:t xml:space="preserve">KRABIČKA PRO </w:t>
      </w:r>
      <w:r w:rsidR="0028689A">
        <w:rPr>
          <w:b/>
          <w:szCs w:val="22"/>
        </w:rPr>
        <w:t>OBAL</w:t>
      </w:r>
      <w:r w:rsidR="00C14DC4">
        <w:rPr>
          <w:b/>
          <w:szCs w:val="22"/>
        </w:rPr>
        <w:t>E</w:t>
      </w:r>
      <w:r w:rsidRPr="001B36EF">
        <w:rPr>
          <w:b/>
          <w:szCs w:val="22"/>
        </w:rPr>
        <w:t>NÉ GRANULE</w:t>
      </w:r>
    </w:p>
    <w:p w14:paraId="6EC6DDEC" w14:textId="77777777" w:rsidR="00AF7634" w:rsidRPr="001B36EF" w:rsidRDefault="00AF7634" w:rsidP="000B562B">
      <w:pPr>
        <w:widowControl w:val="0"/>
        <w:rPr>
          <w:noProof/>
          <w:szCs w:val="22"/>
        </w:rPr>
      </w:pPr>
    </w:p>
    <w:p w14:paraId="5E3C9E8B" w14:textId="77777777" w:rsidR="00AF7634" w:rsidRPr="001B36EF" w:rsidRDefault="00AF7634" w:rsidP="000B562B">
      <w:pPr>
        <w:widowControl w:val="0"/>
        <w:rPr>
          <w:noProof/>
          <w:szCs w:val="22"/>
        </w:rPr>
      </w:pPr>
    </w:p>
    <w:p w14:paraId="569B256B"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1.</w:t>
      </w:r>
      <w:r w:rsidRPr="001B36EF">
        <w:rPr>
          <w:b/>
          <w:szCs w:val="22"/>
        </w:rPr>
        <w:tab/>
        <w:t>NÁZEV LÉČIVÉHO PŘÍPRAVKU</w:t>
      </w:r>
    </w:p>
    <w:p w14:paraId="18F75B6E" w14:textId="77777777" w:rsidR="00AF7634" w:rsidRPr="001B36EF" w:rsidRDefault="00AF7634" w:rsidP="000B562B">
      <w:pPr>
        <w:keepNext/>
        <w:widowControl w:val="0"/>
        <w:rPr>
          <w:noProof/>
          <w:szCs w:val="22"/>
        </w:rPr>
      </w:pPr>
    </w:p>
    <w:p w14:paraId="647B5177" w14:textId="5844F6A2" w:rsidR="00AF7634" w:rsidRPr="001B36EF" w:rsidRDefault="00E54B69" w:rsidP="000B562B">
      <w:pPr>
        <w:widowControl w:val="0"/>
        <w:rPr>
          <w:noProof/>
          <w:szCs w:val="22"/>
        </w:rPr>
      </w:pPr>
      <w:r w:rsidRPr="001B36EF">
        <w:rPr>
          <w:szCs w:val="22"/>
        </w:rPr>
        <w:t xml:space="preserve">Pradaxa 20 mg </w:t>
      </w:r>
      <w:r w:rsidR="0028689A">
        <w:rPr>
          <w:szCs w:val="22"/>
        </w:rPr>
        <w:t>obal</w:t>
      </w:r>
      <w:r w:rsidR="00C14DC4">
        <w:rPr>
          <w:szCs w:val="22"/>
        </w:rPr>
        <w:t>e</w:t>
      </w:r>
      <w:r w:rsidRPr="001B36EF">
        <w:rPr>
          <w:szCs w:val="22"/>
        </w:rPr>
        <w:t>né granule</w:t>
      </w:r>
    </w:p>
    <w:p w14:paraId="69F13F82" w14:textId="7ED55B94" w:rsidR="00AF7634" w:rsidRPr="001B36EF" w:rsidRDefault="00E54B69" w:rsidP="000B562B">
      <w:pPr>
        <w:widowControl w:val="0"/>
        <w:rPr>
          <w:noProof/>
          <w:szCs w:val="22"/>
          <w:highlight w:val="lightGray"/>
        </w:rPr>
      </w:pPr>
      <w:r w:rsidRPr="001B36EF">
        <w:rPr>
          <w:szCs w:val="22"/>
          <w:highlight w:val="lightGray"/>
        </w:rPr>
        <w:t xml:space="preserve">Pradaxa 30 mg </w:t>
      </w:r>
      <w:r w:rsidR="0028689A">
        <w:rPr>
          <w:szCs w:val="22"/>
          <w:highlight w:val="lightGray"/>
        </w:rPr>
        <w:t>obal</w:t>
      </w:r>
      <w:r w:rsidR="00C14DC4">
        <w:rPr>
          <w:szCs w:val="22"/>
          <w:highlight w:val="lightGray"/>
        </w:rPr>
        <w:t>e</w:t>
      </w:r>
      <w:r w:rsidRPr="001B36EF">
        <w:rPr>
          <w:szCs w:val="22"/>
          <w:highlight w:val="lightGray"/>
        </w:rPr>
        <w:t>né granule</w:t>
      </w:r>
    </w:p>
    <w:p w14:paraId="671E530A" w14:textId="4EAD9214" w:rsidR="00AF7634" w:rsidRPr="001B36EF" w:rsidRDefault="00E54B69" w:rsidP="000B562B">
      <w:pPr>
        <w:widowControl w:val="0"/>
        <w:rPr>
          <w:noProof/>
          <w:szCs w:val="22"/>
          <w:highlight w:val="lightGray"/>
        </w:rPr>
      </w:pPr>
      <w:r w:rsidRPr="001B36EF">
        <w:rPr>
          <w:szCs w:val="22"/>
          <w:highlight w:val="lightGray"/>
        </w:rPr>
        <w:t xml:space="preserve">Pradaxa 40 mg </w:t>
      </w:r>
      <w:r w:rsidR="0028689A">
        <w:rPr>
          <w:szCs w:val="22"/>
          <w:highlight w:val="lightGray"/>
        </w:rPr>
        <w:t>obal</w:t>
      </w:r>
      <w:r w:rsidR="00C14DC4">
        <w:rPr>
          <w:szCs w:val="22"/>
          <w:highlight w:val="lightGray"/>
        </w:rPr>
        <w:t>e</w:t>
      </w:r>
      <w:r w:rsidRPr="001B36EF">
        <w:rPr>
          <w:szCs w:val="22"/>
          <w:highlight w:val="lightGray"/>
        </w:rPr>
        <w:t>né granule</w:t>
      </w:r>
    </w:p>
    <w:p w14:paraId="1164874B" w14:textId="63CD302A" w:rsidR="00AF7634" w:rsidRPr="001B36EF" w:rsidRDefault="00E54B69" w:rsidP="000B562B">
      <w:pPr>
        <w:widowControl w:val="0"/>
        <w:rPr>
          <w:noProof/>
          <w:szCs w:val="22"/>
          <w:highlight w:val="lightGray"/>
        </w:rPr>
      </w:pPr>
      <w:r w:rsidRPr="001B36EF">
        <w:rPr>
          <w:szCs w:val="22"/>
          <w:highlight w:val="lightGray"/>
        </w:rPr>
        <w:t xml:space="preserve">Pradaxa 50 mg </w:t>
      </w:r>
      <w:r w:rsidR="0028689A">
        <w:rPr>
          <w:szCs w:val="22"/>
          <w:highlight w:val="lightGray"/>
        </w:rPr>
        <w:t>obal</w:t>
      </w:r>
      <w:r w:rsidR="00C14DC4">
        <w:rPr>
          <w:szCs w:val="22"/>
          <w:highlight w:val="lightGray"/>
        </w:rPr>
        <w:t>e</w:t>
      </w:r>
      <w:r w:rsidRPr="001B36EF">
        <w:rPr>
          <w:szCs w:val="22"/>
          <w:highlight w:val="lightGray"/>
        </w:rPr>
        <w:t>né granule</w:t>
      </w:r>
    </w:p>
    <w:p w14:paraId="58A707DC" w14:textId="1BD5B1ED" w:rsidR="00AF7634" w:rsidRPr="001B36EF" w:rsidRDefault="00E54B69" w:rsidP="000B562B">
      <w:pPr>
        <w:widowControl w:val="0"/>
        <w:rPr>
          <w:noProof/>
          <w:szCs w:val="22"/>
          <w:highlight w:val="lightGray"/>
        </w:rPr>
      </w:pPr>
      <w:r w:rsidRPr="001B36EF">
        <w:rPr>
          <w:szCs w:val="22"/>
          <w:highlight w:val="lightGray"/>
        </w:rPr>
        <w:t xml:space="preserve">Pradaxa 110 mg </w:t>
      </w:r>
      <w:r w:rsidR="0028689A">
        <w:rPr>
          <w:szCs w:val="22"/>
          <w:highlight w:val="lightGray"/>
        </w:rPr>
        <w:t>obal</w:t>
      </w:r>
      <w:r w:rsidR="00C14DC4">
        <w:rPr>
          <w:szCs w:val="22"/>
          <w:highlight w:val="lightGray"/>
        </w:rPr>
        <w:t>e</w:t>
      </w:r>
      <w:r w:rsidRPr="001B36EF">
        <w:rPr>
          <w:szCs w:val="22"/>
          <w:highlight w:val="lightGray"/>
        </w:rPr>
        <w:t>né granule</w:t>
      </w:r>
    </w:p>
    <w:p w14:paraId="1AE564EE" w14:textId="4629F384" w:rsidR="00AF7634" w:rsidRPr="001B36EF" w:rsidRDefault="00E54B69" w:rsidP="000B562B">
      <w:pPr>
        <w:widowControl w:val="0"/>
        <w:rPr>
          <w:szCs w:val="22"/>
        </w:rPr>
      </w:pPr>
      <w:r w:rsidRPr="001B36EF">
        <w:rPr>
          <w:szCs w:val="22"/>
          <w:highlight w:val="lightGray"/>
        </w:rPr>
        <w:t xml:space="preserve">Pradaxa 150 mg </w:t>
      </w:r>
      <w:r w:rsidR="0028689A">
        <w:rPr>
          <w:szCs w:val="22"/>
          <w:highlight w:val="lightGray"/>
        </w:rPr>
        <w:t>obal</w:t>
      </w:r>
      <w:r w:rsidR="00C14DC4">
        <w:rPr>
          <w:szCs w:val="22"/>
          <w:highlight w:val="lightGray"/>
        </w:rPr>
        <w:t>e</w:t>
      </w:r>
      <w:r w:rsidRPr="001B36EF">
        <w:rPr>
          <w:szCs w:val="22"/>
          <w:highlight w:val="lightGray"/>
        </w:rPr>
        <w:t>né granule</w:t>
      </w:r>
    </w:p>
    <w:p w14:paraId="6D5DC86A" w14:textId="72A4962E" w:rsidR="00AF7634" w:rsidRPr="001B36EF" w:rsidRDefault="00EA4C72" w:rsidP="000B562B">
      <w:pPr>
        <w:widowControl w:val="0"/>
        <w:rPr>
          <w:noProof/>
          <w:szCs w:val="22"/>
        </w:rPr>
      </w:pPr>
      <w:r>
        <w:rPr>
          <w:szCs w:val="22"/>
        </w:rPr>
        <w:t>d</w:t>
      </w:r>
      <w:r w:rsidR="00E54B69" w:rsidRPr="001B36EF">
        <w:rPr>
          <w:szCs w:val="22"/>
        </w:rPr>
        <w:t>abigatran</w:t>
      </w:r>
      <w:r>
        <w:rPr>
          <w:szCs w:val="22"/>
        </w:rPr>
        <w:t>-</w:t>
      </w:r>
      <w:r w:rsidR="00E54B69" w:rsidRPr="001B36EF">
        <w:rPr>
          <w:szCs w:val="22"/>
        </w:rPr>
        <w:t>etexil</w:t>
      </w:r>
      <w:r>
        <w:rPr>
          <w:szCs w:val="22"/>
        </w:rPr>
        <w:t>át</w:t>
      </w:r>
    </w:p>
    <w:p w14:paraId="41DE6F10" w14:textId="77777777" w:rsidR="00AF7634" w:rsidRPr="001B36EF" w:rsidRDefault="00AF7634" w:rsidP="000B562B">
      <w:pPr>
        <w:widowControl w:val="0"/>
        <w:rPr>
          <w:noProof/>
          <w:szCs w:val="22"/>
        </w:rPr>
      </w:pPr>
    </w:p>
    <w:p w14:paraId="0D5789AA" w14:textId="77777777" w:rsidR="00AF7634" w:rsidRPr="001B36EF" w:rsidRDefault="00AF7634" w:rsidP="000B562B">
      <w:pPr>
        <w:widowControl w:val="0"/>
        <w:rPr>
          <w:noProof/>
          <w:szCs w:val="22"/>
        </w:rPr>
      </w:pPr>
    </w:p>
    <w:p w14:paraId="7248F1DB"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sidRPr="001B36EF">
        <w:rPr>
          <w:b/>
          <w:szCs w:val="22"/>
        </w:rPr>
        <w:t>2.</w:t>
      </w:r>
      <w:r w:rsidRPr="001B36EF">
        <w:rPr>
          <w:b/>
          <w:szCs w:val="22"/>
        </w:rPr>
        <w:tab/>
        <w:t>OBSAH LÉČIVÉ LÁTKY/LÉČIVÝCH LÁTEK</w:t>
      </w:r>
    </w:p>
    <w:p w14:paraId="73735A1D" w14:textId="77777777" w:rsidR="00AF7634" w:rsidRPr="001B36EF" w:rsidRDefault="00AF7634" w:rsidP="000B562B">
      <w:pPr>
        <w:keepNext/>
        <w:widowControl w:val="0"/>
        <w:rPr>
          <w:noProof/>
          <w:szCs w:val="22"/>
        </w:rPr>
      </w:pPr>
    </w:p>
    <w:p w14:paraId="2B54F89B" w14:textId="53189220" w:rsidR="00AF7634" w:rsidRPr="001B36EF" w:rsidRDefault="00E54B69" w:rsidP="000B562B">
      <w:pPr>
        <w:widowControl w:val="0"/>
        <w:rPr>
          <w:noProof/>
          <w:szCs w:val="22"/>
        </w:rPr>
      </w:pPr>
      <w:r w:rsidRPr="001B36EF">
        <w:rPr>
          <w:szCs w:val="22"/>
        </w:rPr>
        <w:t xml:space="preserve">Jeden sáček obsahuje </w:t>
      </w:r>
      <w:r w:rsidR="0028689A">
        <w:rPr>
          <w:szCs w:val="22"/>
        </w:rPr>
        <w:t>obal</w:t>
      </w:r>
      <w:r w:rsidR="00C14DC4">
        <w:rPr>
          <w:szCs w:val="22"/>
        </w:rPr>
        <w:t>e</w:t>
      </w:r>
      <w:r w:rsidRPr="001B36EF">
        <w:rPr>
          <w:szCs w:val="22"/>
        </w:rPr>
        <w:t xml:space="preserve">né granule s 20 mg </w:t>
      </w:r>
      <w:r w:rsidR="00E9700C">
        <w:rPr>
          <w:szCs w:val="22"/>
        </w:rPr>
        <w:t xml:space="preserve">dabigatran-etexilátu </w:t>
      </w:r>
      <w:r w:rsidRPr="001B36EF">
        <w:rPr>
          <w:szCs w:val="22"/>
        </w:rPr>
        <w:t>(ve formě dabigatran</w:t>
      </w:r>
      <w:r w:rsidR="00003390">
        <w:rPr>
          <w:szCs w:val="22"/>
        </w:rPr>
        <w:noBreakHyphen/>
      </w:r>
      <w:r w:rsidRPr="001B36EF">
        <w:rPr>
          <w:szCs w:val="22"/>
        </w:rPr>
        <w:t>etexil</w:t>
      </w:r>
      <w:r w:rsidR="00003390">
        <w:rPr>
          <w:szCs w:val="22"/>
        </w:rPr>
        <w:t>át</w:t>
      </w:r>
      <w:r w:rsidR="00003390">
        <w:rPr>
          <w:szCs w:val="22"/>
        </w:rPr>
        <w:noBreakHyphen/>
      </w:r>
      <w:r w:rsidRPr="001B36EF">
        <w:rPr>
          <w:szCs w:val="22"/>
        </w:rPr>
        <w:t>mesil</w:t>
      </w:r>
      <w:r w:rsidR="00003390">
        <w:rPr>
          <w:szCs w:val="22"/>
        </w:rPr>
        <w:t>átu</w:t>
      </w:r>
      <w:r w:rsidRPr="001B36EF">
        <w:rPr>
          <w:szCs w:val="22"/>
        </w:rPr>
        <w:t>).</w:t>
      </w:r>
    </w:p>
    <w:p w14:paraId="75D225B3" w14:textId="64130A2D" w:rsidR="00AF7634" w:rsidRPr="00003390" w:rsidRDefault="00E54B69" w:rsidP="000B562B">
      <w:pPr>
        <w:widowControl w:val="0"/>
        <w:rPr>
          <w:noProof/>
          <w:szCs w:val="22"/>
          <w:highlight w:val="lightGray"/>
        </w:rPr>
      </w:pPr>
      <w:r w:rsidRPr="00003390">
        <w:rPr>
          <w:szCs w:val="22"/>
          <w:highlight w:val="lightGray"/>
        </w:rPr>
        <w:t xml:space="preserve">Jeden sáček obsahuje </w:t>
      </w:r>
      <w:r w:rsidR="0028689A" w:rsidRPr="00003390">
        <w:rPr>
          <w:szCs w:val="22"/>
          <w:highlight w:val="lightGray"/>
        </w:rPr>
        <w:t>obal</w:t>
      </w:r>
      <w:r w:rsidR="00C14DC4">
        <w:rPr>
          <w:szCs w:val="22"/>
          <w:highlight w:val="lightGray"/>
        </w:rPr>
        <w:t>e</w:t>
      </w:r>
      <w:r w:rsidRPr="00003390">
        <w:rPr>
          <w:szCs w:val="22"/>
          <w:highlight w:val="lightGray"/>
        </w:rPr>
        <w:t xml:space="preserve">né granule s 30 mg </w:t>
      </w:r>
      <w:r w:rsidR="00E9700C" w:rsidRPr="009A1C32">
        <w:rPr>
          <w:szCs w:val="22"/>
          <w:highlight w:val="lightGray"/>
        </w:rPr>
        <w:t xml:space="preserve">dabigatran-etexilátu </w:t>
      </w:r>
      <w:r w:rsidRPr="00003390">
        <w:rPr>
          <w:szCs w:val="22"/>
          <w:highlight w:val="lightGray"/>
        </w:rPr>
        <w:t>(ve formě dabigatran</w:t>
      </w:r>
      <w:r w:rsidR="00003390" w:rsidRPr="00003390">
        <w:rPr>
          <w:szCs w:val="22"/>
          <w:highlight w:val="lightGray"/>
        </w:rPr>
        <w:noBreakHyphen/>
      </w:r>
      <w:r w:rsidRPr="00003390">
        <w:rPr>
          <w:szCs w:val="22"/>
          <w:highlight w:val="lightGray"/>
        </w:rPr>
        <w:t>etexil</w:t>
      </w:r>
      <w:r w:rsidR="00E9700C" w:rsidRPr="00003390">
        <w:rPr>
          <w:szCs w:val="22"/>
          <w:highlight w:val="lightGray"/>
        </w:rPr>
        <w:t>át</w:t>
      </w:r>
      <w:r w:rsidR="00E9700C" w:rsidRPr="00003390">
        <w:rPr>
          <w:szCs w:val="22"/>
          <w:highlight w:val="lightGray"/>
        </w:rPr>
        <w:noBreakHyphen/>
      </w:r>
      <w:r w:rsidRPr="00003390">
        <w:rPr>
          <w:szCs w:val="22"/>
          <w:highlight w:val="lightGray"/>
        </w:rPr>
        <w:t>mesil</w:t>
      </w:r>
      <w:r w:rsidR="00E9700C" w:rsidRPr="00003390">
        <w:rPr>
          <w:szCs w:val="22"/>
          <w:highlight w:val="lightGray"/>
        </w:rPr>
        <w:t>átu</w:t>
      </w:r>
      <w:r w:rsidRPr="00003390">
        <w:rPr>
          <w:szCs w:val="22"/>
          <w:highlight w:val="lightGray"/>
        </w:rPr>
        <w:t>).</w:t>
      </w:r>
    </w:p>
    <w:p w14:paraId="19FD4A9A" w14:textId="10FB1CF2" w:rsidR="00AF7634" w:rsidRPr="00003390" w:rsidRDefault="00E54B69" w:rsidP="000B562B">
      <w:pPr>
        <w:widowControl w:val="0"/>
        <w:rPr>
          <w:noProof/>
          <w:szCs w:val="22"/>
          <w:highlight w:val="lightGray"/>
        </w:rPr>
      </w:pPr>
      <w:r w:rsidRPr="00003390">
        <w:rPr>
          <w:szCs w:val="22"/>
          <w:highlight w:val="lightGray"/>
        </w:rPr>
        <w:t xml:space="preserve">Jeden sáček obsahuje </w:t>
      </w:r>
      <w:r w:rsidR="0028689A" w:rsidRPr="00003390">
        <w:rPr>
          <w:szCs w:val="22"/>
          <w:highlight w:val="lightGray"/>
        </w:rPr>
        <w:t>obal</w:t>
      </w:r>
      <w:r w:rsidR="00C14DC4">
        <w:rPr>
          <w:szCs w:val="22"/>
          <w:highlight w:val="lightGray"/>
        </w:rPr>
        <w:t>e</w:t>
      </w:r>
      <w:r w:rsidRPr="00003390">
        <w:rPr>
          <w:szCs w:val="22"/>
          <w:highlight w:val="lightGray"/>
        </w:rPr>
        <w:t xml:space="preserve">né granule s 40 mg </w:t>
      </w:r>
      <w:r w:rsidR="00E9700C" w:rsidRPr="009A1C32">
        <w:rPr>
          <w:szCs w:val="22"/>
          <w:highlight w:val="lightGray"/>
        </w:rPr>
        <w:t xml:space="preserve">dabigatran-etexilátu </w:t>
      </w:r>
      <w:r w:rsidRPr="00003390">
        <w:rPr>
          <w:szCs w:val="22"/>
          <w:highlight w:val="lightGray"/>
        </w:rPr>
        <w:t xml:space="preserve">(ve formě </w:t>
      </w:r>
      <w:r w:rsidR="00003390" w:rsidRPr="00003390">
        <w:rPr>
          <w:szCs w:val="22"/>
          <w:highlight w:val="lightGray"/>
        </w:rPr>
        <w:t>dabigatran</w:t>
      </w:r>
      <w:r w:rsidR="00003390" w:rsidRPr="00003390">
        <w:rPr>
          <w:szCs w:val="22"/>
          <w:highlight w:val="lightGray"/>
        </w:rPr>
        <w:noBreakHyphen/>
        <w:t>etexilát</w:t>
      </w:r>
      <w:r w:rsidR="00003390" w:rsidRPr="00003390">
        <w:rPr>
          <w:szCs w:val="22"/>
          <w:highlight w:val="lightGray"/>
        </w:rPr>
        <w:noBreakHyphen/>
        <w:t>mesilátu</w:t>
      </w:r>
      <w:r w:rsidRPr="00003390">
        <w:rPr>
          <w:szCs w:val="22"/>
          <w:highlight w:val="lightGray"/>
        </w:rPr>
        <w:t>).</w:t>
      </w:r>
    </w:p>
    <w:p w14:paraId="2523B21D" w14:textId="726C06A2" w:rsidR="00AF7634" w:rsidRPr="00003390" w:rsidRDefault="00E54B69" w:rsidP="000B562B">
      <w:pPr>
        <w:widowControl w:val="0"/>
        <w:rPr>
          <w:noProof/>
          <w:szCs w:val="22"/>
          <w:highlight w:val="lightGray"/>
        </w:rPr>
      </w:pPr>
      <w:r w:rsidRPr="00003390">
        <w:rPr>
          <w:szCs w:val="22"/>
          <w:highlight w:val="lightGray"/>
        </w:rPr>
        <w:t xml:space="preserve">Jeden sáček obsahuje </w:t>
      </w:r>
      <w:r w:rsidR="0028689A" w:rsidRPr="00003390">
        <w:rPr>
          <w:szCs w:val="22"/>
          <w:highlight w:val="lightGray"/>
        </w:rPr>
        <w:t>obal</w:t>
      </w:r>
      <w:r w:rsidR="00C14DC4">
        <w:rPr>
          <w:szCs w:val="22"/>
          <w:highlight w:val="lightGray"/>
        </w:rPr>
        <w:t>e</w:t>
      </w:r>
      <w:r w:rsidRPr="00003390">
        <w:rPr>
          <w:szCs w:val="22"/>
          <w:highlight w:val="lightGray"/>
        </w:rPr>
        <w:t xml:space="preserve">né granule s 50 mg </w:t>
      </w:r>
      <w:r w:rsidR="00E9700C" w:rsidRPr="009A1C32">
        <w:rPr>
          <w:szCs w:val="22"/>
          <w:highlight w:val="lightGray"/>
        </w:rPr>
        <w:t xml:space="preserve">dabigatran-etexilátu </w:t>
      </w:r>
      <w:r w:rsidRPr="00003390">
        <w:rPr>
          <w:szCs w:val="22"/>
          <w:highlight w:val="lightGray"/>
        </w:rPr>
        <w:t xml:space="preserve">(ve formě </w:t>
      </w:r>
      <w:r w:rsidR="00003390" w:rsidRPr="00003390">
        <w:rPr>
          <w:szCs w:val="22"/>
          <w:highlight w:val="lightGray"/>
        </w:rPr>
        <w:t>dabigatran</w:t>
      </w:r>
      <w:r w:rsidR="00003390" w:rsidRPr="00003390">
        <w:rPr>
          <w:szCs w:val="22"/>
          <w:highlight w:val="lightGray"/>
        </w:rPr>
        <w:noBreakHyphen/>
        <w:t>etexilát</w:t>
      </w:r>
      <w:r w:rsidR="00003390" w:rsidRPr="00003390">
        <w:rPr>
          <w:szCs w:val="22"/>
          <w:highlight w:val="lightGray"/>
        </w:rPr>
        <w:noBreakHyphen/>
        <w:t>mesilátu</w:t>
      </w:r>
      <w:r w:rsidRPr="00003390">
        <w:rPr>
          <w:szCs w:val="22"/>
          <w:highlight w:val="lightGray"/>
        </w:rPr>
        <w:t>).</w:t>
      </w:r>
    </w:p>
    <w:p w14:paraId="6574D6E7" w14:textId="4A15DE57" w:rsidR="00AF7634" w:rsidRPr="00003390" w:rsidRDefault="00E54B69" w:rsidP="000B562B">
      <w:pPr>
        <w:widowControl w:val="0"/>
        <w:rPr>
          <w:noProof/>
          <w:szCs w:val="22"/>
          <w:highlight w:val="lightGray"/>
        </w:rPr>
      </w:pPr>
      <w:r w:rsidRPr="00003390">
        <w:rPr>
          <w:szCs w:val="22"/>
          <w:highlight w:val="lightGray"/>
        </w:rPr>
        <w:t xml:space="preserve">Jeden sáček obsahuje </w:t>
      </w:r>
      <w:r w:rsidR="0028689A" w:rsidRPr="00003390">
        <w:rPr>
          <w:szCs w:val="22"/>
          <w:highlight w:val="lightGray"/>
        </w:rPr>
        <w:t>obal</w:t>
      </w:r>
      <w:r w:rsidR="00C14DC4">
        <w:rPr>
          <w:szCs w:val="22"/>
          <w:highlight w:val="lightGray"/>
        </w:rPr>
        <w:t>e</w:t>
      </w:r>
      <w:r w:rsidRPr="00003390">
        <w:rPr>
          <w:szCs w:val="22"/>
          <w:highlight w:val="lightGray"/>
        </w:rPr>
        <w:t xml:space="preserve">né granule s 110 mg </w:t>
      </w:r>
      <w:r w:rsidR="00E9700C" w:rsidRPr="009A1C32">
        <w:rPr>
          <w:szCs w:val="22"/>
          <w:highlight w:val="lightGray"/>
        </w:rPr>
        <w:t xml:space="preserve">dabigatran-etexilátu </w:t>
      </w:r>
      <w:r w:rsidRPr="00003390">
        <w:rPr>
          <w:szCs w:val="22"/>
          <w:highlight w:val="lightGray"/>
        </w:rPr>
        <w:t xml:space="preserve">(ve formě </w:t>
      </w:r>
      <w:r w:rsidR="00003390" w:rsidRPr="00003390">
        <w:rPr>
          <w:szCs w:val="22"/>
          <w:highlight w:val="lightGray"/>
        </w:rPr>
        <w:t>dabigatran</w:t>
      </w:r>
      <w:r w:rsidR="00003390" w:rsidRPr="00003390">
        <w:rPr>
          <w:szCs w:val="22"/>
          <w:highlight w:val="lightGray"/>
        </w:rPr>
        <w:noBreakHyphen/>
        <w:t>etexilát</w:t>
      </w:r>
      <w:r w:rsidR="00003390" w:rsidRPr="00003390">
        <w:rPr>
          <w:szCs w:val="22"/>
          <w:highlight w:val="lightGray"/>
        </w:rPr>
        <w:noBreakHyphen/>
        <w:t>mesilátu</w:t>
      </w:r>
      <w:r w:rsidRPr="00003390">
        <w:rPr>
          <w:szCs w:val="22"/>
          <w:highlight w:val="lightGray"/>
        </w:rPr>
        <w:t>).</w:t>
      </w:r>
    </w:p>
    <w:p w14:paraId="4E6549FD" w14:textId="4144BF94" w:rsidR="00AF7634" w:rsidRPr="001B36EF" w:rsidRDefault="00E54B69" w:rsidP="000B562B">
      <w:pPr>
        <w:widowControl w:val="0"/>
        <w:rPr>
          <w:noProof/>
          <w:szCs w:val="22"/>
        </w:rPr>
      </w:pPr>
      <w:r w:rsidRPr="00003390">
        <w:rPr>
          <w:szCs w:val="22"/>
          <w:highlight w:val="lightGray"/>
        </w:rPr>
        <w:t xml:space="preserve">Jeden sáček obsahuje </w:t>
      </w:r>
      <w:r w:rsidR="0028689A" w:rsidRPr="00003390">
        <w:rPr>
          <w:szCs w:val="22"/>
          <w:highlight w:val="lightGray"/>
        </w:rPr>
        <w:t>obal</w:t>
      </w:r>
      <w:r w:rsidR="00C14DC4">
        <w:rPr>
          <w:szCs w:val="22"/>
          <w:highlight w:val="lightGray"/>
        </w:rPr>
        <w:t>e</w:t>
      </w:r>
      <w:r w:rsidRPr="00003390">
        <w:rPr>
          <w:szCs w:val="22"/>
          <w:highlight w:val="lightGray"/>
        </w:rPr>
        <w:t xml:space="preserve">né granule s 150 mg </w:t>
      </w:r>
      <w:r w:rsidR="00E9700C" w:rsidRPr="009A1C32">
        <w:rPr>
          <w:szCs w:val="22"/>
          <w:highlight w:val="lightGray"/>
        </w:rPr>
        <w:t xml:space="preserve">dabigatran-etexilátu </w:t>
      </w:r>
      <w:r w:rsidRPr="00003390">
        <w:rPr>
          <w:szCs w:val="22"/>
          <w:highlight w:val="lightGray"/>
        </w:rPr>
        <w:t xml:space="preserve">(ve formě </w:t>
      </w:r>
      <w:r w:rsidR="00003390" w:rsidRPr="00003390">
        <w:rPr>
          <w:szCs w:val="22"/>
          <w:highlight w:val="lightGray"/>
        </w:rPr>
        <w:t>dabigatran</w:t>
      </w:r>
      <w:r w:rsidR="00003390" w:rsidRPr="00003390">
        <w:rPr>
          <w:szCs w:val="22"/>
          <w:highlight w:val="lightGray"/>
        </w:rPr>
        <w:noBreakHyphen/>
        <w:t>etexilát</w:t>
      </w:r>
      <w:r w:rsidR="00003390" w:rsidRPr="00003390">
        <w:rPr>
          <w:szCs w:val="22"/>
          <w:highlight w:val="lightGray"/>
        </w:rPr>
        <w:noBreakHyphen/>
        <w:t>mesilátu</w:t>
      </w:r>
      <w:r w:rsidRPr="00003390">
        <w:rPr>
          <w:szCs w:val="22"/>
          <w:highlight w:val="lightGray"/>
        </w:rPr>
        <w:t>).</w:t>
      </w:r>
    </w:p>
    <w:p w14:paraId="1ED4423C" w14:textId="77777777" w:rsidR="00AF7634" w:rsidRPr="001B36EF" w:rsidRDefault="00AF7634" w:rsidP="000B562B">
      <w:pPr>
        <w:widowControl w:val="0"/>
        <w:rPr>
          <w:noProof/>
          <w:szCs w:val="22"/>
        </w:rPr>
      </w:pPr>
    </w:p>
    <w:p w14:paraId="4FFDAAAC" w14:textId="77777777" w:rsidR="00AF7634" w:rsidRPr="001B36EF" w:rsidRDefault="00AF7634" w:rsidP="000B562B">
      <w:pPr>
        <w:widowControl w:val="0"/>
        <w:rPr>
          <w:noProof/>
          <w:szCs w:val="22"/>
        </w:rPr>
      </w:pPr>
    </w:p>
    <w:p w14:paraId="51896F23"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3.</w:t>
      </w:r>
      <w:r w:rsidRPr="001B36EF">
        <w:rPr>
          <w:b/>
          <w:szCs w:val="22"/>
        </w:rPr>
        <w:tab/>
        <w:t>SEZNAM POMOCNÝCH LÁTEK</w:t>
      </w:r>
    </w:p>
    <w:p w14:paraId="207965B6" w14:textId="77777777" w:rsidR="00AF7634" w:rsidRPr="001B36EF" w:rsidRDefault="00AF7634" w:rsidP="000B562B">
      <w:pPr>
        <w:keepNext/>
        <w:widowControl w:val="0"/>
        <w:rPr>
          <w:iCs/>
          <w:noProof/>
          <w:szCs w:val="22"/>
          <w:u w:val="single"/>
        </w:rPr>
      </w:pPr>
    </w:p>
    <w:p w14:paraId="6C3FC258" w14:textId="77777777" w:rsidR="00AF7634" w:rsidRPr="001B36EF" w:rsidRDefault="00AF7634" w:rsidP="000B562B">
      <w:pPr>
        <w:widowControl w:val="0"/>
        <w:rPr>
          <w:noProof/>
          <w:szCs w:val="22"/>
        </w:rPr>
      </w:pPr>
    </w:p>
    <w:p w14:paraId="650F91E4"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4.</w:t>
      </w:r>
      <w:r w:rsidRPr="001B36EF">
        <w:rPr>
          <w:b/>
          <w:szCs w:val="22"/>
        </w:rPr>
        <w:tab/>
        <w:t>LÉKOVÁ FORMA A OBSAH BALENÍ</w:t>
      </w:r>
    </w:p>
    <w:p w14:paraId="215CD5A3" w14:textId="77777777" w:rsidR="00AF7634" w:rsidRPr="001B36EF" w:rsidRDefault="00AF7634" w:rsidP="000B562B">
      <w:pPr>
        <w:keepNext/>
        <w:widowControl w:val="0"/>
        <w:rPr>
          <w:noProof/>
          <w:szCs w:val="22"/>
        </w:rPr>
      </w:pPr>
    </w:p>
    <w:p w14:paraId="017C80B8" w14:textId="0948FB31" w:rsidR="00AF7634" w:rsidRPr="001B36EF" w:rsidRDefault="0028689A" w:rsidP="000B562B">
      <w:pPr>
        <w:widowControl w:val="0"/>
        <w:rPr>
          <w:noProof/>
          <w:szCs w:val="22"/>
        </w:rPr>
      </w:pPr>
      <w:r>
        <w:rPr>
          <w:szCs w:val="22"/>
          <w:highlight w:val="lightGray"/>
        </w:rPr>
        <w:t>obal</w:t>
      </w:r>
      <w:r w:rsidR="00C14DC4">
        <w:rPr>
          <w:szCs w:val="22"/>
          <w:highlight w:val="lightGray"/>
        </w:rPr>
        <w:t>e</w:t>
      </w:r>
      <w:r w:rsidR="00E54B69" w:rsidRPr="001B36EF">
        <w:rPr>
          <w:szCs w:val="22"/>
          <w:highlight w:val="lightGray"/>
        </w:rPr>
        <w:t>né granule</w:t>
      </w:r>
    </w:p>
    <w:p w14:paraId="2062D6A8" w14:textId="10934E9E" w:rsidR="00AF7634" w:rsidRPr="001B36EF" w:rsidRDefault="00E54B69" w:rsidP="000B562B">
      <w:pPr>
        <w:widowControl w:val="0"/>
        <w:rPr>
          <w:noProof/>
          <w:szCs w:val="22"/>
        </w:rPr>
      </w:pPr>
      <w:r w:rsidRPr="001B36EF">
        <w:rPr>
          <w:szCs w:val="22"/>
        </w:rPr>
        <w:t xml:space="preserve">60 sáčků s </w:t>
      </w:r>
      <w:r w:rsidR="0028689A">
        <w:rPr>
          <w:szCs w:val="22"/>
        </w:rPr>
        <w:t>obal</w:t>
      </w:r>
      <w:r w:rsidR="00C14DC4">
        <w:rPr>
          <w:szCs w:val="22"/>
        </w:rPr>
        <w:t>e</w:t>
      </w:r>
      <w:r w:rsidRPr="001B36EF">
        <w:rPr>
          <w:szCs w:val="22"/>
        </w:rPr>
        <w:t>nými granulemi</w:t>
      </w:r>
    </w:p>
    <w:p w14:paraId="0AD1AD46" w14:textId="77777777" w:rsidR="00AF7634" w:rsidRPr="001B36EF" w:rsidRDefault="00AF7634" w:rsidP="000B562B">
      <w:pPr>
        <w:widowControl w:val="0"/>
        <w:rPr>
          <w:noProof/>
          <w:szCs w:val="22"/>
        </w:rPr>
      </w:pPr>
    </w:p>
    <w:p w14:paraId="28F104ED" w14:textId="77777777" w:rsidR="00AF7634" w:rsidRPr="001B36EF" w:rsidRDefault="00AF7634" w:rsidP="000B562B">
      <w:pPr>
        <w:widowControl w:val="0"/>
        <w:rPr>
          <w:noProof/>
          <w:szCs w:val="22"/>
        </w:rPr>
      </w:pPr>
    </w:p>
    <w:p w14:paraId="4156B38E"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5.</w:t>
      </w:r>
      <w:r w:rsidRPr="001B36EF">
        <w:rPr>
          <w:b/>
          <w:szCs w:val="22"/>
        </w:rPr>
        <w:tab/>
        <w:t>ZPŮSOB A CESTA/CESTY PODÁNÍ</w:t>
      </w:r>
    </w:p>
    <w:p w14:paraId="36331A4D" w14:textId="77777777" w:rsidR="00AF7634" w:rsidRPr="001B36EF" w:rsidRDefault="00AF7634" w:rsidP="000B562B">
      <w:pPr>
        <w:keepNext/>
        <w:widowControl w:val="0"/>
        <w:rPr>
          <w:i/>
          <w:noProof/>
          <w:szCs w:val="22"/>
        </w:rPr>
      </w:pPr>
    </w:p>
    <w:p w14:paraId="6184D7AF" w14:textId="77777777" w:rsidR="00AF7634" w:rsidRPr="001B36EF" w:rsidRDefault="00E54B69" w:rsidP="000B562B">
      <w:pPr>
        <w:widowControl w:val="0"/>
        <w:rPr>
          <w:noProof/>
          <w:szCs w:val="22"/>
        </w:rPr>
      </w:pPr>
      <w:r w:rsidRPr="001B36EF">
        <w:rPr>
          <w:szCs w:val="22"/>
        </w:rPr>
        <w:t>Před použitím si přečtěte příbalovou informaci.</w:t>
      </w:r>
    </w:p>
    <w:p w14:paraId="40533B00" w14:textId="77777777" w:rsidR="00AF7634" w:rsidRPr="001B36EF" w:rsidRDefault="00E54B69" w:rsidP="000B562B">
      <w:pPr>
        <w:widowControl w:val="0"/>
        <w:rPr>
          <w:noProof/>
          <w:szCs w:val="22"/>
        </w:rPr>
      </w:pPr>
      <w:r w:rsidRPr="001B36EF">
        <w:rPr>
          <w:szCs w:val="22"/>
        </w:rPr>
        <w:t>Perorální podání</w:t>
      </w:r>
    </w:p>
    <w:p w14:paraId="540B5474" w14:textId="77777777" w:rsidR="00AF7634" w:rsidRPr="001B36EF" w:rsidRDefault="00E54B69" w:rsidP="000B562B">
      <w:pPr>
        <w:widowControl w:val="0"/>
        <w:rPr>
          <w:noProof/>
          <w:szCs w:val="22"/>
        </w:rPr>
      </w:pPr>
      <w:r w:rsidRPr="001B36EF">
        <w:rPr>
          <w:szCs w:val="22"/>
        </w:rPr>
        <w:t xml:space="preserve">Informační karta pro pacienta </w:t>
      </w:r>
      <w:r w:rsidRPr="001B36EF">
        <w:rPr>
          <w:szCs w:val="22"/>
          <w:highlight w:val="lightGray"/>
        </w:rPr>
        <w:t>a příbalová informace v místním jazyce</w:t>
      </w:r>
      <w:r w:rsidRPr="001B36EF">
        <w:rPr>
          <w:szCs w:val="22"/>
        </w:rPr>
        <w:t xml:space="preserve"> jsou uvnitř balení.</w:t>
      </w:r>
    </w:p>
    <w:p w14:paraId="51B3BDBB" w14:textId="77777777" w:rsidR="00AF7634" w:rsidRPr="001B36EF" w:rsidRDefault="00AF7634" w:rsidP="000B562B">
      <w:pPr>
        <w:widowControl w:val="0"/>
        <w:rPr>
          <w:rFonts w:eastAsia="PMingLiU"/>
          <w:noProof/>
          <w:szCs w:val="22"/>
          <w:lang w:eastAsia="zh-TW"/>
        </w:rPr>
      </w:pPr>
    </w:p>
    <w:p w14:paraId="778295BB" w14:textId="77777777" w:rsidR="00AF7634" w:rsidRPr="001B36EF" w:rsidRDefault="00AF7634" w:rsidP="000B562B">
      <w:pPr>
        <w:widowControl w:val="0"/>
        <w:rPr>
          <w:noProof/>
          <w:szCs w:val="22"/>
        </w:rPr>
      </w:pPr>
    </w:p>
    <w:p w14:paraId="67B72F3A"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6.</w:t>
      </w:r>
      <w:r w:rsidRPr="001B36EF">
        <w:rPr>
          <w:b/>
          <w:szCs w:val="22"/>
        </w:rPr>
        <w:tab/>
        <w:t>ZVLÁŠTNÍ UPOZORNĚNÍ, ŽE LÉČIVÝ PŘÍPRAVEK MUSÍ BÝT UCHOVÁVÁN MIMO DOHLED A DOSAH DĚTÍ</w:t>
      </w:r>
    </w:p>
    <w:p w14:paraId="799BAD7E" w14:textId="77777777" w:rsidR="00AF7634" w:rsidRPr="001B36EF" w:rsidRDefault="00AF7634" w:rsidP="000B562B">
      <w:pPr>
        <w:keepNext/>
        <w:widowControl w:val="0"/>
        <w:rPr>
          <w:noProof/>
          <w:szCs w:val="22"/>
        </w:rPr>
      </w:pPr>
    </w:p>
    <w:p w14:paraId="645BAA6A" w14:textId="77777777" w:rsidR="00AF7634" w:rsidRPr="001B36EF" w:rsidRDefault="00E54B69" w:rsidP="000B562B">
      <w:pPr>
        <w:widowControl w:val="0"/>
        <w:rPr>
          <w:noProof/>
          <w:szCs w:val="22"/>
        </w:rPr>
      </w:pPr>
      <w:r w:rsidRPr="001B36EF">
        <w:rPr>
          <w:szCs w:val="22"/>
        </w:rPr>
        <w:t>Uchovávejte mimo dohled a dosah dětí.</w:t>
      </w:r>
    </w:p>
    <w:p w14:paraId="2BA59739" w14:textId="77777777" w:rsidR="00AF7634" w:rsidRPr="001B36EF" w:rsidRDefault="00AF7634" w:rsidP="000B562B">
      <w:pPr>
        <w:widowControl w:val="0"/>
        <w:rPr>
          <w:noProof/>
          <w:szCs w:val="22"/>
        </w:rPr>
      </w:pPr>
    </w:p>
    <w:p w14:paraId="0AA74312" w14:textId="77777777" w:rsidR="00AF7634" w:rsidRPr="001B36EF" w:rsidRDefault="00AF7634" w:rsidP="000B562B">
      <w:pPr>
        <w:widowControl w:val="0"/>
        <w:rPr>
          <w:noProof/>
          <w:szCs w:val="22"/>
        </w:rPr>
      </w:pPr>
    </w:p>
    <w:p w14:paraId="4DC4C974"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lastRenderedPageBreak/>
        <w:t>7.</w:t>
      </w:r>
      <w:r w:rsidRPr="001B36EF">
        <w:rPr>
          <w:b/>
          <w:szCs w:val="22"/>
        </w:rPr>
        <w:tab/>
        <w:t>DALŠÍ ZVLÁŠTNÍ UPOZORNĚNÍ, POKUD JE POTŘEBNÉ</w:t>
      </w:r>
    </w:p>
    <w:p w14:paraId="11713EA9" w14:textId="77777777" w:rsidR="00AF7634" w:rsidRPr="001B36EF" w:rsidRDefault="00AF7634" w:rsidP="000B562B">
      <w:pPr>
        <w:keepNext/>
        <w:widowControl w:val="0"/>
        <w:rPr>
          <w:noProof/>
          <w:szCs w:val="22"/>
        </w:rPr>
      </w:pPr>
    </w:p>
    <w:p w14:paraId="407D92DD" w14:textId="77777777" w:rsidR="00AF7634" w:rsidRPr="001B36EF" w:rsidRDefault="00AF7634" w:rsidP="000B562B">
      <w:pPr>
        <w:widowControl w:val="0"/>
        <w:rPr>
          <w:noProof/>
          <w:szCs w:val="22"/>
        </w:rPr>
      </w:pPr>
    </w:p>
    <w:p w14:paraId="2C780E57"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8.</w:t>
      </w:r>
      <w:r w:rsidRPr="001B36EF">
        <w:rPr>
          <w:b/>
          <w:szCs w:val="22"/>
        </w:rPr>
        <w:tab/>
        <w:t>POUŽITELNOST</w:t>
      </w:r>
    </w:p>
    <w:p w14:paraId="14CAE238" w14:textId="77777777" w:rsidR="00AF7634" w:rsidRPr="001B36EF" w:rsidRDefault="00AF7634" w:rsidP="000B562B">
      <w:pPr>
        <w:keepNext/>
        <w:widowControl w:val="0"/>
        <w:rPr>
          <w:noProof/>
          <w:szCs w:val="22"/>
        </w:rPr>
      </w:pPr>
    </w:p>
    <w:p w14:paraId="4655442D" w14:textId="77777777" w:rsidR="00AF7634" w:rsidRPr="001B36EF" w:rsidRDefault="00E54B69" w:rsidP="000B562B">
      <w:pPr>
        <w:widowControl w:val="0"/>
        <w:rPr>
          <w:noProof/>
          <w:szCs w:val="22"/>
        </w:rPr>
      </w:pPr>
      <w:r w:rsidRPr="001B36EF">
        <w:rPr>
          <w:szCs w:val="22"/>
        </w:rPr>
        <w:t>EXP</w:t>
      </w:r>
    </w:p>
    <w:p w14:paraId="50255747" w14:textId="77777777" w:rsidR="00AF7634" w:rsidRPr="001B36EF" w:rsidRDefault="00E54B69" w:rsidP="000B562B">
      <w:pPr>
        <w:widowControl w:val="0"/>
        <w:rPr>
          <w:szCs w:val="22"/>
        </w:rPr>
      </w:pPr>
      <w:r w:rsidRPr="001B36EF">
        <w:rPr>
          <w:szCs w:val="22"/>
        </w:rPr>
        <w:t>Po otevření je nutno léčivý přípravek spotřebovat do 6 měsíců.</w:t>
      </w:r>
    </w:p>
    <w:p w14:paraId="43920BF8" w14:textId="77777777" w:rsidR="00AF7634" w:rsidRPr="001B36EF" w:rsidRDefault="00E54B69" w:rsidP="000B562B">
      <w:pPr>
        <w:widowControl w:val="0"/>
        <w:rPr>
          <w:szCs w:val="22"/>
        </w:rPr>
      </w:pPr>
      <w:r w:rsidRPr="001B36EF">
        <w:rPr>
          <w:szCs w:val="22"/>
        </w:rPr>
        <w:t>Sáčky uchovávejte uzavřené až do použití.</w:t>
      </w:r>
    </w:p>
    <w:p w14:paraId="54E20661" w14:textId="77777777" w:rsidR="00AF7634" w:rsidRPr="001B36EF" w:rsidRDefault="00E54B69" w:rsidP="000B562B">
      <w:pPr>
        <w:widowControl w:val="0"/>
        <w:rPr>
          <w:szCs w:val="22"/>
        </w:rPr>
      </w:pPr>
      <w:r w:rsidRPr="001B36EF">
        <w:rPr>
          <w:szCs w:val="22"/>
        </w:rPr>
        <w:t>Po smíchání s měkkou stravou nebo s jablečnou šťávou má být léčivý přípravek podán do 30 minut.</w:t>
      </w:r>
    </w:p>
    <w:p w14:paraId="7E1B968B" w14:textId="77777777" w:rsidR="00AF7634" w:rsidRPr="001B36EF" w:rsidRDefault="00AF7634" w:rsidP="000B562B">
      <w:pPr>
        <w:widowControl w:val="0"/>
        <w:rPr>
          <w:noProof/>
          <w:szCs w:val="22"/>
        </w:rPr>
      </w:pPr>
    </w:p>
    <w:p w14:paraId="036B5480" w14:textId="77777777" w:rsidR="00AF7634" w:rsidRPr="001B36EF" w:rsidRDefault="00AF7634" w:rsidP="000B562B">
      <w:pPr>
        <w:widowControl w:val="0"/>
        <w:rPr>
          <w:noProof/>
          <w:szCs w:val="22"/>
        </w:rPr>
      </w:pPr>
    </w:p>
    <w:p w14:paraId="47956BAC"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9.</w:t>
      </w:r>
      <w:r w:rsidRPr="001B36EF">
        <w:rPr>
          <w:b/>
          <w:szCs w:val="22"/>
        </w:rPr>
        <w:tab/>
        <w:t>ZVLÁŠTNÍ PODMÍNKY PRO UCHOVÁVÁNÍ</w:t>
      </w:r>
    </w:p>
    <w:p w14:paraId="4A506FAA" w14:textId="77777777" w:rsidR="00AF7634" w:rsidRPr="001B36EF" w:rsidRDefault="00AF7634" w:rsidP="000B562B">
      <w:pPr>
        <w:keepNext/>
        <w:widowControl w:val="0"/>
        <w:rPr>
          <w:noProof/>
          <w:szCs w:val="22"/>
        </w:rPr>
      </w:pPr>
    </w:p>
    <w:p w14:paraId="0AD89FDB" w14:textId="26D2DEC6" w:rsidR="00AF7634" w:rsidRPr="001B36EF" w:rsidRDefault="00E54B69" w:rsidP="000B562B">
      <w:pPr>
        <w:widowControl w:val="0"/>
        <w:rPr>
          <w:noProof/>
          <w:szCs w:val="22"/>
        </w:rPr>
      </w:pPr>
      <w:r w:rsidRPr="001B36EF">
        <w:rPr>
          <w:szCs w:val="22"/>
        </w:rPr>
        <w:t xml:space="preserve">Hliníkový obal obsahující sáčky s </w:t>
      </w:r>
      <w:r w:rsidR="0028689A">
        <w:rPr>
          <w:szCs w:val="22"/>
        </w:rPr>
        <w:t>obal</w:t>
      </w:r>
      <w:r w:rsidR="00C14DC4">
        <w:rPr>
          <w:szCs w:val="22"/>
        </w:rPr>
        <w:t>e</w:t>
      </w:r>
      <w:r w:rsidRPr="001B36EF">
        <w:rPr>
          <w:szCs w:val="22"/>
        </w:rPr>
        <w:t>nými granulemi přípravku Pradaxa má být otevřen až bezprostředně před použitím prvního sáčku, aby byl obsah chráněn před vlhkostí.</w:t>
      </w:r>
    </w:p>
    <w:p w14:paraId="337958E5" w14:textId="77777777" w:rsidR="00AF7634" w:rsidRPr="001B36EF" w:rsidRDefault="00AF7634" w:rsidP="000B562B">
      <w:pPr>
        <w:widowControl w:val="0"/>
        <w:rPr>
          <w:noProof/>
          <w:szCs w:val="22"/>
        </w:rPr>
      </w:pPr>
    </w:p>
    <w:p w14:paraId="515415D8" w14:textId="77777777" w:rsidR="00AF7634" w:rsidRPr="001B36EF" w:rsidRDefault="00AF7634" w:rsidP="000B562B">
      <w:pPr>
        <w:widowControl w:val="0"/>
        <w:ind w:left="567" w:hanging="567"/>
        <w:rPr>
          <w:noProof/>
          <w:szCs w:val="22"/>
        </w:rPr>
      </w:pPr>
    </w:p>
    <w:p w14:paraId="21D6D257"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sidRPr="001B36EF">
        <w:rPr>
          <w:b/>
          <w:szCs w:val="22"/>
        </w:rPr>
        <w:t>10.</w:t>
      </w:r>
      <w:r w:rsidRPr="001B36EF">
        <w:rPr>
          <w:b/>
          <w:szCs w:val="22"/>
        </w:rPr>
        <w:tab/>
        <w:t>ZVLÁŠTNÍ OPATŘENÍ PRO LIKVIDACI NEPOUŽITÝCH LÉČIVÝCH PŘÍPRAVKŮ NEBO ODPADU Z NICH, POKUD JE TO VHODNÉ</w:t>
      </w:r>
    </w:p>
    <w:p w14:paraId="49502966" w14:textId="77777777" w:rsidR="00AF7634" w:rsidRPr="001B36EF" w:rsidRDefault="00AF7634" w:rsidP="000B562B">
      <w:pPr>
        <w:keepNext/>
        <w:widowControl w:val="0"/>
        <w:rPr>
          <w:noProof/>
          <w:szCs w:val="22"/>
        </w:rPr>
      </w:pPr>
    </w:p>
    <w:p w14:paraId="23510712" w14:textId="77777777" w:rsidR="00AF7634" w:rsidRPr="001B36EF" w:rsidRDefault="00AF7634" w:rsidP="000B562B">
      <w:pPr>
        <w:widowControl w:val="0"/>
        <w:rPr>
          <w:noProof/>
          <w:szCs w:val="22"/>
        </w:rPr>
      </w:pPr>
    </w:p>
    <w:p w14:paraId="76890F48"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sidRPr="001B36EF">
        <w:rPr>
          <w:b/>
          <w:szCs w:val="22"/>
        </w:rPr>
        <w:t>11.</w:t>
      </w:r>
      <w:r w:rsidRPr="001B36EF">
        <w:rPr>
          <w:b/>
          <w:szCs w:val="22"/>
        </w:rPr>
        <w:tab/>
        <w:t>NÁZEV A ADRESA DRŽITELE ROZHODNUTÍ O REGISTRACI</w:t>
      </w:r>
    </w:p>
    <w:p w14:paraId="031C43E2" w14:textId="77777777" w:rsidR="00AF7634" w:rsidRPr="001B36EF" w:rsidRDefault="00AF7634" w:rsidP="000B562B">
      <w:pPr>
        <w:keepNext/>
        <w:widowControl w:val="0"/>
        <w:rPr>
          <w:noProof/>
          <w:szCs w:val="22"/>
        </w:rPr>
      </w:pPr>
    </w:p>
    <w:p w14:paraId="6E64D8FD" w14:textId="77777777" w:rsidR="00AF7634" w:rsidRPr="001B36EF" w:rsidRDefault="00E54B69" w:rsidP="000B562B">
      <w:pPr>
        <w:pStyle w:val="IBTextChar"/>
        <w:keepNext/>
        <w:widowControl w:val="0"/>
        <w:spacing w:before="0" w:after="0" w:line="240" w:lineRule="auto"/>
        <w:rPr>
          <w:bCs/>
          <w:sz w:val="22"/>
          <w:szCs w:val="22"/>
        </w:rPr>
      </w:pPr>
      <w:r w:rsidRPr="001B36EF">
        <w:rPr>
          <w:sz w:val="22"/>
          <w:szCs w:val="22"/>
        </w:rPr>
        <w:t>Boehringer Ingelheim International GmbH</w:t>
      </w:r>
    </w:p>
    <w:p w14:paraId="2DE56257" w14:textId="77777777" w:rsidR="00AF7634" w:rsidRPr="001B36EF" w:rsidRDefault="00E54B69" w:rsidP="000B562B">
      <w:pPr>
        <w:pStyle w:val="IBTextChar"/>
        <w:keepNext/>
        <w:widowControl w:val="0"/>
        <w:spacing w:before="0" w:after="0" w:line="240" w:lineRule="auto"/>
        <w:rPr>
          <w:bCs/>
          <w:sz w:val="22"/>
          <w:szCs w:val="22"/>
        </w:rPr>
      </w:pPr>
      <w:r w:rsidRPr="001B36EF">
        <w:rPr>
          <w:sz w:val="22"/>
          <w:szCs w:val="22"/>
        </w:rPr>
        <w:t>Binger Str. 173</w:t>
      </w:r>
    </w:p>
    <w:p w14:paraId="53FA7AE5" w14:textId="77777777" w:rsidR="00AF7634" w:rsidRPr="001B36EF" w:rsidRDefault="00E54B69" w:rsidP="000B562B">
      <w:pPr>
        <w:pStyle w:val="IBTextChar"/>
        <w:keepNext/>
        <w:widowControl w:val="0"/>
        <w:spacing w:before="0" w:after="0" w:line="240" w:lineRule="auto"/>
        <w:rPr>
          <w:bCs/>
          <w:sz w:val="22"/>
          <w:szCs w:val="22"/>
        </w:rPr>
      </w:pPr>
      <w:r w:rsidRPr="001B36EF">
        <w:rPr>
          <w:sz w:val="22"/>
          <w:szCs w:val="22"/>
        </w:rPr>
        <w:t>55216 Ingelheim am Rhein</w:t>
      </w:r>
    </w:p>
    <w:p w14:paraId="4B49947C" w14:textId="77777777" w:rsidR="00AF7634" w:rsidRPr="001B36EF" w:rsidRDefault="00E54B69" w:rsidP="000B562B">
      <w:pPr>
        <w:pStyle w:val="IBTextChar"/>
        <w:widowControl w:val="0"/>
        <w:spacing w:before="0" w:after="0" w:line="240" w:lineRule="auto"/>
        <w:rPr>
          <w:bCs/>
          <w:sz w:val="22"/>
          <w:szCs w:val="22"/>
        </w:rPr>
      </w:pPr>
      <w:r w:rsidRPr="001B36EF">
        <w:rPr>
          <w:sz w:val="22"/>
          <w:szCs w:val="22"/>
        </w:rPr>
        <w:t>Německo</w:t>
      </w:r>
    </w:p>
    <w:p w14:paraId="60D22519" w14:textId="77777777" w:rsidR="00AF7634" w:rsidRPr="001B36EF" w:rsidRDefault="00AF7634" w:rsidP="000B562B">
      <w:pPr>
        <w:widowControl w:val="0"/>
        <w:rPr>
          <w:noProof/>
          <w:szCs w:val="22"/>
        </w:rPr>
      </w:pPr>
    </w:p>
    <w:p w14:paraId="78E617EE" w14:textId="77777777" w:rsidR="00AF7634" w:rsidRPr="001B36EF" w:rsidRDefault="00AF7634" w:rsidP="000B562B">
      <w:pPr>
        <w:widowControl w:val="0"/>
        <w:rPr>
          <w:noProof/>
          <w:szCs w:val="22"/>
        </w:rPr>
      </w:pPr>
    </w:p>
    <w:p w14:paraId="2E30FC39"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12.</w:t>
      </w:r>
      <w:r w:rsidRPr="001B36EF">
        <w:rPr>
          <w:b/>
          <w:szCs w:val="22"/>
        </w:rPr>
        <w:tab/>
        <w:t>REGISTRAČNÍ ČÍSLO/ČÍSLA</w:t>
      </w:r>
    </w:p>
    <w:p w14:paraId="2848ECCD" w14:textId="77777777" w:rsidR="00AF7634" w:rsidRPr="001B36EF" w:rsidRDefault="00AF7634" w:rsidP="000B562B">
      <w:pPr>
        <w:keepNext/>
        <w:widowControl w:val="0"/>
        <w:rPr>
          <w:noProof/>
          <w:szCs w:val="22"/>
        </w:rPr>
      </w:pPr>
    </w:p>
    <w:p w14:paraId="10B14300" w14:textId="4CDE8470" w:rsidR="00AF7634" w:rsidRPr="001B36EF" w:rsidRDefault="00E54B69" w:rsidP="000B562B">
      <w:pPr>
        <w:widowControl w:val="0"/>
        <w:rPr>
          <w:noProof/>
          <w:szCs w:val="22"/>
          <w:highlight w:val="lightGray"/>
        </w:rPr>
      </w:pPr>
      <w:r w:rsidRPr="001B36EF">
        <w:rPr>
          <w:szCs w:val="22"/>
        </w:rPr>
        <w:t xml:space="preserve">EU/1/08/442/025 </w:t>
      </w:r>
      <w:r w:rsidRPr="001B36EF">
        <w:rPr>
          <w:szCs w:val="22"/>
          <w:highlight w:val="lightGray"/>
        </w:rPr>
        <w:t>60</w:t>
      </w:r>
      <w:r w:rsidR="009A0C38" w:rsidRPr="001B36EF">
        <w:rPr>
          <w:szCs w:val="22"/>
          <w:highlight w:val="lightGray"/>
        </w:rPr>
        <w:t> × </w:t>
      </w:r>
      <w:r w:rsidRPr="001B36EF">
        <w:rPr>
          <w:szCs w:val="22"/>
          <w:highlight w:val="lightGray"/>
        </w:rPr>
        <w:t xml:space="preserve">Pradaxa 20 mg </w:t>
      </w:r>
      <w:r w:rsidR="0028689A">
        <w:rPr>
          <w:szCs w:val="22"/>
          <w:highlight w:val="lightGray"/>
        </w:rPr>
        <w:t>obal</w:t>
      </w:r>
      <w:r w:rsidR="00C14DC4">
        <w:rPr>
          <w:szCs w:val="22"/>
          <w:highlight w:val="lightGray"/>
        </w:rPr>
        <w:t>e</w:t>
      </w:r>
      <w:r w:rsidRPr="001B36EF">
        <w:rPr>
          <w:szCs w:val="22"/>
          <w:highlight w:val="lightGray"/>
        </w:rPr>
        <w:t>né granule</w:t>
      </w:r>
    </w:p>
    <w:p w14:paraId="7B641842" w14:textId="22B6754F" w:rsidR="00AF7634" w:rsidRPr="001B36EF" w:rsidRDefault="00E54B69" w:rsidP="000B562B">
      <w:pPr>
        <w:widowControl w:val="0"/>
        <w:rPr>
          <w:noProof/>
          <w:szCs w:val="22"/>
          <w:highlight w:val="lightGray"/>
        </w:rPr>
      </w:pPr>
      <w:r w:rsidRPr="001B36EF">
        <w:rPr>
          <w:szCs w:val="22"/>
          <w:highlight w:val="lightGray"/>
        </w:rPr>
        <w:t>EU/1/08/442/026 60</w:t>
      </w:r>
      <w:r w:rsidR="009A0C38" w:rsidRPr="001B36EF">
        <w:rPr>
          <w:szCs w:val="22"/>
          <w:highlight w:val="lightGray"/>
        </w:rPr>
        <w:t> × </w:t>
      </w:r>
      <w:r w:rsidRPr="001B36EF">
        <w:rPr>
          <w:szCs w:val="22"/>
          <w:highlight w:val="lightGray"/>
        </w:rPr>
        <w:t xml:space="preserve">Pradaxa 30 mg </w:t>
      </w:r>
      <w:r w:rsidR="0028689A">
        <w:rPr>
          <w:szCs w:val="22"/>
          <w:highlight w:val="lightGray"/>
        </w:rPr>
        <w:t>obal</w:t>
      </w:r>
      <w:r w:rsidR="00C14DC4">
        <w:rPr>
          <w:szCs w:val="22"/>
          <w:highlight w:val="lightGray"/>
        </w:rPr>
        <w:t>e</w:t>
      </w:r>
      <w:r w:rsidRPr="001B36EF">
        <w:rPr>
          <w:szCs w:val="22"/>
          <w:highlight w:val="lightGray"/>
        </w:rPr>
        <w:t>né granule</w:t>
      </w:r>
    </w:p>
    <w:p w14:paraId="4A03A432" w14:textId="6A700A8A" w:rsidR="00AF7634" w:rsidRPr="001B36EF" w:rsidRDefault="00E54B69" w:rsidP="000B562B">
      <w:pPr>
        <w:widowControl w:val="0"/>
        <w:rPr>
          <w:noProof/>
          <w:szCs w:val="22"/>
          <w:highlight w:val="lightGray"/>
        </w:rPr>
      </w:pPr>
      <w:r w:rsidRPr="001B36EF">
        <w:rPr>
          <w:szCs w:val="22"/>
          <w:highlight w:val="lightGray"/>
        </w:rPr>
        <w:t>EU/1/08/442/027 60</w:t>
      </w:r>
      <w:r w:rsidR="009A0C38" w:rsidRPr="001B36EF">
        <w:rPr>
          <w:szCs w:val="22"/>
          <w:highlight w:val="lightGray"/>
        </w:rPr>
        <w:t> × </w:t>
      </w:r>
      <w:r w:rsidRPr="001B36EF">
        <w:rPr>
          <w:szCs w:val="22"/>
          <w:highlight w:val="lightGray"/>
        </w:rPr>
        <w:t xml:space="preserve">Pradaxa 40 mg </w:t>
      </w:r>
      <w:r w:rsidR="0028689A">
        <w:rPr>
          <w:szCs w:val="22"/>
          <w:highlight w:val="lightGray"/>
        </w:rPr>
        <w:t>obal</w:t>
      </w:r>
      <w:r w:rsidR="00C14DC4">
        <w:rPr>
          <w:szCs w:val="22"/>
          <w:highlight w:val="lightGray"/>
        </w:rPr>
        <w:t>e</w:t>
      </w:r>
      <w:r w:rsidRPr="001B36EF">
        <w:rPr>
          <w:szCs w:val="22"/>
          <w:highlight w:val="lightGray"/>
        </w:rPr>
        <w:t>né granule</w:t>
      </w:r>
    </w:p>
    <w:p w14:paraId="08BEF4B3" w14:textId="159A0E2F" w:rsidR="00AF7634" w:rsidRPr="001B36EF" w:rsidRDefault="00E54B69" w:rsidP="000B562B">
      <w:pPr>
        <w:widowControl w:val="0"/>
        <w:rPr>
          <w:noProof/>
          <w:szCs w:val="22"/>
          <w:highlight w:val="lightGray"/>
        </w:rPr>
      </w:pPr>
      <w:r w:rsidRPr="001B36EF">
        <w:rPr>
          <w:szCs w:val="22"/>
          <w:highlight w:val="lightGray"/>
        </w:rPr>
        <w:t>EU/1/08/442/028 60</w:t>
      </w:r>
      <w:r w:rsidR="009A0C38" w:rsidRPr="001B36EF">
        <w:rPr>
          <w:szCs w:val="22"/>
          <w:highlight w:val="lightGray"/>
        </w:rPr>
        <w:t> × </w:t>
      </w:r>
      <w:r w:rsidRPr="001B36EF">
        <w:rPr>
          <w:szCs w:val="22"/>
          <w:highlight w:val="lightGray"/>
        </w:rPr>
        <w:t xml:space="preserve">Pradaxa 50 mg </w:t>
      </w:r>
      <w:r w:rsidR="0028689A">
        <w:rPr>
          <w:szCs w:val="22"/>
          <w:highlight w:val="lightGray"/>
        </w:rPr>
        <w:t>obal</w:t>
      </w:r>
      <w:r w:rsidR="00C14DC4">
        <w:rPr>
          <w:szCs w:val="22"/>
          <w:highlight w:val="lightGray"/>
        </w:rPr>
        <w:t>e</w:t>
      </w:r>
      <w:r w:rsidRPr="001B36EF">
        <w:rPr>
          <w:szCs w:val="22"/>
          <w:highlight w:val="lightGray"/>
        </w:rPr>
        <w:t>né granule</w:t>
      </w:r>
    </w:p>
    <w:p w14:paraId="20BE2509" w14:textId="58AE8186" w:rsidR="00AF7634" w:rsidRPr="001B36EF" w:rsidRDefault="00E54B69" w:rsidP="000B562B">
      <w:pPr>
        <w:widowControl w:val="0"/>
        <w:rPr>
          <w:noProof/>
          <w:szCs w:val="22"/>
          <w:highlight w:val="lightGray"/>
        </w:rPr>
      </w:pPr>
      <w:r w:rsidRPr="001B36EF">
        <w:rPr>
          <w:szCs w:val="22"/>
          <w:highlight w:val="lightGray"/>
        </w:rPr>
        <w:t>EU/1/08/442/029 60</w:t>
      </w:r>
      <w:r w:rsidR="009A0C38" w:rsidRPr="001B36EF">
        <w:rPr>
          <w:szCs w:val="22"/>
          <w:highlight w:val="lightGray"/>
        </w:rPr>
        <w:t> × </w:t>
      </w:r>
      <w:r w:rsidRPr="001B36EF">
        <w:rPr>
          <w:szCs w:val="22"/>
          <w:highlight w:val="lightGray"/>
        </w:rPr>
        <w:t xml:space="preserve">Pradaxa 110 mg </w:t>
      </w:r>
      <w:r w:rsidR="0028689A">
        <w:rPr>
          <w:szCs w:val="22"/>
          <w:highlight w:val="lightGray"/>
        </w:rPr>
        <w:t>obal</w:t>
      </w:r>
      <w:r w:rsidR="00C14DC4">
        <w:rPr>
          <w:szCs w:val="22"/>
          <w:highlight w:val="lightGray"/>
        </w:rPr>
        <w:t>e</w:t>
      </w:r>
      <w:r w:rsidRPr="001B36EF">
        <w:rPr>
          <w:szCs w:val="22"/>
          <w:highlight w:val="lightGray"/>
        </w:rPr>
        <w:t>né granule</w:t>
      </w:r>
    </w:p>
    <w:p w14:paraId="399F91FA" w14:textId="600D37FB" w:rsidR="00AF7634" w:rsidRPr="001B36EF" w:rsidRDefault="00E54B69" w:rsidP="000B562B">
      <w:pPr>
        <w:widowControl w:val="0"/>
        <w:rPr>
          <w:noProof/>
          <w:szCs w:val="22"/>
        </w:rPr>
      </w:pPr>
      <w:r w:rsidRPr="001B36EF">
        <w:rPr>
          <w:szCs w:val="22"/>
          <w:highlight w:val="lightGray"/>
        </w:rPr>
        <w:t>EU/1/08/442/030 60</w:t>
      </w:r>
      <w:r w:rsidR="009A0C38" w:rsidRPr="001B36EF">
        <w:rPr>
          <w:szCs w:val="22"/>
          <w:highlight w:val="lightGray"/>
        </w:rPr>
        <w:t> × </w:t>
      </w:r>
      <w:r w:rsidRPr="001B36EF">
        <w:rPr>
          <w:szCs w:val="22"/>
          <w:highlight w:val="lightGray"/>
        </w:rPr>
        <w:t xml:space="preserve">Pradaxa 150 mg </w:t>
      </w:r>
      <w:r w:rsidR="0028689A">
        <w:rPr>
          <w:szCs w:val="22"/>
          <w:highlight w:val="lightGray"/>
        </w:rPr>
        <w:t>obal</w:t>
      </w:r>
      <w:r w:rsidR="00C14DC4">
        <w:rPr>
          <w:szCs w:val="22"/>
          <w:highlight w:val="lightGray"/>
        </w:rPr>
        <w:t>e</w:t>
      </w:r>
      <w:r w:rsidRPr="001B36EF">
        <w:rPr>
          <w:szCs w:val="22"/>
          <w:highlight w:val="lightGray"/>
        </w:rPr>
        <w:t>né granule</w:t>
      </w:r>
    </w:p>
    <w:p w14:paraId="39AFF724" w14:textId="77777777" w:rsidR="00AF7634" w:rsidRPr="001B36EF" w:rsidRDefault="00AF7634" w:rsidP="000B562B">
      <w:pPr>
        <w:widowControl w:val="0"/>
        <w:rPr>
          <w:noProof/>
          <w:szCs w:val="22"/>
        </w:rPr>
      </w:pPr>
    </w:p>
    <w:p w14:paraId="2EA8F952" w14:textId="77777777" w:rsidR="00AF7634" w:rsidRPr="001B36EF" w:rsidRDefault="00AF7634" w:rsidP="000B562B">
      <w:pPr>
        <w:widowControl w:val="0"/>
        <w:rPr>
          <w:noProof/>
          <w:szCs w:val="22"/>
        </w:rPr>
      </w:pPr>
    </w:p>
    <w:p w14:paraId="23717F14"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13.</w:t>
      </w:r>
      <w:r w:rsidRPr="001B36EF">
        <w:rPr>
          <w:b/>
          <w:szCs w:val="22"/>
        </w:rPr>
        <w:tab/>
        <w:t>ČÍSLO ŠARŽE</w:t>
      </w:r>
    </w:p>
    <w:p w14:paraId="5424F642" w14:textId="77777777" w:rsidR="00AF7634" w:rsidRPr="001B36EF" w:rsidRDefault="00AF7634" w:rsidP="000B562B">
      <w:pPr>
        <w:keepNext/>
        <w:widowControl w:val="0"/>
        <w:rPr>
          <w:noProof/>
          <w:szCs w:val="22"/>
        </w:rPr>
      </w:pPr>
    </w:p>
    <w:p w14:paraId="29083392" w14:textId="77777777" w:rsidR="00AF7634" w:rsidRPr="001B36EF" w:rsidRDefault="00E54B69" w:rsidP="000B562B">
      <w:pPr>
        <w:widowControl w:val="0"/>
        <w:rPr>
          <w:noProof/>
          <w:szCs w:val="22"/>
        </w:rPr>
      </w:pPr>
      <w:r w:rsidRPr="001B36EF">
        <w:rPr>
          <w:szCs w:val="22"/>
        </w:rPr>
        <w:t>Lot</w:t>
      </w:r>
    </w:p>
    <w:p w14:paraId="3AAF299A" w14:textId="77777777" w:rsidR="00AF7634" w:rsidRPr="001B36EF" w:rsidRDefault="00AF7634" w:rsidP="000B562B">
      <w:pPr>
        <w:widowControl w:val="0"/>
        <w:rPr>
          <w:noProof/>
          <w:szCs w:val="22"/>
        </w:rPr>
      </w:pPr>
    </w:p>
    <w:p w14:paraId="6CDBD04F" w14:textId="77777777" w:rsidR="00AF7634" w:rsidRPr="001B36EF" w:rsidRDefault="00AF7634" w:rsidP="000B562B">
      <w:pPr>
        <w:widowControl w:val="0"/>
        <w:rPr>
          <w:noProof/>
          <w:szCs w:val="22"/>
        </w:rPr>
      </w:pPr>
    </w:p>
    <w:p w14:paraId="47D35EF5"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14.</w:t>
      </w:r>
      <w:r w:rsidRPr="001B36EF">
        <w:rPr>
          <w:b/>
          <w:szCs w:val="22"/>
        </w:rPr>
        <w:tab/>
        <w:t>KLASIFIKACE PRO VÝDEJ</w:t>
      </w:r>
    </w:p>
    <w:p w14:paraId="12EECB60" w14:textId="77777777" w:rsidR="00AF7634" w:rsidRPr="001B36EF" w:rsidRDefault="00AF7634" w:rsidP="000B562B">
      <w:pPr>
        <w:keepNext/>
        <w:widowControl w:val="0"/>
        <w:rPr>
          <w:noProof/>
          <w:szCs w:val="22"/>
        </w:rPr>
      </w:pPr>
    </w:p>
    <w:p w14:paraId="6DFCEAB4" w14:textId="77777777" w:rsidR="00AF7634" w:rsidRPr="001B36EF" w:rsidRDefault="00AF7634" w:rsidP="000B562B">
      <w:pPr>
        <w:widowControl w:val="0"/>
        <w:rPr>
          <w:noProof/>
          <w:szCs w:val="22"/>
        </w:rPr>
      </w:pPr>
    </w:p>
    <w:p w14:paraId="1AC4EA83"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15.</w:t>
      </w:r>
      <w:r w:rsidRPr="001B36EF">
        <w:rPr>
          <w:b/>
          <w:szCs w:val="22"/>
        </w:rPr>
        <w:tab/>
        <w:t>NÁVOD K POUŽITÍ</w:t>
      </w:r>
    </w:p>
    <w:p w14:paraId="0F656575" w14:textId="77777777" w:rsidR="00AF7634" w:rsidRPr="001B36EF" w:rsidRDefault="00AF7634" w:rsidP="000B562B">
      <w:pPr>
        <w:keepNext/>
        <w:widowControl w:val="0"/>
        <w:rPr>
          <w:noProof/>
          <w:szCs w:val="22"/>
        </w:rPr>
      </w:pPr>
    </w:p>
    <w:p w14:paraId="3FF1E004" w14:textId="77777777" w:rsidR="00AF7634" w:rsidRPr="001B36EF" w:rsidRDefault="00AF7634" w:rsidP="000B562B">
      <w:pPr>
        <w:widowControl w:val="0"/>
        <w:rPr>
          <w:noProof/>
          <w:szCs w:val="22"/>
        </w:rPr>
      </w:pPr>
    </w:p>
    <w:p w14:paraId="3D2BE13B"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16.</w:t>
      </w:r>
      <w:r w:rsidRPr="001B36EF">
        <w:rPr>
          <w:b/>
          <w:szCs w:val="22"/>
        </w:rPr>
        <w:tab/>
        <w:t>INFORMACE V BRAILLOVĚ PÍSMU</w:t>
      </w:r>
    </w:p>
    <w:p w14:paraId="576C5DDD" w14:textId="77777777" w:rsidR="00AF7634" w:rsidRPr="001B36EF" w:rsidRDefault="00AF7634" w:rsidP="000B562B">
      <w:pPr>
        <w:keepNext/>
        <w:widowControl w:val="0"/>
        <w:rPr>
          <w:noProof/>
          <w:szCs w:val="22"/>
        </w:rPr>
      </w:pPr>
    </w:p>
    <w:p w14:paraId="7359C16C" w14:textId="0D2958E7" w:rsidR="00AF7634" w:rsidRPr="001B36EF" w:rsidRDefault="00E54B69" w:rsidP="000B562B">
      <w:pPr>
        <w:widowControl w:val="0"/>
        <w:rPr>
          <w:noProof/>
          <w:szCs w:val="22"/>
        </w:rPr>
      </w:pPr>
      <w:r w:rsidRPr="001B36EF">
        <w:rPr>
          <w:szCs w:val="22"/>
        </w:rPr>
        <w:t xml:space="preserve">Pradaxa 20 mg </w:t>
      </w:r>
      <w:r w:rsidR="0028689A">
        <w:rPr>
          <w:szCs w:val="22"/>
        </w:rPr>
        <w:t>obal</w:t>
      </w:r>
      <w:r w:rsidR="00C14DC4">
        <w:rPr>
          <w:szCs w:val="22"/>
        </w:rPr>
        <w:t>e</w:t>
      </w:r>
      <w:r w:rsidRPr="001B36EF">
        <w:rPr>
          <w:szCs w:val="22"/>
        </w:rPr>
        <w:t>né granule</w:t>
      </w:r>
    </w:p>
    <w:p w14:paraId="555E39C7" w14:textId="68C48521" w:rsidR="00AF7634" w:rsidRPr="001B36EF" w:rsidRDefault="00E54B69" w:rsidP="000B562B">
      <w:pPr>
        <w:widowControl w:val="0"/>
        <w:rPr>
          <w:noProof/>
          <w:szCs w:val="22"/>
          <w:highlight w:val="lightGray"/>
        </w:rPr>
      </w:pPr>
      <w:r w:rsidRPr="001B36EF">
        <w:rPr>
          <w:szCs w:val="22"/>
          <w:highlight w:val="lightGray"/>
        </w:rPr>
        <w:t xml:space="preserve">Pradaxa 30 mg </w:t>
      </w:r>
      <w:r w:rsidR="0028689A">
        <w:rPr>
          <w:szCs w:val="22"/>
          <w:highlight w:val="lightGray"/>
        </w:rPr>
        <w:t>obal</w:t>
      </w:r>
      <w:r w:rsidR="00C14DC4">
        <w:rPr>
          <w:szCs w:val="22"/>
          <w:highlight w:val="lightGray"/>
        </w:rPr>
        <w:t>e</w:t>
      </w:r>
      <w:r w:rsidRPr="001B36EF">
        <w:rPr>
          <w:szCs w:val="22"/>
          <w:highlight w:val="lightGray"/>
        </w:rPr>
        <w:t>né granule</w:t>
      </w:r>
    </w:p>
    <w:p w14:paraId="1ADB76B7" w14:textId="6878790F" w:rsidR="00AF7634" w:rsidRPr="001B36EF" w:rsidRDefault="00E54B69" w:rsidP="000B562B">
      <w:pPr>
        <w:widowControl w:val="0"/>
        <w:rPr>
          <w:noProof/>
          <w:szCs w:val="22"/>
          <w:highlight w:val="lightGray"/>
        </w:rPr>
      </w:pPr>
      <w:r w:rsidRPr="001B36EF">
        <w:rPr>
          <w:szCs w:val="22"/>
          <w:highlight w:val="lightGray"/>
        </w:rPr>
        <w:t xml:space="preserve">Pradaxa 40 mg </w:t>
      </w:r>
      <w:r w:rsidR="0028689A">
        <w:rPr>
          <w:szCs w:val="22"/>
          <w:highlight w:val="lightGray"/>
        </w:rPr>
        <w:t>obal</w:t>
      </w:r>
      <w:r w:rsidR="00C14DC4">
        <w:rPr>
          <w:szCs w:val="22"/>
          <w:highlight w:val="lightGray"/>
        </w:rPr>
        <w:t>e</w:t>
      </w:r>
      <w:r w:rsidRPr="001B36EF">
        <w:rPr>
          <w:szCs w:val="22"/>
          <w:highlight w:val="lightGray"/>
        </w:rPr>
        <w:t>né granule</w:t>
      </w:r>
    </w:p>
    <w:p w14:paraId="706601C6" w14:textId="58ADCE99" w:rsidR="00AF7634" w:rsidRPr="001B36EF" w:rsidRDefault="00E54B69" w:rsidP="000B562B">
      <w:pPr>
        <w:widowControl w:val="0"/>
        <w:rPr>
          <w:noProof/>
          <w:szCs w:val="22"/>
          <w:highlight w:val="lightGray"/>
        </w:rPr>
      </w:pPr>
      <w:r w:rsidRPr="001B36EF">
        <w:rPr>
          <w:szCs w:val="22"/>
          <w:highlight w:val="lightGray"/>
        </w:rPr>
        <w:lastRenderedPageBreak/>
        <w:t xml:space="preserve">Pradaxa 50 mg </w:t>
      </w:r>
      <w:r w:rsidR="0028689A">
        <w:rPr>
          <w:szCs w:val="22"/>
          <w:highlight w:val="lightGray"/>
        </w:rPr>
        <w:t>obal</w:t>
      </w:r>
      <w:r w:rsidR="00C14DC4">
        <w:rPr>
          <w:szCs w:val="22"/>
          <w:highlight w:val="lightGray"/>
        </w:rPr>
        <w:t>e</w:t>
      </w:r>
      <w:r w:rsidRPr="001B36EF">
        <w:rPr>
          <w:szCs w:val="22"/>
          <w:highlight w:val="lightGray"/>
        </w:rPr>
        <w:t>né granule</w:t>
      </w:r>
    </w:p>
    <w:p w14:paraId="145F0B15" w14:textId="0F6CAD17" w:rsidR="00AF7634" w:rsidRPr="001B36EF" w:rsidRDefault="00E54B69" w:rsidP="000B562B">
      <w:pPr>
        <w:widowControl w:val="0"/>
        <w:rPr>
          <w:noProof/>
          <w:szCs w:val="22"/>
          <w:highlight w:val="lightGray"/>
        </w:rPr>
      </w:pPr>
      <w:r w:rsidRPr="001B36EF">
        <w:rPr>
          <w:szCs w:val="22"/>
          <w:highlight w:val="lightGray"/>
        </w:rPr>
        <w:t xml:space="preserve">Pradaxa 110 mg </w:t>
      </w:r>
      <w:r w:rsidR="0028689A">
        <w:rPr>
          <w:szCs w:val="22"/>
          <w:highlight w:val="lightGray"/>
        </w:rPr>
        <w:t>obal</w:t>
      </w:r>
      <w:r w:rsidR="00C14DC4">
        <w:rPr>
          <w:szCs w:val="22"/>
          <w:highlight w:val="lightGray"/>
        </w:rPr>
        <w:t>e</w:t>
      </w:r>
      <w:r w:rsidRPr="001B36EF">
        <w:rPr>
          <w:szCs w:val="22"/>
          <w:highlight w:val="lightGray"/>
        </w:rPr>
        <w:t>né granule</w:t>
      </w:r>
    </w:p>
    <w:p w14:paraId="1D38EBBD" w14:textId="3D6F93FD" w:rsidR="00AF7634" w:rsidRPr="001B36EF" w:rsidRDefault="00E54B69" w:rsidP="000B562B">
      <w:pPr>
        <w:widowControl w:val="0"/>
        <w:rPr>
          <w:szCs w:val="22"/>
        </w:rPr>
      </w:pPr>
      <w:r w:rsidRPr="001B36EF">
        <w:rPr>
          <w:szCs w:val="22"/>
          <w:highlight w:val="lightGray"/>
        </w:rPr>
        <w:t xml:space="preserve">Pradaxa 150 mg </w:t>
      </w:r>
      <w:r w:rsidR="0028689A">
        <w:rPr>
          <w:szCs w:val="22"/>
          <w:highlight w:val="lightGray"/>
        </w:rPr>
        <w:t>obal</w:t>
      </w:r>
      <w:r w:rsidR="00C14DC4">
        <w:rPr>
          <w:szCs w:val="22"/>
          <w:highlight w:val="lightGray"/>
        </w:rPr>
        <w:t>e</w:t>
      </w:r>
      <w:r w:rsidRPr="001B36EF">
        <w:rPr>
          <w:szCs w:val="22"/>
          <w:highlight w:val="lightGray"/>
        </w:rPr>
        <w:t>né granule</w:t>
      </w:r>
    </w:p>
    <w:p w14:paraId="2BB87399" w14:textId="77777777" w:rsidR="00AF7634" w:rsidRPr="001B36EF" w:rsidRDefault="00AF7634" w:rsidP="000B562B">
      <w:pPr>
        <w:widowControl w:val="0"/>
        <w:rPr>
          <w:noProof/>
          <w:szCs w:val="22"/>
        </w:rPr>
      </w:pPr>
    </w:p>
    <w:p w14:paraId="5E37886D" w14:textId="77777777" w:rsidR="00AF7634" w:rsidRPr="001B36EF" w:rsidRDefault="00AF7634" w:rsidP="000B562B">
      <w:pPr>
        <w:widowControl w:val="0"/>
        <w:rPr>
          <w:noProof/>
          <w:szCs w:val="22"/>
        </w:rPr>
      </w:pPr>
    </w:p>
    <w:p w14:paraId="1379A141"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1B36EF">
        <w:rPr>
          <w:b/>
          <w:szCs w:val="22"/>
        </w:rPr>
        <w:t>17.</w:t>
      </w:r>
      <w:r w:rsidRPr="001B36EF">
        <w:rPr>
          <w:b/>
          <w:szCs w:val="22"/>
        </w:rPr>
        <w:tab/>
        <w:t>JEDINEČNÝ IDENTIFIKÁTOR – 2D ČÁROVÝ KÓD</w:t>
      </w:r>
    </w:p>
    <w:p w14:paraId="3C2C046B" w14:textId="77777777" w:rsidR="00AF7634" w:rsidRPr="001B36EF" w:rsidRDefault="00AF7634" w:rsidP="000B562B">
      <w:pPr>
        <w:keepNext/>
        <w:widowControl w:val="0"/>
        <w:rPr>
          <w:szCs w:val="22"/>
        </w:rPr>
      </w:pPr>
    </w:p>
    <w:p w14:paraId="7FB2537C" w14:textId="77777777" w:rsidR="00AF7634" w:rsidRPr="001B36EF" w:rsidRDefault="00E54B69" w:rsidP="000B562B">
      <w:pPr>
        <w:widowControl w:val="0"/>
        <w:rPr>
          <w:szCs w:val="22"/>
        </w:rPr>
      </w:pPr>
      <w:r w:rsidRPr="001B36EF">
        <w:rPr>
          <w:szCs w:val="22"/>
          <w:highlight w:val="lightGray"/>
        </w:rPr>
        <w:t>2D čárový kód s jedinečným identifikátorem.</w:t>
      </w:r>
    </w:p>
    <w:p w14:paraId="7739BB59" w14:textId="77777777" w:rsidR="00AF7634" w:rsidRPr="001B36EF" w:rsidRDefault="00AF7634" w:rsidP="000B562B">
      <w:pPr>
        <w:widowControl w:val="0"/>
        <w:rPr>
          <w:szCs w:val="22"/>
        </w:rPr>
      </w:pPr>
    </w:p>
    <w:p w14:paraId="7CD5368C" w14:textId="77777777" w:rsidR="00AF7634" w:rsidRPr="001B36EF" w:rsidRDefault="00AF7634" w:rsidP="000B562B">
      <w:pPr>
        <w:widowControl w:val="0"/>
        <w:rPr>
          <w:szCs w:val="22"/>
        </w:rPr>
      </w:pPr>
    </w:p>
    <w:p w14:paraId="1A9A8462"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1B36EF">
        <w:rPr>
          <w:b/>
          <w:szCs w:val="22"/>
        </w:rPr>
        <w:t>18.</w:t>
      </w:r>
      <w:r w:rsidRPr="001B36EF">
        <w:rPr>
          <w:b/>
          <w:szCs w:val="22"/>
        </w:rPr>
        <w:tab/>
        <w:t>JEDINEČNÝ IDENTIFIKÁTOR – DATA ČITELNÁ OKEM</w:t>
      </w:r>
    </w:p>
    <w:p w14:paraId="34D57041" w14:textId="77777777" w:rsidR="00AF7634" w:rsidRPr="001B36EF" w:rsidRDefault="00AF7634" w:rsidP="000B562B">
      <w:pPr>
        <w:keepNext/>
        <w:widowControl w:val="0"/>
        <w:rPr>
          <w:szCs w:val="22"/>
        </w:rPr>
      </w:pPr>
    </w:p>
    <w:p w14:paraId="7B40407B" w14:textId="77777777" w:rsidR="00AF7634" w:rsidRPr="001B36EF" w:rsidRDefault="00E54B69" w:rsidP="000B562B">
      <w:pPr>
        <w:keepNext/>
        <w:widowControl w:val="0"/>
        <w:rPr>
          <w:szCs w:val="22"/>
        </w:rPr>
      </w:pPr>
      <w:r w:rsidRPr="001B36EF">
        <w:rPr>
          <w:szCs w:val="22"/>
        </w:rPr>
        <w:t>PC</w:t>
      </w:r>
    </w:p>
    <w:p w14:paraId="6AF6AAD6" w14:textId="77777777" w:rsidR="00AF7634" w:rsidRPr="001B36EF" w:rsidRDefault="00E54B69" w:rsidP="000B562B">
      <w:pPr>
        <w:keepNext/>
        <w:widowControl w:val="0"/>
        <w:rPr>
          <w:szCs w:val="22"/>
        </w:rPr>
      </w:pPr>
      <w:r w:rsidRPr="001B36EF">
        <w:rPr>
          <w:szCs w:val="22"/>
        </w:rPr>
        <w:t>SN</w:t>
      </w:r>
    </w:p>
    <w:p w14:paraId="1404D333" w14:textId="77777777" w:rsidR="00AF7634" w:rsidRPr="001B36EF" w:rsidRDefault="00E54B69" w:rsidP="000B562B">
      <w:pPr>
        <w:widowControl w:val="0"/>
        <w:rPr>
          <w:szCs w:val="22"/>
        </w:rPr>
      </w:pPr>
      <w:r w:rsidRPr="009A1C32">
        <w:rPr>
          <w:szCs w:val="22"/>
          <w:highlight w:val="lightGray"/>
        </w:rPr>
        <w:t>NN</w:t>
      </w:r>
    </w:p>
    <w:p w14:paraId="1826FDF5" w14:textId="77777777" w:rsidR="00AF7634" w:rsidRPr="001B36EF" w:rsidRDefault="00E54B69" w:rsidP="000B562B">
      <w:pPr>
        <w:widowControl w:val="0"/>
        <w:rPr>
          <w:noProof/>
          <w:szCs w:val="22"/>
        </w:rPr>
      </w:pPr>
      <w:r w:rsidRPr="001B36EF">
        <w:rPr>
          <w:szCs w:val="22"/>
        </w:rPr>
        <w:br w:type="page"/>
      </w:r>
    </w:p>
    <w:p w14:paraId="2AE95CD9" w14:textId="77777777" w:rsidR="00AF7634" w:rsidRPr="001B36EF" w:rsidRDefault="00E54B69" w:rsidP="000B562B">
      <w:pPr>
        <w:widowControl w:val="0"/>
        <w:pBdr>
          <w:top w:val="single" w:sz="4" w:space="1" w:color="auto"/>
          <w:left w:val="single" w:sz="4" w:space="4" w:color="auto"/>
          <w:bottom w:val="single" w:sz="4" w:space="1" w:color="auto"/>
          <w:right w:val="single" w:sz="4" w:space="4" w:color="auto"/>
        </w:pBdr>
        <w:rPr>
          <w:b/>
          <w:noProof/>
          <w:szCs w:val="22"/>
        </w:rPr>
      </w:pPr>
      <w:r w:rsidRPr="001B36EF">
        <w:rPr>
          <w:b/>
          <w:szCs w:val="22"/>
        </w:rPr>
        <w:lastRenderedPageBreak/>
        <w:t>ÚDAJE UVÁDĚNÉ NA VNITŘNÍM OBALU</w:t>
      </w:r>
    </w:p>
    <w:p w14:paraId="559BB730" w14:textId="77777777" w:rsidR="00AF7634" w:rsidRPr="001B36EF" w:rsidRDefault="00AF7634" w:rsidP="000B562B">
      <w:pPr>
        <w:widowControl w:val="0"/>
        <w:pBdr>
          <w:top w:val="single" w:sz="4" w:space="1" w:color="auto"/>
          <w:left w:val="single" w:sz="4" w:space="4" w:color="auto"/>
          <w:bottom w:val="single" w:sz="4" w:space="1" w:color="auto"/>
          <w:right w:val="single" w:sz="4" w:space="4" w:color="auto"/>
        </w:pBdr>
        <w:ind w:left="567" w:hanging="567"/>
        <w:rPr>
          <w:bCs/>
          <w:noProof/>
          <w:szCs w:val="22"/>
        </w:rPr>
      </w:pPr>
    </w:p>
    <w:p w14:paraId="51CF9BC8" w14:textId="7ED83504" w:rsidR="00AF7634" w:rsidRPr="001B36EF" w:rsidRDefault="00E54B69" w:rsidP="000B562B">
      <w:pPr>
        <w:widowControl w:val="0"/>
        <w:pBdr>
          <w:top w:val="single" w:sz="4" w:space="1" w:color="auto"/>
          <w:left w:val="single" w:sz="4" w:space="4" w:color="auto"/>
          <w:bottom w:val="single" w:sz="4" w:space="1" w:color="auto"/>
          <w:right w:val="single" w:sz="4" w:space="4" w:color="auto"/>
        </w:pBdr>
        <w:rPr>
          <w:bCs/>
          <w:noProof/>
          <w:szCs w:val="22"/>
        </w:rPr>
      </w:pPr>
      <w:r w:rsidRPr="001B36EF">
        <w:rPr>
          <w:b/>
          <w:szCs w:val="22"/>
        </w:rPr>
        <w:t xml:space="preserve">HLINÍKOVÝ OBAL PRO </w:t>
      </w:r>
      <w:r w:rsidR="0028689A">
        <w:rPr>
          <w:b/>
          <w:szCs w:val="22"/>
        </w:rPr>
        <w:t>OBAL</w:t>
      </w:r>
      <w:r w:rsidR="00C14DC4">
        <w:rPr>
          <w:b/>
          <w:szCs w:val="22"/>
        </w:rPr>
        <w:t>E</w:t>
      </w:r>
      <w:r w:rsidRPr="001B36EF">
        <w:rPr>
          <w:b/>
          <w:szCs w:val="22"/>
        </w:rPr>
        <w:t>NÉ GRANULE</w:t>
      </w:r>
    </w:p>
    <w:p w14:paraId="24981E5A" w14:textId="77777777" w:rsidR="00AF7634" w:rsidRPr="001B36EF" w:rsidRDefault="00AF7634" w:rsidP="000B562B">
      <w:pPr>
        <w:widowControl w:val="0"/>
        <w:rPr>
          <w:noProof/>
          <w:szCs w:val="22"/>
        </w:rPr>
      </w:pPr>
    </w:p>
    <w:p w14:paraId="7AD11C3D" w14:textId="77777777" w:rsidR="00AF7634" w:rsidRPr="001B36EF" w:rsidRDefault="00AF7634" w:rsidP="000B562B">
      <w:pPr>
        <w:widowControl w:val="0"/>
        <w:rPr>
          <w:noProof/>
          <w:szCs w:val="22"/>
        </w:rPr>
      </w:pPr>
    </w:p>
    <w:p w14:paraId="43353D2E"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1.</w:t>
      </w:r>
      <w:r w:rsidRPr="001B36EF">
        <w:rPr>
          <w:b/>
          <w:szCs w:val="22"/>
        </w:rPr>
        <w:tab/>
        <w:t>NÁZEV LÉČIVÉHO PŘÍPRAVKU</w:t>
      </w:r>
    </w:p>
    <w:p w14:paraId="6C78F2A3" w14:textId="77777777" w:rsidR="00AF7634" w:rsidRPr="001B36EF" w:rsidRDefault="00AF7634" w:rsidP="000B562B">
      <w:pPr>
        <w:keepNext/>
        <w:widowControl w:val="0"/>
        <w:rPr>
          <w:noProof/>
          <w:szCs w:val="22"/>
        </w:rPr>
      </w:pPr>
    </w:p>
    <w:p w14:paraId="77014AC0" w14:textId="035EA1F2" w:rsidR="00AF7634" w:rsidRPr="001B36EF" w:rsidRDefault="00E54B69" w:rsidP="000B562B">
      <w:pPr>
        <w:widowControl w:val="0"/>
        <w:rPr>
          <w:noProof/>
          <w:szCs w:val="22"/>
        </w:rPr>
      </w:pPr>
      <w:r w:rsidRPr="001B36EF">
        <w:rPr>
          <w:szCs w:val="22"/>
        </w:rPr>
        <w:t xml:space="preserve">Pradaxa 20 mg </w:t>
      </w:r>
      <w:r w:rsidR="0028689A">
        <w:rPr>
          <w:szCs w:val="22"/>
        </w:rPr>
        <w:t>obal</w:t>
      </w:r>
      <w:r w:rsidR="00C14DC4">
        <w:rPr>
          <w:szCs w:val="22"/>
        </w:rPr>
        <w:t>e</w:t>
      </w:r>
      <w:r w:rsidRPr="001B36EF">
        <w:rPr>
          <w:szCs w:val="22"/>
        </w:rPr>
        <w:t>né granule</w:t>
      </w:r>
    </w:p>
    <w:p w14:paraId="079DAB8D" w14:textId="75380B7D" w:rsidR="00AF7634" w:rsidRPr="001B36EF" w:rsidRDefault="00E54B69" w:rsidP="000B562B">
      <w:pPr>
        <w:widowControl w:val="0"/>
        <w:rPr>
          <w:noProof/>
          <w:szCs w:val="22"/>
          <w:highlight w:val="lightGray"/>
        </w:rPr>
      </w:pPr>
      <w:r w:rsidRPr="001B36EF">
        <w:rPr>
          <w:szCs w:val="22"/>
          <w:highlight w:val="lightGray"/>
        </w:rPr>
        <w:t xml:space="preserve">Pradaxa 30 mg </w:t>
      </w:r>
      <w:r w:rsidR="0028689A">
        <w:rPr>
          <w:szCs w:val="22"/>
          <w:highlight w:val="lightGray"/>
        </w:rPr>
        <w:t>obal</w:t>
      </w:r>
      <w:r w:rsidR="00C14DC4">
        <w:rPr>
          <w:szCs w:val="22"/>
          <w:highlight w:val="lightGray"/>
        </w:rPr>
        <w:t>e</w:t>
      </w:r>
      <w:r w:rsidRPr="001B36EF">
        <w:rPr>
          <w:szCs w:val="22"/>
          <w:highlight w:val="lightGray"/>
        </w:rPr>
        <w:t>né granule</w:t>
      </w:r>
    </w:p>
    <w:p w14:paraId="46CB072E" w14:textId="5E1D764C" w:rsidR="00AF7634" w:rsidRPr="001B36EF" w:rsidRDefault="00E54B69" w:rsidP="000B562B">
      <w:pPr>
        <w:widowControl w:val="0"/>
        <w:rPr>
          <w:noProof/>
          <w:szCs w:val="22"/>
          <w:highlight w:val="lightGray"/>
        </w:rPr>
      </w:pPr>
      <w:r w:rsidRPr="001B36EF">
        <w:rPr>
          <w:szCs w:val="22"/>
          <w:highlight w:val="lightGray"/>
        </w:rPr>
        <w:t xml:space="preserve">Pradaxa 40 mg </w:t>
      </w:r>
      <w:r w:rsidR="0028689A">
        <w:rPr>
          <w:szCs w:val="22"/>
          <w:highlight w:val="lightGray"/>
        </w:rPr>
        <w:t>obal</w:t>
      </w:r>
      <w:r w:rsidR="00C14DC4">
        <w:rPr>
          <w:szCs w:val="22"/>
          <w:highlight w:val="lightGray"/>
        </w:rPr>
        <w:t>e</w:t>
      </w:r>
      <w:r w:rsidRPr="001B36EF">
        <w:rPr>
          <w:szCs w:val="22"/>
          <w:highlight w:val="lightGray"/>
        </w:rPr>
        <w:t>né granule</w:t>
      </w:r>
    </w:p>
    <w:p w14:paraId="75DF4A12" w14:textId="13E161B2" w:rsidR="00AF7634" w:rsidRPr="001B36EF" w:rsidRDefault="00E54B69" w:rsidP="000B562B">
      <w:pPr>
        <w:widowControl w:val="0"/>
        <w:rPr>
          <w:noProof/>
          <w:szCs w:val="22"/>
          <w:highlight w:val="lightGray"/>
        </w:rPr>
      </w:pPr>
      <w:r w:rsidRPr="001B36EF">
        <w:rPr>
          <w:szCs w:val="22"/>
          <w:highlight w:val="lightGray"/>
        </w:rPr>
        <w:t xml:space="preserve">Pradaxa 50 mg </w:t>
      </w:r>
      <w:r w:rsidR="0028689A">
        <w:rPr>
          <w:szCs w:val="22"/>
          <w:highlight w:val="lightGray"/>
        </w:rPr>
        <w:t>obal</w:t>
      </w:r>
      <w:r w:rsidR="00C14DC4">
        <w:rPr>
          <w:szCs w:val="22"/>
          <w:highlight w:val="lightGray"/>
        </w:rPr>
        <w:t>e</w:t>
      </w:r>
      <w:r w:rsidRPr="001B36EF">
        <w:rPr>
          <w:szCs w:val="22"/>
          <w:highlight w:val="lightGray"/>
        </w:rPr>
        <w:t>né granule</w:t>
      </w:r>
    </w:p>
    <w:p w14:paraId="122996FE" w14:textId="0AEAB7AC" w:rsidR="00AF7634" w:rsidRPr="001B36EF" w:rsidRDefault="00E54B69" w:rsidP="000B562B">
      <w:pPr>
        <w:widowControl w:val="0"/>
        <w:rPr>
          <w:noProof/>
          <w:szCs w:val="22"/>
          <w:highlight w:val="lightGray"/>
        </w:rPr>
      </w:pPr>
      <w:r w:rsidRPr="001B36EF">
        <w:rPr>
          <w:szCs w:val="22"/>
          <w:highlight w:val="lightGray"/>
        </w:rPr>
        <w:t xml:space="preserve">Pradaxa 110 mg </w:t>
      </w:r>
      <w:r w:rsidR="0028689A">
        <w:rPr>
          <w:szCs w:val="22"/>
          <w:highlight w:val="lightGray"/>
        </w:rPr>
        <w:t>obal</w:t>
      </w:r>
      <w:r w:rsidR="00C14DC4">
        <w:rPr>
          <w:szCs w:val="22"/>
          <w:highlight w:val="lightGray"/>
        </w:rPr>
        <w:t>e</w:t>
      </w:r>
      <w:r w:rsidRPr="001B36EF">
        <w:rPr>
          <w:szCs w:val="22"/>
          <w:highlight w:val="lightGray"/>
        </w:rPr>
        <w:t>né granule</w:t>
      </w:r>
    </w:p>
    <w:p w14:paraId="60924AE4" w14:textId="671D36A4" w:rsidR="00AF7634" w:rsidRPr="001B36EF" w:rsidRDefault="00E54B69" w:rsidP="000B562B">
      <w:pPr>
        <w:widowControl w:val="0"/>
        <w:rPr>
          <w:szCs w:val="22"/>
        </w:rPr>
      </w:pPr>
      <w:r w:rsidRPr="001B36EF">
        <w:rPr>
          <w:szCs w:val="22"/>
          <w:highlight w:val="lightGray"/>
        </w:rPr>
        <w:t xml:space="preserve">Pradaxa 150 mg </w:t>
      </w:r>
      <w:r w:rsidR="0028689A">
        <w:rPr>
          <w:szCs w:val="22"/>
          <w:highlight w:val="lightGray"/>
        </w:rPr>
        <w:t>obal</w:t>
      </w:r>
      <w:r w:rsidR="00C14DC4">
        <w:rPr>
          <w:szCs w:val="22"/>
          <w:highlight w:val="lightGray"/>
        </w:rPr>
        <w:t>e</w:t>
      </w:r>
      <w:r w:rsidRPr="001B36EF">
        <w:rPr>
          <w:szCs w:val="22"/>
          <w:highlight w:val="lightGray"/>
        </w:rPr>
        <w:t>né granule</w:t>
      </w:r>
    </w:p>
    <w:p w14:paraId="674FE4A4" w14:textId="200066E6" w:rsidR="00AF7634" w:rsidRPr="001B36EF" w:rsidRDefault="00003390" w:rsidP="000B562B">
      <w:pPr>
        <w:widowControl w:val="0"/>
        <w:rPr>
          <w:noProof/>
          <w:szCs w:val="22"/>
        </w:rPr>
      </w:pPr>
      <w:r>
        <w:rPr>
          <w:szCs w:val="22"/>
        </w:rPr>
        <w:t>d</w:t>
      </w:r>
      <w:r w:rsidR="00E54B69" w:rsidRPr="001B36EF">
        <w:rPr>
          <w:szCs w:val="22"/>
        </w:rPr>
        <w:t>abigatran</w:t>
      </w:r>
      <w:r>
        <w:rPr>
          <w:szCs w:val="22"/>
        </w:rPr>
        <w:t>-</w:t>
      </w:r>
      <w:r w:rsidR="00E54B69" w:rsidRPr="001B36EF">
        <w:rPr>
          <w:szCs w:val="22"/>
        </w:rPr>
        <w:t>etexil</w:t>
      </w:r>
      <w:r>
        <w:rPr>
          <w:szCs w:val="22"/>
        </w:rPr>
        <w:t>át</w:t>
      </w:r>
    </w:p>
    <w:p w14:paraId="7F036348" w14:textId="77777777" w:rsidR="00AF7634" w:rsidRPr="001B36EF" w:rsidRDefault="00AF7634" w:rsidP="000B562B">
      <w:pPr>
        <w:widowControl w:val="0"/>
        <w:rPr>
          <w:noProof/>
          <w:szCs w:val="22"/>
        </w:rPr>
      </w:pPr>
    </w:p>
    <w:p w14:paraId="4004BD17" w14:textId="77777777" w:rsidR="00AF7634" w:rsidRPr="001B36EF" w:rsidRDefault="00AF7634" w:rsidP="000B562B">
      <w:pPr>
        <w:widowControl w:val="0"/>
        <w:rPr>
          <w:noProof/>
          <w:szCs w:val="22"/>
        </w:rPr>
      </w:pPr>
    </w:p>
    <w:p w14:paraId="10D6DF9E"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sidRPr="001B36EF">
        <w:rPr>
          <w:b/>
          <w:szCs w:val="22"/>
        </w:rPr>
        <w:t>2.</w:t>
      </w:r>
      <w:r w:rsidRPr="001B36EF">
        <w:rPr>
          <w:b/>
          <w:szCs w:val="22"/>
        </w:rPr>
        <w:tab/>
        <w:t>OBSAH LÉČIVÉ LÁTKY/LÉČIVÝCH LÁTEK</w:t>
      </w:r>
    </w:p>
    <w:p w14:paraId="1E4D7616" w14:textId="77777777" w:rsidR="00AF7634" w:rsidRPr="001B36EF" w:rsidRDefault="00AF7634" w:rsidP="000B562B">
      <w:pPr>
        <w:keepNext/>
        <w:widowControl w:val="0"/>
        <w:rPr>
          <w:noProof/>
          <w:szCs w:val="22"/>
        </w:rPr>
      </w:pPr>
    </w:p>
    <w:p w14:paraId="1CB7DAA0" w14:textId="6D19BA9E" w:rsidR="00AF7634" w:rsidRPr="001B36EF" w:rsidRDefault="00E54B69" w:rsidP="000B562B">
      <w:pPr>
        <w:widowControl w:val="0"/>
        <w:rPr>
          <w:noProof/>
          <w:szCs w:val="22"/>
        </w:rPr>
      </w:pPr>
      <w:r w:rsidRPr="001B36EF">
        <w:rPr>
          <w:szCs w:val="22"/>
        </w:rPr>
        <w:t xml:space="preserve">Jeden sáček obsahuje </w:t>
      </w:r>
      <w:r w:rsidR="0028689A">
        <w:rPr>
          <w:szCs w:val="22"/>
        </w:rPr>
        <w:t>obal</w:t>
      </w:r>
      <w:r w:rsidR="00C14DC4">
        <w:rPr>
          <w:szCs w:val="22"/>
        </w:rPr>
        <w:t>e</w:t>
      </w:r>
      <w:r w:rsidRPr="001B36EF">
        <w:rPr>
          <w:szCs w:val="22"/>
        </w:rPr>
        <w:t xml:space="preserve">né granule s 20 mg </w:t>
      </w:r>
      <w:r w:rsidR="00003390">
        <w:rPr>
          <w:szCs w:val="22"/>
        </w:rPr>
        <w:t xml:space="preserve">dabigatran-etexilátu </w:t>
      </w:r>
      <w:r w:rsidRPr="001B36EF">
        <w:rPr>
          <w:szCs w:val="22"/>
        </w:rPr>
        <w:t>(ve formě dabigatran</w:t>
      </w:r>
      <w:r w:rsidR="00003390">
        <w:rPr>
          <w:szCs w:val="22"/>
        </w:rPr>
        <w:noBreakHyphen/>
      </w:r>
      <w:r w:rsidRPr="001B36EF">
        <w:rPr>
          <w:szCs w:val="22"/>
        </w:rPr>
        <w:t>etexil</w:t>
      </w:r>
      <w:r w:rsidR="00003390">
        <w:rPr>
          <w:szCs w:val="22"/>
        </w:rPr>
        <w:t>át</w:t>
      </w:r>
      <w:r w:rsidR="00003390">
        <w:rPr>
          <w:szCs w:val="22"/>
        </w:rPr>
        <w:noBreakHyphen/>
      </w:r>
      <w:r w:rsidRPr="001B36EF">
        <w:rPr>
          <w:szCs w:val="22"/>
        </w:rPr>
        <w:t>mesil</w:t>
      </w:r>
      <w:r w:rsidR="00003390">
        <w:rPr>
          <w:szCs w:val="22"/>
        </w:rPr>
        <w:t>átu</w:t>
      </w:r>
      <w:r w:rsidRPr="001B36EF">
        <w:rPr>
          <w:szCs w:val="22"/>
        </w:rPr>
        <w:t>).</w:t>
      </w:r>
    </w:p>
    <w:p w14:paraId="544ADB2E" w14:textId="22D16EE2" w:rsidR="00AF7634" w:rsidRPr="001B36EF" w:rsidRDefault="00E54B69" w:rsidP="000B562B">
      <w:pPr>
        <w:widowControl w:val="0"/>
        <w:rPr>
          <w:noProof/>
          <w:szCs w:val="22"/>
          <w:highlight w:val="lightGray"/>
        </w:rPr>
      </w:pPr>
      <w:r w:rsidRPr="001B36EF">
        <w:rPr>
          <w:szCs w:val="22"/>
          <w:highlight w:val="lightGray"/>
        </w:rPr>
        <w:t xml:space="preserve">Jeden sáček obsahuje </w:t>
      </w:r>
      <w:r w:rsidR="0028689A">
        <w:rPr>
          <w:szCs w:val="22"/>
          <w:highlight w:val="lightGray"/>
        </w:rPr>
        <w:t>obal</w:t>
      </w:r>
      <w:r w:rsidR="00C14DC4">
        <w:rPr>
          <w:szCs w:val="22"/>
          <w:highlight w:val="lightGray"/>
        </w:rPr>
        <w:t>e</w:t>
      </w:r>
      <w:r w:rsidRPr="001B36EF">
        <w:rPr>
          <w:szCs w:val="22"/>
          <w:highlight w:val="lightGray"/>
        </w:rPr>
        <w:t xml:space="preserve">né granule s 30 mg </w:t>
      </w:r>
      <w:r w:rsidR="00003390">
        <w:rPr>
          <w:szCs w:val="22"/>
          <w:highlight w:val="lightGray"/>
        </w:rPr>
        <w:t xml:space="preserve">dabigatran-etexilátu </w:t>
      </w:r>
      <w:r w:rsidRPr="001B36EF">
        <w:rPr>
          <w:szCs w:val="22"/>
          <w:highlight w:val="lightGray"/>
        </w:rPr>
        <w:t>(ve formě dabigatran</w:t>
      </w:r>
      <w:r w:rsidR="00003390">
        <w:rPr>
          <w:szCs w:val="22"/>
          <w:highlight w:val="lightGray"/>
        </w:rPr>
        <w:noBreakHyphen/>
      </w:r>
      <w:r w:rsidRPr="001B36EF">
        <w:rPr>
          <w:szCs w:val="22"/>
          <w:highlight w:val="lightGray"/>
        </w:rPr>
        <w:t>etexil</w:t>
      </w:r>
      <w:r w:rsidR="00003390">
        <w:rPr>
          <w:szCs w:val="22"/>
          <w:highlight w:val="lightGray"/>
        </w:rPr>
        <w:t>át</w:t>
      </w:r>
      <w:r w:rsidR="00003390">
        <w:rPr>
          <w:szCs w:val="22"/>
          <w:highlight w:val="lightGray"/>
        </w:rPr>
        <w:noBreakHyphen/>
      </w:r>
      <w:r w:rsidRPr="001B36EF">
        <w:rPr>
          <w:szCs w:val="22"/>
          <w:highlight w:val="lightGray"/>
        </w:rPr>
        <w:t>mesil</w:t>
      </w:r>
      <w:r w:rsidR="00003390">
        <w:rPr>
          <w:szCs w:val="22"/>
          <w:highlight w:val="lightGray"/>
        </w:rPr>
        <w:t>átu</w:t>
      </w:r>
      <w:r w:rsidRPr="001B36EF">
        <w:rPr>
          <w:szCs w:val="22"/>
          <w:highlight w:val="lightGray"/>
        </w:rPr>
        <w:t>).</w:t>
      </w:r>
    </w:p>
    <w:p w14:paraId="56C7503F" w14:textId="33B7E9FF" w:rsidR="00AF7634" w:rsidRPr="001B36EF" w:rsidRDefault="00E54B69" w:rsidP="000B562B">
      <w:pPr>
        <w:widowControl w:val="0"/>
        <w:rPr>
          <w:noProof/>
          <w:szCs w:val="22"/>
          <w:highlight w:val="lightGray"/>
        </w:rPr>
      </w:pPr>
      <w:r w:rsidRPr="001B36EF">
        <w:rPr>
          <w:szCs w:val="22"/>
          <w:highlight w:val="lightGray"/>
        </w:rPr>
        <w:t xml:space="preserve">Jeden sáček obsahuje </w:t>
      </w:r>
      <w:r w:rsidR="0028689A">
        <w:rPr>
          <w:szCs w:val="22"/>
          <w:highlight w:val="lightGray"/>
        </w:rPr>
        <w:t>obal</w:t>
      </w:r>
      <w:r w:rsidR="008A043F">
        <w:rPr>
          <w:szCs w:val="22"/>
          <w:highlight w:val="lightGray"/>
        </w:rPr>
        <w:t>e</w:t>
      </w:r>
      <w:r w:rsidRPr="001B36EF">
        <w:rPr>
          <w:szCs w:val="22"/>
          <w:highlight w:val="lightGray"/>
        </w:rPr>
        <w:t xml:space="preserve">né granule s 40 mg </w:t>
      </w:r>
      <w:r w:rsidR="00003390">
        <w:rPr>
          <w:szCs w:val="22"/>
          <w:highlight w:val="lightGray"/>
        </w:rPr>
        <w:t xml:space="preserve">dabigatran-etexilátu </w:t>
      </w:r>
      <w:r w:rsidRPr="001B36EF">
        <w:rPr>
          <w:szCs w:val="22"/>
          <w:highlight w:val="lightGray"/>
        </w:rPr>
        <w:t>(ve formě</w:t>
      </w:r>
      <w:r w:rsidR="00003390">
        <w:rPr>
          <w:szCs w:val="22"/>
          <w:highlight w:val="lightGray"/>
        </w:rPr>
        <w:t xml:space="preserve"> </w:t>
      </w:r>
      <w:r w:rsidR="00003390" w:rsidRPr="001B36EF">
        <w:rPr>
          <w:szCs w:val="22"/>
          <w:highlight w:val="lightGray"/>
        </w:rPr>
        <w:t>dabigatran</w:t>
      </w:r>
      <w:r w:rsidR="00003390">
        <w:rPr>
          <w:szCs w:val="22"/>
          <w:highlight w:val="lightGray"/>
        </w:rPr>
        <w:noBreakHyphen/>
      </w:r>
      <w:r w:rsidR="00003390" w:rsidRPr="001B36EF">
        <w:rPr>
          <w:szCs w:val="22"/>
          <w:highlight w:val="lightGray"/>
        </w:rPr>
        <w:t>etexil</w:t>
      </w:r>
      <w:r w:rsidR="00003390">
        <w:rPr>
          <w:szCs w:val="22"/>
          <w:highlight w:val="lightGray"/>
        </w:rPr>
        <w:t>át</w:t>
      </w:r>
      <w:r w:rsidR="00003390">
        <w:rPr>
          <w:szCs w:val="22"/>
          <w:highlight w:val="lightGray"/>
        </w:rPr>
        <w:noBreakHyphen/>
      </w:r>
      <w:r w:rsidR="00003390" w:rsidRPr="001B36EF">
        <w:rPr>
          <w:szCs w:val="22"/>
          <w:highlight w:val="lightGray"/>
        </w:rPr>
        <w:t>mesil</w:t>
      </w:r>
      <w:r w:rsidR="00003390">
        <w:rPr>
          <w:szCs w:val="22"/>
          <w:highlight w:val="lightGray"/>
        </w:rPr>
        <w:t>átu</w:t>
      </w:r>
      <w:r w:rsidRPr="001B36EF">
        <w:rPr>
          <w:szCs w:val="22"/>
          <w:highlight w:val="lightGray"/>
        </w:rPr>
        <w:t>).</w:t>
      </w:r>
    </w:p>
    <w:p w14:paraId="375E673D" w14:textId="6B448D4C" w:rsidR="00AF7634" w:rsidRPr="001B36EF" w:rsidRDefault="00E54B69" w:rsidP="000B562B">
      <w:pPr>
        <w:widowControl w:val="0"/>
        <w:rPr>
          <w:noProof/>
          <w:szCs w:val="22"/>
          <w:highlight w:val="lightGray"/>
        </w:rPr>
      </w:pPr>
      <w:r w:rsidRPr="001B36EF">
        <w:rPr>
          <w:szCs w:val="22"/>
          <w:highlight w:val="lightGray"/>
        </w:rPr>
        <w:t xml:space="preserve">Jeden sáček obsahuje </w:t>
      </w:r>
      <w:r w:rsidR="0028689A">
        <w:rPr>
          <w:szCs w:val="22"/>
          <w:highlight w:val="lightGray"/>
        </w:rPr>
        <w:t>obal</w:t>
      </w:r>
      <w:r w:rsidR="008A043F">
        <w:rPr>
          <w:szCs w:val="22"/>
          <w:highlight w:val="lightGray"/>
        </w:rPr>
        <w:t>e</w:t>
      </w:r>
      <w:r w:rsidRPr="001B36EF">
        <w:rPr>
          <w:szCs w:val="22"/>
          <w:highlight w:val="lightGray"/>
        </w:rPr>
        <w:t>né granule s 50 mg</w:t>
      </w:r>
      <w:r w:rsidR="00003390">
        <w:rPr>
          <w:szCs w:val="22"/>
          <w:highlight w:val="lightGray"/>
        </w:rPr>
        <w:t xml:space="preserve"> dabigatran-etexilátu</w:t>
      </w:r>
      <w:r w:rsidRPr="001B36EF">
        <w:rPr>
          <w:szCs w:val="22"/>
          <w:highlight w:val="lightGray"/>
        </w:rPr>
        <w:t xml:space="preserve"> (ve formě</w:t>
      </w:r>
      <w:r w:rsidR="00003390">
        <w:rPr>
          <w:szCs w:val="22"/>
          <w:highlight w:val="lightGray"/>
        </w:rPr>
        <w:t xml:space="preserve"> </w:t>
      </w:r>
      <w:r w:rsidR="00003390" w:rsidRPr="001B36EF">
        <w:rPr>
          <w:szCs w:val="22"/>
          <w:highlight w:val="lightGray"/>
        </w:rPr>
        <w:t>dabigatran</w:t>
      </w:r>
      <w:r w:rsidR="00003390">
        <w:rPr>
          <w:szCs w:val="22"/>
          <w:highlight w:val="lightGray"/>
        </w:rPr>
        <w:noBreakHyphen/>
      </w:r>
      <w:r w:rsidR="00003390" w:rsidRPr="001B36EF">
        <w:rPr>
          <w:szCs w:val="22"/>
          <w:highlight w:val="lightGray"/>
        </w:rPr>
        <w:t>etexil</w:t>
      </w:r>
      <w:r w:rsidR="00003390">
        <w:rPr>
          <w:szCs w:val="22"/>
          <w:highlight w:val="lightGray"/>
        </w:rPr>
        <w:t>át</w:t>
      </w:r>
      <w:r w:rsidR="00003390">
        <w:rPr>
          <w:szCs w:val="22"/>
          <w:highlight w:val="lightGray"/>
        </w:rPr>
        <w:noBreakHyphen/>
      </w:r>
      <w:r w:rsidR="00003390" w:rsidRPr="001B36EF">
        <w:rPr>
          <w:szCs w:val="22"/>
          <w:highlight w:val="lightGray"/>
        </w:rPr>
        <w:t>mesil</w:t>
      </w:r>
      <w:r w:rsidR="00003390">
        <w:rPr>
          <w:szCs w:val="22"/>
          <w:highlight w:val="lightGray"/>
        </w:rPr>
        <w:t>átu</w:t>
      </w:r>
      <w:r w:rsidRPr="001B36EF">
        <w:rPr>
          <w:szCs w:val="22"/>
          <w:highlight w:val="lightGray"/>
        </w:rPr>
        <w:t>).</w:t>
      </w:r>
    </w:p>
    <w:p w14:paraId="3BAB6DA5" w14:textId="29C601A7" w:rsidR="00AF7634" w:rsidRPr="001B36EF" w:rsidRDefault="00E54B69" w:rsidP="000B562B">
      <w:pPr>
        <w:widowControl w:val="0"/>
        <w:rPr>
          <w:noProof/>
          <w:szCs w:val="22"/>
          <w:highlight w:val="lightGray"/>
        </w:rPr>
      </w:pPr>
      <w:r w:rsidRPr="001B36EF">
        <w:rPr>
          <w:szCs w:val="22"/>
          <w:highlight w:val="lightGray"/>
        </w:rPr>
        <w:t xml:space="preserve">Jeden sáček obsahuje </w:t>
      </w:r>
      <w:r w:rsidR="0028689A">
        <w:rPr>
          <w:szCs w:val="22"/>
          <w:highlight w:val="lightGray"/>
        </w:rPr>
        <w:t>obal</w:t>
      </w:r>
      <w:r w:rsidR="008A043F">
        <w:rPr>
          <w:szCs w:val="22"/>
          <w:highlight w:val="lightGray"/>
        </w:rPr>
        <w:t>e</w:t>
      </w:r>
      <w:r w:rsidRPr="001B36EF">
        <w:rPr>
          <w:szCs w:val="22"/>
          <w:highlight w:val="lightGray"/>
        </w:rPr>
        <w:t xml:space="preserve">né granule s 110 mg </w:t>
      </w:r>
      <w:r w:rsidR="00003390">
        <w:rPr>
          <w:szCs w:val="22"/>
          <w:highlight w:val="lightGray"/>
        </w:rPr>
        <w:t>dabigatran-etexilátu</w:t>
      </w:r>
      <w:r w:rsidR="00003390" w:rsidRPr="001B36EF">
        <w:rPr>
          <w:szCs w:val="22"/>
          <w:highlight w:val="lightGray"/>
        </w:rPr>
        <w:t xml:space="preserve"> </w:t>
      </w:r>
      <w:r w:rsidRPr="001B36EF">
        <w:rPr>
          <w:szCs w:val="22"/>
          <w:highlight w:val="lightGray"/>
        </w:rPr>
        <w:t>(ve formě</w:t>
      </w:r>
      <w:r w:rsidR="00003390">
        <w:rPr>
          <w:szCs w:val="22"/>
          <w:highlight w:val="lightGray"/>
        </w:rPr>
        <w:t xml:space="preserve"> </w:t>
      </w:r>
      <w:r w:rsidR="00003390" w:rsidRPr="001B36EF">
        <w:rPr>
          <w:szCs w:val="22"/>
          <w:highlight w:val="lightGray"/>
        </w:rPr>
        <w:t>dabigatran</w:t>
      </w:r>
      <w:r w:rsidR="00003390">
        <w:rPr>
          <w:szCs w:val="22"/>
          <w:highlight w:val="lightGray"/>
        </w:rPr>
        <w:noBreakHyphen/>
      </w:r>
      <w:r w:rsidR="00003390" w:rsidRPr="001B36EF">
        <w:rPr>
          <w:szCs w:val="22"/>
          <w:highlight w:val="lightGray"/>
        </w:rPr>
        <w:t>etexil</w:t>
      </w:r>
      <w:r w:rsidR="00003390">
        <w:rPr>
          <w:szCs w:val="22"/>
          <w:highlight w:val="lightGray"/>
        </w:rPr>
        <w:t>át</w:t>
      </w:r>
      <w:r w:rsidR="00003390">
        <w:rPr>
          <w:szCs w:val="22"/>
          <w:highlight w:val="lightGray"/>
        </w:rPr>
        <w:noBreakHyphen/>
      </w:r>
      <w:r w:rsidR="00003390" w:rsidRPr="001B36EF">
        <w:rPr>
          <w:szCs w:val="22"/>
          <w:highlight w:val="lightGray"/>
        </w:rPr>
        <w:t>mesil</w:t>
      </w:r>
      <w:r w:rsidR="00003390">
        <w:rPr>
          <w:szCs w:val="22"/>
          <w:highlight w:val="lightGray"/>
        </w:rPr>
        <w:t>átu</w:t>
      </w:r>
      <w:r w:rsidRPr="001B36EF">
        <w:rPr>
          <w:szCs w:val="22"/>
          <w:highlight w:val="lightGray"/>
        </w:rPr>
        <w:t>).</w:t>
      </w:r>
    </w:p>
    <w:p w14:paraId="3A9A2EA7" w14:textId="6A126DE1" w:rsidR="00AF7634" w:rsidRPr="001B36EF" w:rsidRDefault="00E54B69" w:rsidP="000B562B">
      <w:pPr>
        <w:widowControl w:val="0"/>
        <w:rPr>
          <w:noProof/>
          <w:szCs w:val="22"/>
        </w:rPr>
      </w:pPr>
      <w:r w:rsidRPr="001B36EF">
        <w:rPr>
          <w:szCs w:val="22"/>
          <w:highlight w:val="lightGray"/>
        </w:rPr>
        <w:t xml:space="preserve">Jeden sáček obsahuje </w:t>
      </w:r>
      <w:r w:rsidR="0028689A">
        <w:rPr>
          <w:szCs w:val="22"/>
          <w:highlight w:val="lightGray"/>
        </w:rPr>
        <w:t>obal</w:t>
      </w:r>
      <w:r w:rsidR="008A043F">
        <w:rPr>
          <w:szCs w:val="22"/>
          <w:highlight w:val="lightGray"/>
        </w:rPr>
        <w:t>e</w:t>
      </w:r>
      <w:r w:rsidRPr="001B36EF">
        <w:rPr>
          <w:szCs w:val="22"/>
          <w:highlight w:val="lightGray"/>
        </w:rPr>
        <w:t xml:space="preserve">né granule s 150 mg </w:t>
      </w:r>
      <w:r w:rsidR="00003390">
        <w:rPr>
          <w:szCs w:val="22"/>
          <w:highlight w:val="lightGray"/>
        </w:rPr>
        <w:t>dabigatran-etexilátu</w:t>
      </w:r>
      <w:r w:rsidR="00003390" w:rsidRPr="001B36EF">
        <w:rPr>
          <w:szCs w:val="22"/>
          <w:highlight w:val="lightGray"/>
        </w:rPr>
        <w:t xml:space="preserve"> </w:t>
      </w:r>
      <w:r w:rsidRPr="001B36EF">
        <w:rPr>
          <w:szCs w:val="22"/>
          <w:highlight w:val="lightGray"/>
        </w:rPr>
        <w:t>(ve formě</w:t>
      </w:r>
      <w:r w:rsidR="00003390">
        <w:rPr>
          <w:szCs w:val="22"/>
          <w:highlight w:val="lightGray"/>
        </w:rPr>
        <w:t xml:space="preserve"> </w:t>
      </w:r>
      <w:r w:rsidR="00003390" w:rsidRPr="001B36EF">
        <w:rPr>
          <w:szCs w:val="22"/>
          <w:highlight w:val="lightGray"/>
        </w:rPr>
        <w:t>dabigatran</w:t>
      </w:r>
      <w:r w:rsidR="00003390">
        <w:rPr>
          <w:szCs w:val="22"/>
          <w:highlight w:val="lightGray"/>
        </w:rPr>
        <w:noBreakHyphen/>
      </w:r>
      <w:r w:rsidR="00003390" w:rsidRPr="001B36EF">
        <w:rPr>
          <w:szCs w:val="22"/>
          <w:highlight w:val="lightGray"/>
        </w:rPr>
        <w:t>etexil</w:t>
      </w:r>
      <w:r w:rsidR="00003390">
        <w:rPr>
          <w:szCs w:val="22"/>
          <w:highlight w:val="lightGray"/>
        </w:rPr>
        <w:t>át</w:t>
      </w:r>
      <w:r w:rsidR="00003390">
        <w:rPr>
          <w:szCs w:val="22"/>
          <w:highlight w:val="lightGray"/>
        </w:rPr>
        <w:noBreakHyphen/>
      </w:r>
      <w:r w:rsidR="00003390" w:rsidRPr="001B36EF">
        <w:rPr>
          <w:szCs w:val="22"/>
          <w:highlight w:val="lightGray"/>
        </w:rPr>
        <w:t>mesil</w:t>
      </w:r>
      <w:r w:rsidR="00003390">
        <w:rPr>
          <w:szCs w:val="22"/>
          <w:highlight w:val="lightGray"/>
        </w:rPr>
        <w:t>átu</w:t>
      </w:r>
      <w:r w:rsidRPr="001B36EF">
        <w:rPr>
          <w:szCs w:val="22"/>
          <w:highlight w:val="lightGray"/>
        </w:rPr>
        <w:t>).</w:t>
      </w:r>
    </w:p>
    <w:p w14:paraId="47FCA318" w14:textId="77777777" w:rsidR="00AF7634" w:rsidRPr="001B36EF" w:rsidRDefault="00AF7634" w:rsidP="000B562B">
      <w:pPr>
        <w:widowControl w:val="0"/>
        <w:rPr>
          <w:noProof/>
          <w:szCs w:val="22"/>
        </w:rPr>
      </w:pPr>
    </w:p>
    <w:p w14:paraId="4209B52C" w14:textId="77777777" w:rsidR="00AF7634" w:rsidRPr="001B36EF" w:rsidRDefault="00AF7634" w:rsidP="000B562B">
      <w:pPr>
        <w:widowControl w:val="0"/>
        <w:rPr>
          <w:noProof/>
          <w:szCs w:val="22"/>
        </w:rPr>
      </w:pPr>
    </w:p>
    <w:p w14:paraId="09783094"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3.</w:t>
      </w:r>
      <w:r w:rsidRPr="001B36EF">
        <w:rPr>
          <w:b/>
          <w:szCs w:val="22"/>
        </w:rPr>
        <w:tab/>
        <w:t>SEZNAM POMOCNÝCH LÁTEK</w:t>
      </w:r>
    </w:p>
    <w:p w14:paraId="62EC5E34" w14:textId="77777777" w:rsidR="00AF7634" w:rsidRPr="001B36EF" w:rsidRDefault="00AF7634" w:rsidP="000B562B">
      <w:pPr>
        <w:keepNext/>
        <w:widowControl w:val="0"/>
        <w:rPr>
          <w:iCs/>
          <w:noProof/>
          <w:szCs w:val="22"/>
          <w:u w:val="single"/>
        </w:rPr>
      </w:pPr>
    </w:p>
    <w:p w14:paraId="20E6D2D3" w14:textId="77777777" w:rsidR="00AF7634" w:rsidRPr="001B36EF" w:rsidRDefault="00AF7634" w:rsidP="000B562B">
      <w:pPr>
        <w:widowControl w:val="0"/>
        <w:rPr>
          <w:noProof/>
          <w:szCs w:val="22"/>
        </w:rPr>
      </w:pPr>
    </w:p>
    <w:p w14:paraId="5232ABA3"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4.</w:t>
      </w:r>
      <w:r w:rsidRPr="001B36EF">
        <w:rPr>
          <w:b/>
          <w:szCs w:val="22"/>
        </w:rPr>
        <w:tab/>
        <w:t>LÉKOVÁ FORMA A OBSAH BALENÍ</w:t>
      </w:r>
    </w:p>
    <w:p w14:paraId="7CEF74E3" w14:textId="77777777" w:rsidR="00AF7634" w:rsidRPr="001B36EF" w:rsidRDefault="00AF7634" w:rsidP="000B562B">
      <w:pPr>
        <w:keepNext/>
        <w:widowControl w:val="0"/>
        <w:rPr>
          <w:noProof/>
          <w:szCs w:val="22"/>
        </w:rPr>
      </w:pPr>
    </w:p>
    <w:p w14:paraId="09641F28" w14:textId="0D103226" w:rsidR="00AF7634" w:rsidRPr="001B36EF" w:rsidRDefault="0028689A" w:rsidP="000B562B">
      <w:pPr>
        <w:widowControl w:val="0"/>
        <w:rPr>
          <w:noProof/>
          <w:szCs w:val="22"/>
        </w:rPr>
      </w:pPr>
      <w:r>
        <w:rPr>
          <w:szCs w:val="22"/>
          <w:highlight w:val="lightGray"/>
        </w:rPr>
        <w:t>obal</w:t>
      </w:r>
      <w:r w:rsidR="008A043F">
        <w:rPr>
          <w:szCs w:val="22"/>
          <w:highlight w:val="lightGray"/>
        </w:rPr>
        <w:t>e</w:t>
      </w:r>
      <w:r w:rsidR="00E54B69" w:rsidRPr="001B36EF">
        <w:rPr>
          <w:szCs w:val="22"/>
          <w:highlight w:val="lightGray"/>
        </w:rPr>
        <w:t>né granule</w:t>
      </w:r>
    </w:p>
    <w:p w14:paraId="610BEA37" w14:textId="25A4EE98" w:rsidR="00AF7634" w:rsidRPr="001B36EF" w:rsidRDefault="00E54B69" w:rsidP="000B562B">
      <w:pPr>
        <w:widowControl w:val="0"/>
        <w:rPr>
          <w:noProof/>
          <w:szCs w:val="22"/>
        </w:rPr>
      </w:pPr>
      <w:r w:rsidRPr="001B36EF">
        <w:rPr>
          <w:szCs w:val="22"/>
        </w:rPr>
        <w:t xml:space="preserve">60 sáčků s </w:t>
      </w:r>
      <w:r w:rsidR="0028689A">
        <w:rPr>
          <w:szCs w:val="22"/>
        </w:rPr>
        <w:t>obal</w:t>
      </w:r>
      <w:r w:rsidR="008A043F">
        <w:rPr>
          <w:szCs w:val="22"/>
        </w:rPr>
        <w:t>e</w:t>
      </w:r>
      <w:r w:rsidRPr="001B36EF">
        <w:rPr>
          <w:szCs w:val="22"/>
        </w:rPr>
        <w:t>nými granulemi</w:t>
      </w:r>
    </w:p>
    <w:p w14:paraId="21253206" w14:textId="77777777" w:rsidR="00AF7634" w:rsidRPr="001B36EF" w:rsidRDefault="00AF7634" w:rsidP="000B562B">
      <w:pPr>
        <w:widowControl w:val="0"/>
        <w:rPr>
          <w:noProof/>
          <w:szCs w:val="22"/>
        </w:rPr>
      </w:pPr>
    </w:p>
    <w:p w14:paraId="2AFCD531" w14:textId="77777777" w:rsidR="00AF7634" w:rsidRPr="001B36EF" w:rsidRDefault="00AF7634" w:rsidP="000B562B">
      <w:pPr>
        <w:widowControl w:val="0"/>
        <w:rPr>
          <w:noProof/>
          <w:szCs w:val="22"/>
        </w:rPr>
      </w:pPr>
    </w:p>
    <w:p w14:paraId="408B7771"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5.</w:t>
      </w:r>
      <w:r w:rsidRPr="001B36EF">
        <w:rPr>
          <w:b/>
          <w:szCs w:val="22"/>
        </w:rPr>
        <w:tab/>
        <w:t>ZPŮSOB A CESTA/CESTY PODÁNÍ</w:t>
      </w:r>
    </w:p>
    <w:p w14:paraId="4171FE32" w14:textId="77777777" w:rsidR="00AF7634" w:rsidRPr="001B36EF" w:rsidRDefault="00AF7634" w:rsidP="000B562B">
      <w:pPr>
        <w:keepNext/>
        <w:widowControl w:val="0"/>
        <w:rPr>
          <w:i/>
          <w:noProof/>
          <w:szCs w:val="22"/>
        </w:rPr>
      </w:pPr>
    </w:p>
    <w:p w14:paraId="4D319D54" w14:textId="77777777" w:rsidR="00AF7634" w:rsidRPr="001B36EF" w:rsidRDefault="00E54B69" w:rsidP="000B562B">
      <w:pPr>
        <w:widowControl w:val="0"/>
        <w:rPr>
          <w:noProof/>
          <w:szCs w:val="22"/>
        </w:rPr>
      </w:pPr>
      <w:r w:rsidRPr="001B36EF">
        <w:rPr>
          <w:szCs w:val="22"/>
        </w:rPr>
        <w:t>Před použitím si přečtěte příbalovou informaci.</w:t>
      </w:r>
    </w:p>
    <w:p w14:paraId="036D7F34" w14:textId="77777777" w:rsidR="00AF7634" w:rsidRPr="001B36EF" w:rsidRDefault="00E54B69" w:rsidP="000B562B">
      <w:pPr>
        <w:widowControl w:val="0"/>
        <w:rPr>
          <w:noProof/>
          <w:szCs w:val="22"/>
        </w:rPr>
      </w:pPr>
      <w:r w:rsidRPr="001B36EF">
        <w:rPr>
          <w:szCs w:val="22"/>
        </w:rPr>
        <w:t>Perorální podání</w:t>
      </w:r>
    </w:p>
    <w:p w14:paraId="1AB59FA5" w14:textId="77777777" w:rsidR="00AF7634" w:rsidRPr="001B36EF" w:rsidRDefault="00AF7634" w:rsidP="000B562B">
      <w:pPr>
        <w:widowControl w:val="0"/>
        <w:rPr>
          <w:rFonts w:eastAsia="PMingLiU"/>
          <w:noProof/>
          <w:szCs w:val="22"/>
          <w:lang w:eastAsia="zh-TW"/>
        </w:rPr>
      </w:pPr>
    </w:p>
    <w:p w14:paraId="44BA47CB" w14:textId="77777777" w:rsidR="00AF7634" w:rsidRPr="001B36EF" w:rsidRDefault="00AF7634" w:rsidP="000B562B">
      <w:pPr>
        <w:widowControl w:val="0"/>
        <w:rPr>
          <w:noProof/>
          <w:szCs w:val="22"/>
        </w:rPr>
      </w:pPr>
    </w:p>
    <w:p w14:paraId="39612232"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6.</w:t>
      </w:r>
      <w:r w:rsidRPr="001B36EF">
        <w:rPr>
          <w:b/>
          <w:szCs w:val="22"/>
        </w:rPr>
        <w:tab/>
        <w:t>ZVLÁŠTNÍ UPOZORNĚNÍ, ŽE LÉČIVÝ PŘÍPRAVEK MUSÍ BÝT UCHOVÁVÁN MIMO DOHLED A DOSAH DĚTÍ</w:t>
      </w:r>
    </w:p>
    <w:p w14:paraId="5E699DC5" w14:textId="77777777" w:rsidR="00AF7634" w:rsidRPr="001B36EF" w:rsidRDefault="00AF7634" w:rsidP="000B562B">
      <w:pPr>
        <w:keepNext/>
        <w:widowControl w:val="0"/>
        <w:rPr>
          <w:noProof/>
          <w:szCs w:val="22"/>
        </w:rPr>
      </w:pPr>
    </w:p>
    <w:p w14:paraId="14D684F5" w14:textId="77777777" w:rsidR="00AF7634" w:rsidRPr="001B36EF" w:rsidRDefault="00E54B69" w:rsidP="000B562B">
      <w:pPr>
        <w:widowControl w:val="0"/>
        <w:rPr>
          <w:noProof/>
          <w:szCs w:val="22"/>
        </w:rPr>
      </w:pPr>
      <w:r w:rsidRPr="001B36EF">
        <w:rPr>
          <w:szCs w:val="22"/>
        </w:rPr>
        <w:t>Uchovávejte mimo dohled a dosah dětí.</w:t>
      </w:r>
    </w:p>
    <w:p w14:paraId="04B75E2F" w14:textId="77777777" w:rsidR="00AF7634" w:rsidRPr="001B36EF" w:rsidRDefault="00AF7634" w:rsidP="000B562B">
      <w:pPr>
        <w:widowControl w:val="0"/>
        <w:rPr>
          <w:noProof/>
          <w:szCs w:val="22"/>
        </w:rPr>
      </w:pPr>
    </w:p>
    <w:p w14:paraId="09A4E6E0" w14:textId="77777777" w:rsidR="00AF7634" w:rsidRPr="001B36EF" w:rsidRDefault="00AF7634" w:rsidP="000B562B">
      <w:pPr>
        <w:widowControl w:val="0"/>
        <w:rPr>
          <w:noProof/>
          <w:szCs w:val="22"/>
        </w:rPr>
      </w:pPr>
    </w:p>
    <w:p w14:paraId="1639E2E3"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lastRenderedPageBreak/>
        <w:t>7.</w:t>
      </w:r>
      <w:r w:rsidRPr="001B36EF">
        <w:rPr>
          <w:b/>
          <w:szCs w:val="22"/>
        </w:rPr>
        <w:tab/>
        <w:t>DALŠÍ ZVLÁŠTNÍ UPOZORNĚNÍ, POKUD JE POTŘEBNÉ</w:t>
      </w:r>
    </w:p>
    <w:p w14:paraId="45C1EB31" w14:textId="77777777" w:rsidR="00AF7634" w:rsidRPr="001B36EF" w:rsidRDefault="00AF7634" w:rsidP="000B562B">
      <w:pPr>
        <w:keepNext/>
        <w:widowControl w:val="0"/>
        <w:rPr>
          <w:noProof/>
          <w:szCs w:val="22"/>
        </w:rPr>
      </w:pPr>
    </w:p>
    <w:p w14:paraId="3B6890A4" w14:textId="77777777" w:rsidR="00AF7634" w:rsidRPr="001B36EF" w:rsidRDefault="00AF7634" w:rsidP="000B562B">
      <w:pPr>
        <w:widowControl w:val="0"/>
        <w:rPr>
          <w:noProof/>
          <w:szCs w:val="22"/>
        </w:rPr>
      </w:pPr>
    </w:p>
    <w:p w14:paraId="3581B540"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8.</w:t>
      </w:r>
      <w:r w:rsidRPr="001B36EF">
        <w:rPr>
          <w:b/>
          <w:szCs w:val="22"/>
        </w:rPr>
        <w:tab/>
        <w:t>POUŽITELNOST</w:t>
      </w:r>
    </w:p>
    <w:p w14:paraId="4C1331A4" w14:textId="77777777" w:rsidR="00AF7634" w:rsidRPr="001B36EF" w:rsidRDefault="00AF7634" w:rsidP="000B562B">
      <w:pPr>
        <w:keepNext/>
        <w:widowControl w:val="0"/>
        <w:rPr>
          <w:noProof/>
          <w:szCs w:val="22"/>
        </w:rPr>
      </w:pPr>
    </w:p>
    <w:p w14:paraId="17642ECE" w14:textId="77777777" w:rsidR="00AF7634" w:rsidRPr="001B36EF" w:rsidRDefault="00E54B69" w:rsidP="000B562B">
      <w:pPr>
        <w:widowControl w:val="0"/>
        <w:rPr>
          <w:noProof/>
          <w:szCs w:val="22"/>
        </w:rPr>
      </w:pPr>
      <w:r w:rsidRPr="001B36EF">
        <w:rPr>
          <w:szCs w:val="22"/>
        </w:rPr>
        <w:t>EXP</w:t>
      </w:r>
    </w:p>
    <w:p w14:paraId="79646096" w14:textId="77777777" w:rsidR="00AF7634" w:rsidRPr="001B36EF" w:rsidRDefault="00E54B69" w:rsidP="000B562B">
      <w:pPr>
        <w:widowControl w:val="0"/>
        <w:rPr>
          <w:szCs w:val="22"/>
        </w:rPr>
      </w:pPr>
      <w:r w:rsidRPr="001B36EF">
        <w:rPr>
          <w:szCs w:val="22"/>
        </w:rPr>
        <w:t>Po otevření je nutno léčivý přípravek spotřebovat do 6 měsíců.</w:t>
      </w:r>
    </w:p>
    <w:p w14:paraId="1ADA4CD6" w14:textId="77777777" w:rsidR="00AF7634" w:rsidRPr="001B36EF" w:rsidRDefault="00E54B69" w:rsidP="000B562B">
      <w:pPr>
        <w:widowControl w:val="0"/>
        <w:rPr>
          <w:szCs w:val="22"/>
        </w:rPr>
      </w:pPr>
      <w:r w:rsidRPr="001B36EF">
        <w:rPr>
          <w:szCs w:val="22"/>
        </w:rPr>
        <w:t>Sáčky uchovávejte uzavřené až do použití.</w:t>
      </w:r>
    </w:p>
    <w:p w14:paraId="43C26869" w14:textId="77777777" w:rsidR="00AF7634" w:rsidRPr="001B36EF" w:rsidRDefault="00E54B69" w:rsidP="000B562B">
      <w:pPr>
        <w:widowControl w:val="0"/>
        <w:rPr>
          <w:szCs w:val="22"/>
        </w:rPr>
      </w:pPr>
      <w:r w:rsidRPr="001B36EF">
        <w:rPr>
          <w:szCs w:val="22"/>
        </w:rPr>
        <w:t>Po smíchání s měkkou stravou nebo s jablečnou šťávou má být léčivý přípravek podán do 30 minut.</w:t>
      </w:r>
    </w:p>
    <w:p w14:paraId="142C669A" w14:textId="77777777" w:rsidR="00AF7634" w:rsidRPr="001B36EF" w:rsidRDefault="00AF7634" w:rsidP="000B562B">
      <w:pPr>
        <w:widowControl w:val="0"/>
        <w:rPr>
          <w:noProof/>
          <w:szCs w:val="22"/>
        </w:rPr>
      </w:pPr>
    </w:p>
    <w:p w14:paraId="0668EF5A" w14:textId="77777777" w:rsidR="00AF7634" w:rsidRPr="001B36EF" w:rsidRDefault="00AF7634" w:rsidP="000B562B">
      <w:pPr>
        <w:widowControl w:val="0"/>
        <w:rPr>
          <w:noProof/>
          <w:szCs w:val="22"/>
        </w:rPr>
      </w:pPr>
    </w:p>
    <w:p w14:paraId="02B2F52A"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9.</w:t>
      </w:r>
      <w:r w:rsidRPr="001B36EF">
        <w:rPr>
          <w:b/>
          <w:szCs w:val="22"/>
        </w:rPr>
        <w:tab/>
        <w:t>ZVLÁŠTNÍ PODMÍNKY PRO UCHOVÁVÁNÍ</w:t>
      </w:r>
    </w:p>
    <w:p w14:paraId="2673F8D8" w14:textId="77777777" w:rsidR="00AF7634" w:rsidRPr="001B36EF" w:rsidRDefault="00AF7634" w:rsidP="000B562B">
      <w:pPr>
        <w:keepNext/>
        <w:widowControl w:val="0"/>
        <w:rPr>
          <w:noProof/>
          <w:szCs w:val="22"/>
        </w:rPr>
      </w:pPr>
    </w:p>
    <w:p w14:paraId="4A1E2CDE" w14:textId="4FEC4088" w:rsidR="00AF7634" w:rsidRPr="001B36EF" w:rsidRDefault="00E54B69" w:rsidP="000B562B">
      <w:pPr>
        <w:widowControl w:val="0"/>
        <w:rPr>
          <w:noProof/>
          <w:szCs w:val="22"/>
        </w:rPr>
      </w:pPr>
      <w:r w:rsidRPr="001B36EF">
        <w:rPr>
          <w:szCs w:val="22"/>
        </w:rPr>
        <w:t xml:space="preserve">Hliníkový obal obsahující sáčky s </w:t>
      </w:r>
      <w:r w:rsidR="0028689A">
        <w:rPr>
          <w:szCs w:val="22"/>
        </w:rPr>
        <w:t>obal</w:t>
      </w:r>
      <w:r w:rsidR="008A043F">
        <w:rPr>
          <w:szCs w:val="22"/>
        </w:rPr>
        <w:t>e</w:t>
      </w:r>
      <w:r w:rsidRPr="001B36EF">
        <w:rPr>
          <w:szCs w:val="22"/>
        </w:rPr>
        <w:t>nými granulemi přípravku Pradaxa má být otevřen až bezprostředně před použitím prvního sáčku, aby byl obsah chráněn před vlhkostí.</w:t>
      </w:r>
    </w:p>
    <w:p w14:paraId="02AC2C8D" w14:textId="77777777" w:rsidR="00AF7634" w:rsidRPr="001B36EF" w:rsidRDefault="00AF7634" w:rsidP="000B562B">
      <w:pPr>
        <w:widowControl w:val="0"/>
        <w:rPr>
          <w:noProof/>
          <w:szCs w:val="22"/>
        </w:rPr>
      </w:pPr>
    </w:p>
    <w:p w14:paraId="2235BFEB" w14:textId="77777777" w:rsidR="00AF7634" w:rsidRPr="001B36EF" w:rsidRDefault="00AF7634" w:rsidP="000B562B">
      <w:pPr>
        <w:widowControl w:val="0"/>
        <w:ind w:left="567" w:hanging="567"/>
        <w:rPr>
          <w:noProof/>
          <w:szCs w:val="22"/>
        </w:rPr>
      </w:pPr>
    </w:p>
    <w:p w14:paraId="031051AD"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sidRPr="001B36EF">
        <w:rPr>
          <w:b/>
          <w:szCs w:val="22"/>
        </w:rPr>
        <w:t>10.</w:t>
      </w:r>
      <w:r w:rsidRPr="001B36EF">
        <w:rPr>
          <w:b/>
          <w:szCs w:val="22"/>
        </w:rPr>
        <w:tab/>
        <w:t>ZVLÁŠTNÍ OPATŘENÍ PRO LIKVIDACI NEPOUŽITÝCH LÉČIVÝCH PŘÍPRAVKŮ NEBO ODPADU Z NICH, POKUD JE TO VHODNÉ</w:t>
      </w:r>
    </w:p>
    <w:p w14:paraId="2419FFEA" w14:textId="77777777" w:rsidR="00AF7634" w:rsidRPr="001B36EF" w:rsidRDefault="00AF7634" w:rsidP="000B562B">
      <w:pPr>
        <w:keepNext/>
        <w:widowControl w:val="0"/>
        <w:rPr>
          <w:noProof/>
          <w:szCs w:val="22"/>
        </w:rPr>
      </w:pPr>
    </w:p>
    <w:p w14:paraId="147B71FB" w14:textId="77777777" w:rsidR="00AF7634" w:rsidRPr="001B36EF" w:rsidRDefault="00AF7634" w:rsidP="000B562B">
      <w:pPr>
        <w:widowControl w:val="0"/>
        <w:rPr>
          <w:noProof/>
          <w:szCs w:val="22"/>
        </w:rPr>
      </w:pPr>
    </w:p>
    <w:p w14:paraId="5ED0569D"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sidRPr="001B36EF">
        <w:rPr>
          <w:b/>
          <w:szCs w:val="22"/>
        </w:rPr>
        <w:t>11.</w:t>
      </w:r>
      <w:r w:rsidRPr="001B36EF">
        <w:rPr>
          <w:b/>
          <w:szCs w:val="22"/>
        </w:rPr>
        <w:tab/>
        <w:t>NÁZEV A ADRESA DRŽITELE ROZHODNUTÍ O REGISTRACI</w:t>
      </w:r>
    </w:p>
    <w:p w14:paraId="7997BA38" w14:textId="77777777" w:rsidR="00AF7634" w:rsidRPr="001B36EF" w:rsidRDefault="00AF7634" w:rsidP="000B562B">
      <w:pPr>
        <w:keepNext/>
        <w:widowControl w:val="0"/>
        <w:rPr>
          <w:noProof/>
          <w:szCs w:val="22"/>
        </w:rPr>
      </w:pPr>
    </w:p>
    <w:p w14:paraId="4CCFF9D8" w14:textId="77777777" w:rsidR="00AF7634" w:rsidRPr="001B36EF" w:rsidRDefault="00E54B69" w:rsidP="000B562B">
      <w:pPr>
        <w:pStyle w:val="IBTextChar"/>
        <w:keepNext/>
        <w:widowControl w:val="0"/>
        <w:spacing w:before="0" w:after="0" w:line="240" w:lineRule="auto"/>
        <w:rPr>
          <w:bCs/>
          <w:sz w:val="22"/>
          <w:szCs w:val="22"/>
        </w:rPr>
      </w:pPr>
      <w:r w:rsidRPr="001B36EF">
        <w:rPr>
          <w:sz w:val="22"/>
          <w:szCs w:val="22"/>
        </w:rPr>
        <w:t>Boehringer Ingelheim International GmbH</w:t>
      </w:r>
    </w:p>
    <w:p w14:paraId="61B0A4EA" w14:textId="77777777" w:rsidR="00AF7634" w:rsidRPr="001B36EF" w:rsidRDefault="00E54B69" w:rsidP="000B562B">
      <w:pPr>
        <w:pStyle w:val="IBTextChar"/>
        <w:keepNext/>
        <w:widowControl w:val="0"/>
        <w:spacing w:before="0" w:after="0" w:line="240" w:lineRule="auto"/>
        <w:rPr>
          <w:bCs/>
          <w:sz w:val="22"/>
          <w:szCs w:val="22"/>
        </w:rPr>
      </w:pPr>
      <w:r w:rsidRPr="001B36EF">
        <w:rPr>
          <w:sz w:val="22"/>
          <w:szCs w:val="22"/>
        </w:rPr>
        <w:t>Binger Str. 173</w:t>
      </w:r>
    </w:p>
    <w:p w14:paraId="50B38FDB" w14:textId="77777777" w:rsidR="00AF7634" w:rsidRPr="001B36EF" w:rsidRDefault="00E54B69" w:rsidP="000B562B">
      <w:pPr>
        <w:pStyle w:val="IBTextChar"/>
        <w:keepNext/>
        <w:widowControl w:val="0"/>
        <w:spacing w:before="0" w:after="0" w:line="240" w:lineRule="auto"/>
        <w:rPr>
          <w:bCs/>
          <w:sz w:val="22"/>
          <w:szCs w:val="22"/>
        </w:rPr>
      </w:pPr>
      <w:r w:rsidRPr="001B36EF">
        <w:rPr>
          <w:sz w:val="22"/>
          <w:szCs w:val="22"/>
        </w:rPr>
        <w:t>55216 Ingelheim am Rhein</w:t>
      </w:r>
    </w:p>
    <w:p w14:paraId="13A29F26" w14:textId="77777777" w:rsidR="00AF7634" w:rsidRPr="001B36EF" w:rsidRDefault="00E54B69" w:rsidP="000B562B">
      <w:pPr>
        <w:pStyle w:val="IBTextChar"/>
        <w:widowControl w:val="0"/>
        <w:spacing w:before="0" w:after="0" w:line="240" w:lineRule="auto"/>
        <w:rPr>
          <w:bCs/>
          <w:sz w:val="22"/>
          <w:szCs w:val="22"/>
        </w:rPr>
      </w:pPr>
      <w:r w:rsidRPr="001B36EF">
        <w:rPr>
          <w:sz w:val="22"/>
          <w:szCs w:val="22"/>
        </w:rPr>
        <w:t>Německo</w:t>
      </w:r>
    </w:p>
    <w:p w14:paraId="60C03F6E" w14:textId="77777777" w:rsidR="00AF7634" w:rsidRPr="001B36EF" w:rsidRDefault="00AF7634" w:rsidP="000B562B">
      <w:pPr>
        <w:widowControl w:val="0"/>
        <w:rPr>
          <w:noProof/>
          <w:szCs w:val="22"/>
        </w:rPr>
      </w:pPr>
    </w:p>
    <w:p w14:paraId="4A4E5BDE" w14:textId="77777777" w:rsidR="00AF7634" w:rsidRPr="001B36EF" w:rsidRDefault="00AF7634" w:rsidP="000B562B">
      <w:pPr>
        <w:widowControl w:val="0"/>
        <w:rPr>
          <w:noProof/>
          <w:szCs w:val="22"/>
        </w:rPr>
      </w:pPr>
    </w:p>
    <w:p w14:paraId="3B27259F"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12.</w:t>
      </w:r>
      <w:r w:rsidRPr="001B36EF">
        <w:rPr>
          <w:b/>
          <w:szCs w:val="22"/>
        </w:rPr>
        <w:tab/>
        <w:t>REGISTRAČNÍ ČÍSLO/ČÍSLA</w:t>
      </w:r>
    </w:p>
    <w:p w14:paraId="67DB13A9" w14:textId="77777777" w:rsidR="00AF7634" w:rsidRPr="001B36EF" w:rsidRDefault="00AF7634" w:rsidP="000B562B">
      <w:pPr>
        <w:keepNext/>
        <w:widowControl w:val="0"/>
        <w:rPr>
          <w:noProof/>
          <w:szCs w:val="22"/>
        </w:rPr>
      </w:pPr>
    </w:p>
    <w:p w14:paraId="5A8E1E7F" w14:textId="48431153" w:rsidR="00AF7634" w:rsidRPr="001B36EF" w:rsidRDefault="00E54B69" w:rsidP="000B562B">
      <w:pPr>
        <w:widowControl w:val="0"/>
        <w:rPr>
          <w:noProof/>
          <w:szCs w:val="22"/>
          <w:highlight w:val="lightGray"/>
        </w:rPr>
      </w:pPr>
      <w:r w:rsidRPr="001B36EF">
        <w:rPr>
          <w:szCs w:val="22"/>
        </w:rPr>
        <w:t xml:space="preserve">EU/1/08/442/025 </w:t>
      </w:r>
      <w:r w:rsidRPr="001B36EF">
        <w:rPr>
          <w:szCs w:val="22"/>
          <w:highlight w:val="lightGray"/>
        </w:rPr>
        <w:t>60</w:t>
      </w:r>
      <w:r w:rsidR="009A0C38" w:rsidRPr="001B36EF">
        <w:rPr>
          <w:szCs w:val="22"/>
          <w:highlight w:val="lightGray"/>
        </w:rPr>
        <w:t> × </w:t>
      </w:r>
      <w:r w:rsidRPr="001B36EF">
        <w:rPr>
          <w:szCs w:val="22"/>
          <w:highlight w:val="lightGray"/>
        </w:rPr>
        <w:t xml:space="preserve">Pradaxa 20 mg </w:t>
      </w:r>
      <w:r w:rsidR="0028689A">
        <w:rPr>
          <w:szCs w:val="22"/>
          <w:highlight w:val="lightGray"/>
        </w:rPr>
        <w:t>obal</w:t>
      </w:r>
      <w:r w:rsidR="008A043F">
        <w:rPr>
          <w:szCs w:val="22"/>
          <w:highlight w:val="lightGray"/>
        </w:rPr>
        <w:t>e</w:t>
      </w:r>
      <w:r w:rsidRPr="001B36EF">
        <w:rPr>
          <w:szCs w:val="22"/>
          <w:highlight w:val="lightGray"/>
        </w:rPr>
        <w:t>né granule</w:t>
      </w:r>
    </w:p>
    <w:p w14:paraId="1934E1C1" w14:textId="7984546B" w:rsidR="00AF7634" w:rsidRPr="001B36EF" w:rsidRDefault="00E54B69" w:rsidP="000B562B">
      <w:pPr>
        <w:widowControl w:val="0"/>
        <w:rPr>
          <w:noProof/>
          <w:szCs w:val="22"/>
          <w:highlight w:val="lightGray"/>
        </w:rPr>
      </w:pPr>
      <w:r w:rsidRPr="001B36EF">
        <w:rPr>
          <w:szCs w:val="22"/>
          <w:highlight w:val="lightGray"/>
        </w:rPr>
        <w:t>EU/1/08/442/026 60</w:t>
      </w:r>
      <w:r w:rsidR="009A0C38" w:rsidRPr="001B36EF">
        <w:rPr>
          <w:szCs w:val="22"/>
          <w:highlight w:val="lightGray"/>
        </w:rPr>
        <w:t> × </w:t>
      </w:r>
      <w:r w:rsidRPr="001B36EF">
        <w:rPr>
          <w:szCs w:val="22"/>
          <w:highlight w:val="lightGray"/>
        </w:rPr>
        <w:t xml:space="preserve">Pradaxa 30 mg </w:t>
      </w:r>
      <w:r w:rsidR="0028689A">
        <w:rPr>
          <w:szCs w:val="22"/>
          <w:highlight w:val="lightGray"/>
        </w:rPr>
        <w:t>obal</w:t>
      </w:r>
      <w:r w:rsidR="008A043F">
        <w:rPr>
          <w:szCs w:val="22"/>
          <w:highlight w:val="lightGray"/>
        </w:rPr>
        <w:t>e</w:t>
      </w:r>
      <w:r w:rsidRPr="001B36EF">
        <w:rPr>
          <w:szCs w:val="22"/>
          <w:highlight w:val="lightGray"/>
        </w:rPr>
        <w:t>né granule</w:t>
      </w:r>
    </w:p>
    <w:p w14:paraId="1CC56702" w14:textId="4494F5FA" w:rsidR="00AF7634" w:rsidRPr="001B36EF" w:rsidRDefault="00E54B69" w:rsidP="000B562B">
      <w:pPr>
        <w:widowControl w:val="0"/>
        <w:rPr>
          <w:noProof/>
          <w:szCs w:val="22"/>
          <w:highlight w:val="lightGray"/>
        </w:rPr>
      </w:pPr>
      <w:r w:rsidRPr="001B36EF">
        <w:rPr>
          <w:szCs w:val="22"/>
          <w:highlight w:val="lightGray"/>
        </w:rPr>
        <w:t>EU/1/08/442/027 60</w:t>
      </w:r>
      <w:r w:rsidR="009A0C38" w:rsidRPr="001B36EF">
        <w:rPr>
          <w:szCs w:val="22"/>
          <w:highlight w:val="lightGray"/>
        </w:rPr>
        <w:t> × </w:t>
      </w:r>
      <w:r w:rsidRPr="001B36EF">
        <w:rPr>
          <w:szCs w:val="22"/>
          <w:highlight w:val="lightGray"/>
        </w:rPr>
        <w:t xml:space="preserve">Pradaxa 40 mg </w:t>
      </w:r>
      <w:r w:rsidR="0028689A">
        <w:rPr>
          <w:szCs w:val="22"/>
          <w:highlight w:val="lightGray"/>
        </w:rPr>
        <w:t>obal</w:t>
      </w:r>
      <w:r w:rsidR="008A043F">
        <w:rPr>
          <w:szCs w:val="22"/>
          <w:highlight w:val="lightGray"/>
        </w:rPr>
        <w:t>e</w:t>
      </w:r>
      <w:r w:rsidRPr="001B36EF">
        <w:rPr>
          <w:szCs w:val="22"/>
          <w:highlight w:val="lightGray"/>
        </w:rPr>
        <w:t>né granule</w:t>
      </w:r>
    </w:p>
    <w:p w14:paraId="5C0D6C8D" w14:textId="4CC75E5A" w:rsidR="00AF7634" w:rsidRPr="001B36EF" w:rsidRDefault="00E54B69" w:rsidP="000B562B">
      <w:pPr>
        <w:widowControl w:val="0"/>
        <w:rPr>
          <w:noProof/>
          <w:szCs w:val="22"/>
          <w:highlight w:val="lightGray"/>
        </w:rPr>
      </w:pPr>
      <w:r w:rsidRPr="001B36EF">
        <w:rPr>
          <w:szCs w:val="22"/>
          <w:highlight w:val="lightGray"/>
        </w:rPr>
        <w:t>EU/1/08/442/028 60</w:t>
      </w:r>
      <w:r w:rsidR="009A0C38" w:rsidRPr="001B36EF">
        <w:rPr>
          <w:szCs w:val="22"/>
          <w:highlight w:val="lightGray"/>
        </w:rPr>
        <w:t> × </w:t>
      </w:r>
      <w:r w:rsidRPr="001B36EF">
        <w:rPr>
          <w:szCs w:val="22"/>
          <w:highlight w:val="lightGray"/>
        </w:rPr>
        <w:t xml:space="preserve">Pradaxa 50 mg </w:t>
      </w:r>
      <w:r w:rsidR="0028689A">
        <w:rPr>
          <w:szCs w:val="22"/>
          <w:highlight w:val="lightGray"/>
        </w:rPr>
        <w:t>obal</w:t>
      </w:r>
      <w:r w:rsidR="008A043F">
        <w:rPr>
          <w:szCs w:val="22"/>
          <w:highlight w:val="lightGray"/>
        </w:rPr>
        <w:t>e</w:t>
      </w:r>
      <w:r w:rsidRPr="001B36EF">
        <w:rPr>
          <w:szCs w:val="22"/>
          <w:highlight w:val="lightGray"/>
        </w:rPr>
        <w:t>né granule</w:t>
      </w:r>
    </w:p>
    <w:p w14:paraId="0A0A393D" w14:textId="2D6D7F46" w:rsidR="00AF7634" w:rsidRPr="001B36EF" w:rsidRDefault="00E54B69" w:rsidP="000B562B">
      <w:pPr>
        <w:widowControl w:val="0"/>
        <w:rPr>
          <w:noProof/>
          <w:szCs w:val="22"/>
          <w:highlight w:val="lightGray"/>
        </w:rPr>
      </w:pPr>
      <w:r w:rsidRPr="001B36EF">
        <w:rPr>
          <w:szCs w:val="22"/>
          <w:highlight w:val="lightGray"/>
        </w:rPr>
        <w:t>EU/1/08/442/029 60</w:t>
      </w:r>
      <w:r w:rsidR="009A0C38" w:rsidRPr="001B36EF">
        <w:rPr>
          <w:szCs w:val="22"/>
          <w:highlight w:val="lightGray"/>
        </w:rPr>
        <w:t> × </w:t>
      </w:r>
      <w:r w:rsidRPr="001B36EF">
        <w:rPr>
          <w:szCs w:val="22"/>
          <w:highlight w:val="lightGray"/>
        </w:rPr>
        <w:t xml:space="preserve">Pradaxa 110 mg </w:t>
      </w:r>
      <w:r w:rsidR="0028689A">
        <w:rPr>
          <w:szCs w:val="22"/>
          <w:highlight w:val="lightGray"/>
        </w:rPr>
        <w:t>obal</w:t>
      </w:r>
      <w:r w:rsidR="008A043F">
        <w:rPr>
          <w:szCs w:val="22"/>
          <w:highlight w:val="lightGray"/>
        </w:rPr>
        <w:t>e</w:t>
      </w:r>
      <w:r w:rsidRPr="001B36EF">
        <w:rPr>
          <w:szCs w:val="22"/>
          <w:highlight w:val="lightGray"/>
        </w:rPr>
        <w:t>né granule</w:t>
      </w:r>
    </w:p>
    <w:p w14:paraId="45428EBC" w14:textId="05C143A7" w:rsidR="00AF7634" w:rsidRPr="001B36EF" w:rsidRDefault="00E54B69" w:rsidP="000B562B">
      <w:pPr>
        <w:widowControl w:val="0"/>
        <w:rPr>
          <w:noProof/>
          <w:szCs w:val="22"/>
        </w:rPr>
      </w:pPr>
      <w:r w:rsidRPr="001B36EF">
        <w:rPr>
          <w:szCs w:val="22"/>
          <w:highlight w:val="lightGray"/>
        </w:rPr>
        <w:t>EU/1/08/442/030 60</w:t>
      </w:r>
      <w:r w:rsidR="009A0C38" w:rsidRPr="001B36EF">
        <w:rPr>
          <w:szCs w:val="22"/>
          <w:highlight w:val="lightGray"/>
        </w:rPr>
        <w:t> × </w:t>
      </w:r>
      <w:r w:rsidRPr="001B36EF">
        <w:rPr>
          <w:szCs w:val="22"/>
          <w:highlight w:val="lightGray"/>
        </w:rPr>
        <w:t xml:space="preserve">Pradaxa 150 mg </w:t>
      </w:r>
      <w:r w:rsidR="0028689A">
        <w:rPr>
          <w:szCs w:val="22"/>
          <w:highlight w:val="lightGray"/>
        </w:rPr>
        <w:t>obal</w:t>
      </w:r>
      <w:r w:rsidR="008A043F">
        <w:rPr>
          <w:szCs w:val="22"/>
          <w:highlight w:val="lightGray"/>
        </w:rPr>
        <w:t>e</w:t>
      </w:r>
      <w:r w:rsidRPr="001B36EF">
        <w:rPr>
          <w:szCs w:val="22"/>
          <w:highlight w:val="lightGray"/>
        </w:rPr>
        <w:t>né granule</w:t>
      </w:r>
    </w:p>
    <w:p w14:paraId="256A9744" w14:textId="77777777" w:rsidR="00AF7634" w:rsidRPr="001B36EF" w:rsidRDefault="00AF7634" w:rsidP="000B562B">
      <w:pPr>
        <w:widowControl w:val="0"/>
        <w:rPr>
          <w:noProof/>
          <w:szCs w:val="22"/>
        </w:rPr>
      </w:pPr>
    </w:p>
    <w:p w14:paraId="0539E4CC" w14:textId="77777777" w:rsidR="00AF7634" w:rsidRPr="001B36EF" w:rsidRDefault="00AF7634" w:rsidP="000B562B">
      <w:pPr>
        <w:widowControl w:val="0"/>
        <w:rPr>
          <w:noProof/>
          <w:szCs w:val="22"/>
        </w:rPr>
      </w:pPr>
    </w:p>
    <w:p w14:paraId="190B1877"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13.</w:t>
      </w:r>
      <w:r w:rsidRPr="001B36EF">
        <w:rPr>
          <w:b/>
          <w:szCs w:val="22"/>
        </w:rPr>
        <w:tab/>
        <w:t>ČÍSLO ŠARŽE</w:t>
      </w:r>
    </w:p>
    <w:p w14:paraId="59B6431A" w14:textId="77777777" w:rsidR="00AF7634" w:rsidRPr="001B36EF" w:rsidRDefault="00AF7634" w:rsidP="000B562B">
      <w:pPr>
        <w:keepNext/>
        <w:widowControl w:val="0"/>
        <w:rPr>
          <w:noProof/>
          <w:szCs w:val="22"/>
        </w:rPr>
      </w:pPr>
    </w:p>
    <w:p w14:paraId="40392D4A" w14:textId="77777777" w:rsidR="00AF7634" w:rsidRPr="001B36EF" w:rsidRDefault="00E54B69" w:rsidP="000B562B">
      <w:pPr>
        <w:widowControl w:val="0"/>
        <w:rPr>
          <w:noProof/>
          <w:szCs w:val="22"/>
        </w:rPr>
      </w:pPr>
      <w:r w:rsidRPr="001B36EF">
        <w:rPr>
          <w:szCs w:val="22"/>
        </w:rPr>
        <w:t>Lot</w:t>
      </w:r>
    </w:p>
    <w:p w14:paraId="6C8B387C" w14:textId="77777777" w:rsidR="00AF7634" w:rsidRPr="001B36EF" w:rsidRDefault="00AF7634" w:rsidP="000B562B">
      <w:pPr>
        <w:widowControl w:val="0"/>
        <w:rPr>
          <w:noProof/>
          <w:szCs w:val="22"/>
        </w:rPr>
      </w:pPr>
    </w:p>
    <w:p w14:paraId="3402EDA0" w14:textId="77777777" w:rsidR="00AF7634" w:rsidRPr="001B36EF" w:rsidRDefault="00AF7634" w:rsidP="000B562B">
      <w:pPr>
        <w:widowControl w:val="0"/>
        <w:rPr>
          <w:noProof/>
          <w:szCs w:val="22"/>
        </w:rPr>
      </w:pPr>
    </w:p>
    <w:p w14:paraId="6F62E146"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14.</w:t>
      </w:r>
      <w:r w:rsidRPr="001B36EF">
        <w:rPr>
          <w:b/>
          <w:szCs w:val="22"/>
        </w:rPr>
        <w:tab/>
        <w:t>KLASIFIKACE PRO VÝDEJ</w:t>
      </w:r>
    </w:p>
    <w:p w14:paraId="3F692594" w14:textId="77777777" w:rsidR="00AF7634" w:rsidRPr="001B36EF" w:rsidRDefault="00AF7634" w:rsidP="000B562B">
      <w:pPr>
        <w:keepNext/>
        <w:widowControl w:val="0"/>
        <w:rPr>
          <w:noProof/>
          <w:szCs w:val="22"/>
        </w:rPr>
      </w:pPr>
    </w:p>
    <w:p w14:paraId="3FD36F04" w14:textId="77777777" w:rsidR="00AF7634" w:rsidRPr="001B36EF" w:rsidRDefault="00AF7634" w:rsidP="000B562B">
      <w:pPr>
        <w:widowControl w:val="0"/>
        <w:rPr>
          <w:noProof/>
          <w:szCs w:val="22"/>
        </w:rPr>
      </w:pPr>
    </w:p>
    <w:p w14:paraId="2D56B489"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15.</w:t>
      </w:r>
      <w:r w:rsidRPr="001B36EF">
        <w:rPr>
          <w:b/>
          <w:szCs w:val="22"/>
        </w:rPr>
        <w:tab/>
        <w:t>NÁVOD K POUŽITÍ</w:t>
      </w:r>
    </w:p>
    <w:p w14:paraId="7258BB91" w14:textId="77777777" w:rsidR="00AF7634" w:rsidRPr="001B36EF" w:rsidRDefault="00AF7634" w:rsidP="000B562B">
      <w:pPr>
        <w:keepNext/>
        <w:widowControl w:val="0"/>
        <w:rPr>
          <w:noProof/>
          <w:szCs w:val="22"/>
        </w:rPr>
      </w:pPr>
    </w:p>
    <w:p w14:paraId="512094AC" w14:textId="77777777" w:rsidR="00AF7634" w:rsidRPr="001B36EF" w:rsidRDefault="00AF7634" w:rsidP="000B562B">
      <w:pPr>
        <w:widowControl w:val="0"/>
        <w:rPr>
          <w:noProof/>
          <w:szCs w:val="22"/>
        </w:rPr>
      </w:pPr>
    </w:p>
    <w:p w14:paraId="69F47302"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sidRPr="001B36EF">
        <w:rPr>
          <w:b/>
          <w:szCs w:val="22"/>
        </w:rPr>
        <w:t>16.</w:t>
      </w:r>
      <w:r w:rsidRPr="001B36EF">
        <w:rPr>
          <w:b/>
          <w:szCs w:val="22"/>
        </w:rPr>
        <w:tab/>
        <w:t>INFORMACE V BRAILLOVĚ PÍSMU</w:t>
      </w:r>
    </w:p>
    <w:p w14:paraId="61ECFC79" w14:textId="77777777" w:rsidR="00AF7634" w:rsidRPr="001B36EF" w:rsidRDefault="00AF7634" w:rsidP="000B562B">
      <w:pPr>
        <w:keepNext/>
        <w:widowControl w:val="0"/>
        <w:rPr>
          <w:noProof/>
          <w:szCs w:val="22"/>
        </w:rPr>
      </w:pPr>
    </w:p>
    <w:p w14:paraId="5B9EAB9C" w14:textId="77777777" w:rsidR="00AF7634" w:rsidRPr="001B36EF" w:rsidRDefault="00AF7634" w:rsidP="000B562B">
      <w:pPr>
        <w:widowControl w:val="0"/>
        <w:rPr>
          <w:noProof/>
          <w:szCs w:val="22"/>
        </w:rPr>
      </w:pPr>
    </w:p>
    <w:p w14:paraId="712A70F6"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1B36EF">
        <w:rPr>
          <w:b/>
          <w:szCs w:val="22"/>
        </w:rPr>
        <w:lastRenderedPageBreak/>
        <w:t>17.</w:t>
      </w:r>
      <w:r w:rsidRPr="001B36EF">
        <w:rPr>
          <w:b/>
          <w:szCs w:val="22"/>
        </w:rPr>
        <w:tab/>
        <w:t>JEDINEČNÝ IDENTIFIKÁTOR – 2D ČÁROVÝ KÓD</w:t>
      </w:r>
    </w:p>
    <w:p w14:paraId="043C7FC9" w14:textId="77777777" w:rsidR="00AF7634" w:rsidRPr="001B36EF" w:rsidRDefault="00AF7634" w:rsidP="000B562B">
      <w:pPr>
        <w:keepNext/>
        <w:widowControl w:val="0"/>
        <w:rPr>
          <w:szCs w:val="22"/>
        </w:rPr>
      </w:pPr>
    </w:p>
    <w:p w14:paraId="15394280" w14:textId="77777777" w:rsidR="00AF7634" w:rsidRPr="001B36EF" w:rsidRDefault="00AF7634" w:rsidP="000B562B">
      <w:pPr>
        <w:widowControl w:val="0"/>
        <w:rPr>
          <w:szCs w:val="22"/>
        </w:rPr>
      </w:pPr>
    </w:p>
    <w:p w14:paraId="50B8D408" w14:textId="77777777" w:rsidR="00AF7634" w:rsidRPr="001B36EF" w:rsidRDefault="00E54B69" w:rsidP="000B562B">
      <w:pPr>
        <w:keepNext/>
        <w:widowControl w:val="0"/>
        <w:pBdr>
          <w:top w:val="single" w:sz="4" w:space="1" w:color="auto"/>
          <w:left w:val="single" w:sz="4" w:space="4" w:color="auto"/>
          <w:bottom w:val="single" w:sz="4" w:space="1" w:color="auto"/>
          <w:right w:val="single" w:sz="4" w:space="4" w:color="auto"/>
        </w:pBdr>
        <w:ind w:left="567" w:hanging="567"/>
        <w:rPr>
          <w:szCs w:val="22"/>
        </w:rPr>
      </w:pPr>
      <w:r w:rsidRPr="001B36EF">
        <w:rPr>
          <w:b/>
          <w:szCs w:val="22"/>
        </w:rPr>
        <w:t>18.</w:t>
      </w:r>
      <w:r w:rsidRPr="001B36EF">
        <w:rPr>
          <w:b/>
          <w:szCs w:val="22"/>
        </w:rPr>
        <w:tab/>
        <w:t>JEDINEČNÝ IDENTIFIKÁTOR – DATA ČITELNÁ OKEM</w:t>
      </w:r>
    </w:p>
    <w:p w14:paraId="5DAB2533" w14:textId="77777777" w:rsidR="00AF7634" w:rsidRPr="001B36EF" w:rsidRDefault="00AF7634" w:rsidP="000B562B">
      <w:pPr>
        <w:keepNext/>
        <w:widowControl w:val="0"/>
        <w:rPr>
          <w:szCs w:val="22"/>
        </w:rPr>
      </w:pPr>
    </w:p>
    <w:p w14:paraId="09BEFDC2" w14:textId="77777777" w:rsidR="00AF7634" w:rsidRPr="001B36EF" w:rsidRDefault="00AF7634" w:rsidP="000B562B">
      <w:pPr>
        <w:widowControl w:val="0"/>
        <w:rPr>
          <w:szCs w:val="22"/>
        </w:rPr>
      </w:pPr>
    </w:p>
    <w:p w14:paraId="7F19A1FC" w14:textId="77777777" w:rsidR="00AF7634" w:rsidRPr="001B36EF" w:rsidRDefault="00E54B69" w:rsidP="000B562B">
      <w:pPr>
        <w:widowControl w:val="0"/>
        <w:rPr>
          <w:szCs w:val="22"/>
        </w:rPr>
      </w:pPr>
      <w:r w:rsidRPr="001B36EF">
        <w:rPr>
          <w:szCs w:val="22"/>
        </w:rPr>
        <w:br w:type="page"/>
      </w:r>
    </w:p>
    <w:p w14:paraId="7C08A067" w14:textId="77777777" w:rsidR="009C000B" w:rsidRPr="001B36EF" w:rsidRDefault="009C000B" w:rsidP="000B562B">
      <w:pPr>
        <w:widowControl w:val="0"/>
        <w:pBdr>
          <w:top w:val="single" w:sz="4" w:space="1" w:color="auto"/>
          <w:left w:val="single" w:sz="4" w:space="4" w:color="auto"/>
          <w:bottom w:val="single" w:sz="4" w:space="1" w:color="auto"/>
          <w:right w:val="single" w:sz="4" w:space="4" w:color="auto"/>
        </w:pBdr>
        <w:rPr>
          <w:b/>
          <w:noProof/>
          <w:szCs w:val="22"/>
        </w:rPr>
      </w:pPr>
      <w:r w:rsidRPr="001B36EF">
        <w:rPr>
          <w:b/>
          <w:szCs w:val="22"/>
        </w:rPr>
        <w:lastRenderedPageBreak/>
        <w:t>MINIMÁLNÍ ÚDAJE UVÁDĚNÉ NA BLISTRECH NEBO STRIPECH</w:t>
      </w:r>
    </w:p>
    <w:p w14:paraId="71FE9A08" w14:textId="77777777" w:rsidR="009C000B" w:rsidRPr="001B36EF" w:rsidRDefault="009C000B" w:rsidP="000B562B">
      <w:pPr>
        <w:widowControl w:val="0"/>
        <w:pBdr>
          <w:top w:val="single" w:sz="4" w:space="1" w:color="auto"/>
          <w:left w:val="single" w:sz="4" w:space="4" w:color="auto"/>
          <w:bottom w:val="single" w:sz="4" w:space="1" w:color="auto"/>
          <w:right w:val="single" w:sz="4" w:space="4" w:color="auto"/>
        </w:pBdr>
        <w:rPr>
          <w:b/>
          <w:noProof/>
          <w:szCs w:val="22"/>
        </w:rPr>
      </w:pPr>
    </w:p>
    <w:p w14:paraId="15684EB0" w14:textId="69CC8BCB" w:rsidR="00AF7634" w:rsidRPr="001B36EF" w:rsidRDefault="009C000B" w:rsidP="000B562B">
      <w:pPr>
        <w:widowControl w:val="0"/>
        <w:pBdr>
          <w:top w:val="single" w:sz="4" w:space="1" w:color="auto"/>
          <w:left w:val="single" w:sz="4" w:space="4" w:color="auto"/>
          <w:bottom w:val="single" w:sz="4" w:space="1" w:color="auto"/>
          <w:right w:val="single" w:sz="4" w:space="4" w:color="auto"/>
        </w:pBdr>
        <w:rPr>
          <w:szCs w:val="22"/>
        </w:rPr>
      </w:pPr>
      <w:r w:rsidRPr="001B36EF">
        <w:rPr>
          <w:b/>
          <w:szCs w:val="22"/>
        </w:rPr>
        <w:t xml:space="preserve">SÁČKY NA </w:t>
      </w:r>
      <w:r w:rsidR="0028689A">
        <w:rPr>
          <w:b/>
          <w:szCs w:val="22"/>
        </w:rPr>
        <w:t>OBAL</w:t>
      </w:r>
      <w:r w:rsidR="008A043F">
        <w:rPr>
          <w:b/>
          <w:szCs w:val="22"/>
        </w:rPr>
        <w:t>E</w:t>
      </w:r>
      <w:r w:rsidRPr="001B36EF">
        <w:rPr>
          <w:b/>
          <w:szCs w:val="22"/>
        </w:rPr>
        <w:t>NÉ GRANULE</w:t>
      </w:r>
    </w:p>
    <w:p w14:paraId="5D9F7F71" w14:textId="77777777" w:rsidR="00AF7634" w:rsidRPr="001B36EF" w:rsidRDefault="00AF7634" w:rsidP="000B562B">
      <w:pPr>
        <w:widowControl w:val="0"/>
        <w:rPr>
          <w:szCs w:val="22"/>
        </w:rPr>
      </w:pPr>
    </w:p>
    <w:p w14:paraId="6BF12101" w14:textId="77777777" w:rsidR="00AF7634" w:rsidRPr="001B36EF" w:rsidRDefault="00AF7634" w:rsidP="000B562B">
      <w:pPr>
        <w:widowControl w:val="0"/>
        <w:rPr>
          <w:noProof/>
          <w:szCs w:val="22"/>
        </w:rPr>
      </w:pPr>
    </w:p>
    <w:p w14:paraId="7264D2A3" w14:textId="77777777" w:rsidR="009C000B" w:rsidRPr="001B36EF" w:rsidRDefault="009C000B" w:rsidP="000B562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sidRPr="001B36EF">
        <w:rPr>
          <w:b/>
          <w:szCs w:val="22"/>
        </w:rPr>
        <w:t>1.</w:t>
      </w:r>
      <w:r w:rsidRPr="001B36EF">
        <w:rPr>
          <w:b/>
          <w:szCs w:val="22"/>
        </w:rPr>
        <w:tab/>
        <w:t>NÁZEV LÉČIVÉHO PŘÍPRAVKU</w:t>
      </w:r>
    </w:p>
    <w:p w14:paraId="6B0C50F1" w14:textId="77777777" w:rsidR="00AF7634" w:rsidRPr="001B36EF" w:rsidRDefault="00AF7634" w:rsidP="000B562B">
      <w:pPr>
        <w:keepNext/>
        <w:widowControl w:val="0"/>
        <w:rPr>
          <w:noProof/>
          <w:szCs w:val="22"/>
        </w:rPr>
      </w:pPr>
    </w:p>
    <w:p w14:paraId="528A30E6" w14:textId="26AF2EFF" w:rsidR="00AF7634" w:rsidRPr="001B36EF" w:rsidRDefault="00E54B69" w:rsidP="000B562B">
      <w:pPr>
        <w:widowControl w:val="0"/>
        <w:rPr>
          <w:noProof/>
          <w:szCs w:val="22"/>
        </w:rPr>
      </w:pPr>
      <w:r w:rsidRPr="001B36EF">
        <w:rPr>
          <w:szCs w:val="22"/>
        </w:rPr>
        <w:t xml:space="preserve">Pradaxa 20 mg </w:t>
      </w:r>
      <w:r w:rsidR="0028689A">
        <w:rPr>
          <w:szCs w:val="22"/>
        </w:rPr>
        <w:t>obal</w:t>
      </w:r>
      <w:r w:rsidR="008A043F">
        <w:rPr>
          <w:szCs w:val="22"/>
        </w:rPr>
        <w:t>e</w:t>
      </w:r>
      <w:r w:rsidRPr="001B36EF">
        <w:rPr>
          <w:szCs w:val="22"/>
        </w:rPr>
        <w:t>né granule</w:t>
      </w:r>
    </w:p>
    <w:p w14:paraId="1A82D16E" w14:textId="5DB62340" w:rsidR="00AF7634" w:rsidRPr="001B36EF" w:rsidRDefault="00E54B69" w:rsidP="000B562B">
      <w:pPr>
        <w:widowControl w:val="0"/>
        <w:rPr>
          <w:noProof/>
          <w:szCs w:val="22"/>
          <w:highlight w:val="lightGray"/>
        </w:rPr>
      </w:pPr>
      <w:r w:rsidRPr="001B36EF">
        <w:rPr>
          <w:szCs w:val="22"/>
          <w:highlight w:val="lightGray"/>
        </w:rPr>
        <w:t xml:space="preserve">Pradaxa 30 mg </w:t>
      </w:r>
      <w:r w:rsidR="0028689A">
        <w:rPr>
          <w:szCs w:val="22"/>
          <w:highlight w:val="lightGray"/>
        </w:rPr>
        <w:t>obal</w:t>
      </w:r>
      <w:r w:rsidR="008A043F">
        <w:rPr>
          <w:szCs w:val="22"/>
          <w:highlight w:val="lightGray"/>
        </w:rPr>
        <w:t>e</w:t>
      </w:r>
      <w:r w:rsidRPr="001B36EF">
        <w:rPr>
          <w:szCs w:val="22"/>
          <w:highlight w:val="lightGray"/>
        </w:rPr>
        <w:t>né granule</w:t>
      </w:r>
    </w:p>
    <w:p w14:paraId="27A935B0" w14:textId="273ADDDB" w:rsidR="00AF7634" w:rsidRPr="001B36EF" w:rsidRDefault="00E54B69" w:rsidP="000B562B">
      <w:pPr>
        <w:widowControl w:val="0"/>
        <w:rPr>
          <w:noProof/>
          <w:szCs w:val="22"/>
          <w:highlight w:val="lightGray"/>
        </w:rPr>
      </w:pPr>
      <w:r w:rsidRPr="001B36EF">
        <w:rPr>
          <w:szCs w:val="22"/>
          <w:highlight w:val="lightGray"/>
        </w:rPr>
        <w:t xml:space="preserve">Pradaxa 40 mg </w:t>
      </w:r>
      <w:r w:rsidR="0028689A">
        <w:rPr>
          <w:szCs w:val="22"/>
          <w:highlight w:val="lightGray"/>
        </w:rPr>
        <w:t>obal</w:t>
      </w:r>
      <w:r w:rsidR="008A043F">
        <w:rPr>
          <w:szCs w:val="22"/>
          <w:highlight w:val="lightGray"/>
        </w:rPr>
        <w:t>e</w:t>
      </w:r>
      <w:r w:rsidRPr="001B36EF">
        <w:rPr>
          <w:szCs w:val="22"/>
          <w:highlight w:val="lightGray"/>
        </w:rPr>
        <w:t>né granule</w:t>
      </w:r>
    </w:p>
    <w:p w14:paraId="217D7AC7" w14:textId="52A1ED85" w:rsidR="00AF7634" w:rsidRPr="001B36EF" w:rsidRDefault="00E54B69" w:rsidP="000B562B">
      <w:pPr>
        <w:widowControl w:val="0"/>
        <w:rPr>
          <w:noProof/>
          <w:szCs w:val="22"/>
          <w:highlight w:val="lightGray"/>
        </w:rPr>
      </w:pPr>
      <w:r w:rsidRPr="001B36EF">
        <w:rPr>
          <w:szCs w:val="22"/>
          <w:highlight w:val="lightGray"/>
        </w:rPr>
        <w:t xml:space="preserve">Pradaxa 50 mg </w:t>
      </w:r>
      <w:r w:rsidR="0028689A">
        <w:rPr>
          <w:szCs w:val="22"/>
          <w:highlight w:val="lightGray"/>
        </w:rPr>
        <w:t>obal</w:t>
      </w:r>
      <w:r w:rsidR="008A043F">
        <w:rPr>
          <w:szCs w:val="22"/>
          <w:highlight w:val="lightGray"/>
        </w:rPr>
        <w:t>e</w:t>
      </w:r>
      <w:r w:rsidRPr="001B36EF">
        <w:rPr>
          <w:szCs w:val="22"/>
          <w:highlight w:val="lightGray"/>
        </w:rPr>
        <w:t>né granule</w:t>
      </w:r>
    </w:p>
    <w:p w14:paraId="65DBF5F6" w14:textId="772E710B" w:rsidR="00AF7634" w:rsidRPr="001B36EF" w:rsidRDefault="00E54B69" w:rsidP="000B562B">
      <w:pPr>
        <w:widowControl w:val="0"/>
        <w:rPr>
          <w:noProof/>
          <w:szCs w:val="22"/>
          <w:highlight w:val="lightGray"/>
        </w:rPr>
      </w:pPr>
      <w:r w:rsidRPr="001B36EF">
        <w:rPr>
          <w:szCs w:val="22"/>
          <w:highlight w:val="lightGray"/>
        </w:rPr>
        <w:t xml:space="preserve">Pradaxa 110 mg </w:t>
      </w:r>
      <w:r w:rsidR="0028689A">
        <w:rPr>
          <w:szCs w:val="22"/>
          <w:highlight w:val="lightGray"/>
        </w:rPr>
        <w:t>obal</w:t>
      </w:r>
      <w:r w:rsidR="008A043F">
        <w:rPr>
          <w:szCs w:val="22"/>
          <w:highlight w:val="lightGray"/>
        </w:rPr>
        <w:t>e</w:t>
      </w:r>
      <w:r w:rsidRPr="001B36EF">
        <w:rPr>
          <w:szCs w:val="22"/>
          <w:highlight w:val="lightGray"/>
        </w:rPr>
        <w:t>né granule</w:t>
      </w:r>
    </w:p>
    <w:p w14:paraId="4277DE1F" w14:textId="230A8C93" w:rsidR="00AF7634" w:rsidRPr="001B36EF" w:rsidRDefault="00E54B69" w:rsidP="000B562B">
      <w:pPr>
        <w:widowControl w:val="0"/>
        <w:rPr>
          <w:szCs w:val="22"/>
        </w:rPr>
      </w:pPr>
      <w:r w:rsidRPr="001B36EF">
        <w:rPr>
          <w:szCs w:val="22"/>
          <w:highlight w:val="lightGray"/>
        </w:rPr>
        <w:t xml:space="preserve">Pradaxa 150 mg </w:t>
      </w:r>
      <w:r w:rsidR="0028689A">
        <w:rPr>
          <w:szCs w:val="22"/>
          <w:highlight w:val="lightGray"/>
        </w:rPr>
        <w:t>obal</w:t>
      </w:r>
      <w:r w:rsidR="008A043F">
        <w:rPr>
          <w:szCs w:val="22"/>
          <w:highlight w:val="lightGray"/>
        </w:rPr>
        <w:t>e</w:t>
      </w:r>
      <w:r w:rsidRPr="001B36EF">
        <w:rPr>
          <w:szCs w:val="22"/>
          <w:highlight w:val="lightGray"/>
        </w:rPr>
        <w:t>né granule</w:t>
      </w:r>
    </w:p>
    <w:p w14:paraId="0B91197E" w14:textId="1867CF37" w:rsidR="00AF7634" w:rsidRPr="001B36EF" w:rsidRDefault="00003390" w:rsidP="000B562B">
      <w:pPr>
        <w:widowControl w:val="0"/>
        <w:rPr>
          <w:noProof/>
          <w:szCs w:val="22"/>
        </w:rPr>
      </w:pPr>
      <w:r>
        <w:rPr>
          <w:szCs w:val="22"/>
        </w:rPr>
        <w:t>d</w:t>
      </w:r>
      <w:r w:rsidR="00E54B69" w:rsidRPr="001B36EF">
        <w:rPr>
          <w:szCs w:val="22"/>
        </w:rPr>
        <w:t>abigatran</w:t>
      </w:r>
      <w:r>
        <w:rPr>
          <w:szCs w:val="22"/>
        </w:rPr>
        <w:t>-</w:t>
      </w:r>
      <w:r w:rsidR="00E54B69" w:rsidRPr="001B36EF">
        <w:rPr>
          <w:szCs w:val="22"/>
        </w:rPr>
        <w:t>etexil</w:t>
      </w:r>
      <w:r>
        <w:rPr>
          <w:szCs w:val="22"/>
        </w:rPr>
        <w:t>át</w:t>
      </w:r>
    </w:p>
    <w:p w14:paraId="588B9C29" w14:textId="77777777" w:rsidR="00AF7634" w:rsidRPr="001B36EF" w:rsidRDefault="00AF7634" w:rsidP="000B562B">
      <w:pPr>
        <w:widowControl w:val="0"/>
        <w:rPr>
          <w:noProof/>
          <w:szCs w:val="22"/>
        </w:rPr>
      </w:pPr>
    </w:p>
    <w:p w14:paraId="7EF2C33B" w14:textId="77777777" w:rsidR="00AF7634" w:rsidRPr="001B36EF" w:rsidRDefault="00AF7634" w:rsidP="000B562B">
      <w:pPr>
        <w:widowControl w:val="0"/>
        <w:rPr>
          <w:noProof/>
          <w:szCs w:val="22"/>
        </w:rPr>
      </w:pPr>
    </w:p>
    <w:p w14:paraId="5E2757C0" w14:textId="77777777" w:rsidR="009C000B" w:rsidRPr="001B36EF" w:rsidRDefault="009C000B" w:rsidP="000B562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sidRPr="001B36EF">
        <w:rPr>
          <w:b/>
          <w:szCs w:val="22"/>
        </w:rPr>
        <w:t>2.</w:t>
      </w:r>
      <w:r w:rsidRPr="001B36EF">
        <w:rPr>
          <w:b/>
          <w:szCs w:val="22"/>
        </w:rPr>
        <w:tab/>
        <w:t>NÁZEV DRŽITELE ROZHODNUTÍ O REGISTRACI</w:t>
      </w:r>
    </w:p>
    <w:p w14:paraId="25BEC373" w14:textId="77777777" w:rsidR="00AF7634" w:rsidRPr="001B36EF" w:rsidRDefault="00AF7634" w:rsidP="000B562B">
      <w:pPr>
        <w:keepNext/>
        <w:widowControl w:val="0"/>
        <w:rPr>
          <w:noProof/>
          <w:szCs w:val="22"/>
        </w:rPr>
      </w:pPr>
    </w:p>
    <w:p w14:paraId="225CD9BD" w14:textId="77777777" w:rsidR="00AF7634" w:rsidRPr="001B36EF" w:rsidRDefault="00E54B69" w:rsidP="000B562B">
      <w:pPr>
        <w:widowControl w:val="0"/>
        <w:rPr>
          <w:szCs w:val="22"/>
          <w:highlight w:val="lightGray"/>
        </w:rPr>
      </w:pPr>
      <w:r w:rsidRPr="001B36EF">
        <w:rPr>
          <w:szCs w:val="22"/>
          <w:highlight w:val="lightGray"/>
        </w:rPr>
        <w:t>Boehringer Ingelheim (logo)</w:t>
      </w:r>
    </w:p>
    <w:p w14:paraId="5F19DBA9" w14:textId="77777777" w:rsidR="00AF7634" w:rsidRPr="001B36EF" w:rsidRDefault="00AF7634" w:rsidP="000B562B">
      <w:pPr>
        <w:widowControl w:val="0"/>
        <w:rPr>
          <w:noProof/>
          <w:szCs w:val="22"/>
        </w:rPr>
      </w:pPr>
    </w:p>
    <w:p w14:paraId="7E0CBE7A" w14:textId="77777777" w:rsidR="00AF7634" w:rsidRPr="001B36EF" w:rsidRDefault="00AF7634" w:rsidP="000B562B">
      <w:pPr>
        <w:widowControl w:val="0"/>
        <w:rPr>
          <w:noProof/>
          <w:szCs w:val="22"/>
        </w:rPr>
      </w:pPr>
    </w:p>
    <w:p w14:paraId="6F03FAA8" w14:textId="77777777" w:rsidR="009C000B" w:rsidRPr="001B36EF" w:rsidRDefault="009C000B" w:rsidP="000B562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sidRPr="001B36EF">
        <w:rPr>
          <w:b/>
          <w:szCs w:val="22"/>
        </w:rPr>
        <w:t>3.</w:t>
      </w:r>
      <w:r w:rsidRPr="001B36EF">
        <w:rPr>
          <w:b/>
          <w:szCs w:val="22"/>
        </w:rPr>
        <w:tab/>
        <w:t>POUŽITELNOST</w:t>
      </w:r>
    </w:p>
    <w:p w14:paraId="17E12EDC" w14:textId="77777777" w:rsidR="00AF7634" w:rsidRPr="001B36EF" w:rsidRDefault="00AF7634" w:rsidP="000B562B">
      <w:pPr>
        <w:keepNext/>
        <w:widowControl w:val="0"/>
        <w:rPr>
          <w:noProof/>
          <w:szCs w:val="22"/>
        </w:rPr>
      </w:pPr>
    </w:p>
    <w:p w14:paraId="34CF5CC1" w14:textId="77777777" w:rsidR="00AF7634" w:rsidRPr="001B36EF" w:rsidRDefault="00E54B69" w:rsidP="000B562B">
      <w:pPr>
        <w:widowControl w:val="0"/>
        <w:rPr>
          <w:noProof/>
          <w:szCs w:val="22"/>
        </w:rPr>
      </w:pPr>
      <w:r w:rsidRPr="001B36EF">
        <w:rPr>
          <w:szCs w:val="22"/>
        </w:rPr>
        <w:t>EXP</w:t>
      </w:r>
    </w:p>
    <w:p w14:paraId="12261FBF" w14:textId="77777777" w:rsidR="00AF7634" w:rsidRPr="001B36EF" w:rsidRDefault="00AF7634" w:rsidP="000B562B">
      <w:pPr>
        <w:widowControl w:val="0"/>
        <w:rPr>
          <w:noProof/>
          <w:szCs w:val="22"/>
        </w:rPr>
      </w:pPr>
    </w:p>
    <w:p w14:paraId="5B9CAEBD" w14:textId="77777777" w:rsidR="00AF7634" w:rsidRPr="001B36EF" w:rsidRDefault="00AF7634" w:rsidP="000B562B">
      <w:pPr>
        <w:widowControl w:val="0"/>
        <w:rPr>
          <w:noProof/>
          <w:szCs w:val="22"/>
        </w:rPr>
      </w:pPr>
    </w:p>
    <w:p w14:paraId="3BDB541B" w14:textId="77777777" w:rsidR="009C000B" w:rsidRPr="001B36EF" w:rsidRDefault="009C000B" w:rsidP="000B562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sidRPr="001B36EF">
        <w:rPr>
          <w:b/>
          <w:szCs w:val="22"/>
        </w:rPr>
        <w:t>4.</w:t>
      </w:r>
      <w:r w:rsidRPr="001B36EF">
        <w:rPr>
          <w:b/>
          <w:szCs w:val="22"/>
        </w:rPr>
        <w:tab/>
        <w:t>ČÍSLO ŠARŽE</w:t>
      </w:r>
    </w:p>
    <w:p w14:paraId="1D6FD43D" w14:textId="77777777" w:rsidR="00AF7634" w:rsidRPr="001B36EF" w:rsidRDefault="00AF7634" w:rsidP="000B562B">
      <w:pPr>
        <w:keepNext/>
        <w:widowControl w:val="0"/>
        <w:rPr>
          <w:noProof/>
          <w:szCs w:val="22"/>
        </w:rPr>
      </w:pPr>
    </w:p>
    <w:p w14:paraId="662DE1A1" w14:textId="77777777" w:rsidR="00AF7634" w:rsidRPr="001B36EF" w:rsidRDefault="00E54B69" w:rsidP="000B562B">
      <w:pPr>
        <w:widowControl w:val="0"/>
        <w:rPr>
          <w:noProof/>
          <w:szCs w:val="22"/>
        </w:rPr>
      </w:pPr>
      <w:r w:rsidRPr="001B36EF">
        <w:rPr>
          <w:szCs w:val="22"/>
        </w:rPr>
        <w:t>Lot</w:t>
      </w:r>
    </w:p>
    <w:p w14:paraId="0935DA8C" w14:textId="77777777" w:rsidR="00AF7634" w:rsidRPr="001B36EF" w:rsidRDefault="00AF7634" w:rsidP="000B562B">
      <w:pPr>
        <w:widowControl w:val="0"/>
        <w:ind w:right="113"/>
        <w:rPr>
          <w:noProof/>
          <w:szCs w:val="22"/>
        </w:rPr>
      </w:pPr>
    </w:p>
    <w:p w14:paraId="720DE667" w14:textId="77777777" w:rsidR="00AF7634" w:rsidRPr="001B36EF" w:rsidRDefault="00AF7634" w:rsidP="000B562B">
      <w:pPr>
        <w:widowControl w:val="0"/>
        <w:ind w:right="113"/>
        <w:rPr>
          <w:noProof/>
          <w:szCs w:val="22"/>
        </w:rPr>
      </w:pPr>
    </w:p>
    <w:p w14:paraId="5FEC0DC0" w14:textId="77777777" w:rsidR="009C000B" w:rsidRPr="001B36EF" w:rsidRDefault="009C000B" w:rsidP="000B562B">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sidRPr="001B36EF">
        <w:rPr>
          <w:b/>
          <w:szCs w:val="22"/>
        </w:rPr>
        <w:t>5.</w:t>
      </w:r>
      <w:r w:rsidRPr="001B36EF">
        <w:rPr>
          <w:b/>
          <w:szCs w:val="22"/>
        </w:rPr>
        <w:tab/>
        <w:t>JINÉ</w:t>
      </w:r>
    </w:p>
    <w:p w14:paraId="61C00D93" w14:textId="77777777" w:rsidR="00AF7634" w:rsidRPr="001B36EF" w:rsidRDefault="00AF7634" w:rsidP="000B562B">
      <w:pPr>
        <w:keepNext/>
        <w:widowControl w:val="0"/>
        <w:rPr>
          <w:szCs w:val="22"/>
        </w:rPr>
      </w:pPr>
    </w:p>
    <w:p w14:paraId="1FD59DB1" w14:textId="77777777" w:rsidR="00AF7634" w:rsidRPr="001B36EF" w:rsidRDefault="00AF7634" w:rsidP="000B562B">
      <w:pPr>
        <w:widowControl w:val="0"/>
        <w:rPr>
          <w:szCs w:val="22"/>
        </w:rPr>
      </w:pPr>
    </w:p>
    <w:p w14:paraId="610F483F" w14:textId="77777777" w:rsidR="00AF7634" w:rsidRPr="001B36EF" w:rsidRDefault="00E54B69" w:rsidP="000B562B">
      <w:pPr>
        <w:widowControl w:val="0"/>
        <w:shd w:val="clear" w:color="auto" w:fill="FFFFFF"/>
        <w:rPr>
          <w:rFonts w:eastAsia="PMingLiU"/>
          <w:noProof/>
          <w:color w:val="000000"/>
          <w:szCs w:val="22"/>
        </w:rPr>
      </w:pPr>
      <w:r w:rsidRPr="001B36EF">
        <w:rPr>
          <w:szCs w:val="22"/>
        </w:rPr>
        <w:br w:type="page"/>
      </w:r>
    </w:p>
    <w:p w14:paraId="1A6A245A" w14:textId="77777777" w:rsidR="00AF7634" w:rsidRPr="001B36EF" w:rsidRDefault="00AF7634" w:rsidP="000B562B">
      <w:pPr>
        <w:widowControl w:val="0"/>
        <w:jc w:val="center"/>
        <w:rPr>
          <w:szCs w:val="22"/>
        </w:rPr>
      </w:pPr>
    </w:p>
    <w:p w14:paraId="75015268" w14:textId="77777777" w:rsidR="00AF7634" w:rsidRPr="001B36EF" w:rsidRDefault="00AF7634" w:rsidP="000B562B">
      <w:pPr>
        <w:widowControl w:val="0"/>
        <w:jc w:val="center"/>
        <w:rPr>
          <w:szCs w:val="22"/>
        </w:rPr>
      </w:pPr>
    </w:p>
    <w:p w14:paraId="4EC34515" w14:textId="77777777" w:rsidR="00AF7634" w:rsidRPr="001B36EF" w:rsidRDefault="00AF7634" w:rsidP="000B562B">
      <w:pPr>
        <w:widowControl w:val="0"/>
        <w:jc w:val="center"/>
        <w:rPr>
          <w:szCs w:val="22"/>
        </w:rPr>
      </w:pPr>
    </w:p>
    <w:p w14:paraId="343E26A6" w14:textId="77777777" w:rsidR="00AF7634" w:rsidRPr="001B36EF" w:rsidRDefault="00AF7634" w:rsidP="000B562B">
      <w:pPr>
        <w:widowControl w:val="0"/>
        <w:jc w:val="center"/>
        <w:rPr>
          <w:szCs w:val="22"/>
        </w:rPr>
      </w:pPr>
    </w:p>
    <w:p w14:paraId="4F5D76FC" w14:textId="77777777" w:rsidR="00AF7634" w:rsidRPr="001B36EF" w:rsidRDefault="00AF7634" w:rsidP="000B562B">
      <w:pPr>
        <w:widowControl w:val="0"/>
        <w:jc w:val="center"/>
        <w:rPr>
          <w:szCs w:val="22"/>
        </w:rPr>
      </w:pPr>
    </w:p>
    <w:p w14:paraId="4FAA82BA" w14:textId="77777777" w:rsidR="00AF7634" w:rsidRPr="001B36EF" w:rsidRDefault="00AF7634" w:rsidP="000B562B">
      <w:pPr>
        <w:widowControl w:val="0"/>
        <w:jc w:val="center"/>
        <w:rPr>
          <w:szCs w:val="22"/>
        </w:rPr>
      </w:pPr>
    </w:p>
    <w:p w14:paraId="5B6609F6" w14:textId="77777777" w:rsidR="00AF7634" w:rsidRPr="001B36EF" w:rsidRDefault="00AF7634" w:rsidP="000B562B">
      <w:pPr>
        <w:widowControl w:val="0"/>
        <w:jc w:val="center"/>
        <w:rPr>
          <w:szCs w:val="22"/>
        </w:rPr>
      </w:pPr>
    </w:p>
    <w:p w14:paraId="74990DE3" w14:textId="77777777" w:rsidR="00AF7634" w:rsidRPr="001B36EF" w:rsidRDefault="00AF7634" w:rsidP="000B562B">
      <w:pPr>
        <w:widowControl w:val="0"/>
        <w:jc w:val="center"/>
        <w:rPr>
          <w:szCs w:val="22"/>
        </w:rPr>
      </w:pPr>
    </w:p>
    <w:p w14:paraId="2EB6B068" w14:textId="77777777" w:rsidR="00AF7634" w:rsidRPr="001B36EF" w:rsidRDefault="00AF7634" w:rsidP="000B562B">
      <w:pPr>
        <w:widowControl w:val="0"/>
        <w:jc w:val="center"/>
        <w:rPr>
          <w:szCs w:val="22"/>
        </w:rPr>
      </w:pPr>
    </w:p>
    <w:p w14:paraId="319A51D6" w14:textId="77777777" w:rsidR="00AF7634" w:rsidRPr="001B36EF" w:rsidRDefault="00AF7634" w:rsidP="000B562B">
      <w:pPr>
        <w:widowControl w:val="0"/>
        <w:jc w:val="center"/>
        <w:rPr>
          <w:szCs w:val="22"/>
        </w:rPr>
      </w:pPr>
    </w:p>
    <w:p w14:paraId="0842403C" w14:textId="77777777" w:rsidR="00AF7634" w:rsidRPr="001B36EF" w:rsidRDefault="00AF7634" w:rsidP="000B562B">
      <w:pPr>
        <w:widowControl w:val="0"/>
        <w:jc w:val="center"/>
        <w:rPr>
          <w:szCs w:val="22"/>
        </w:rPr>
      </w:pPr>
    </w:p>
    <w:p w14:paraId="70A6E7D4" w14:textId="77777777" w:rsidR="00AF7634" w:rsidRPr="001B36EF" w:rsidRDefault="00AF7634" w:rsidP="000B562B">
      <w:pPr>
        <w:widowControl w:val="0"/>
        <w:jc w:val="center"/>
        <w:rPr>
          <w:szCs w:val="22"/>
        </w:rPr>
      </w:pPr>
    </w:p>
    <w:p w14:paraId="4E18AC65" w14:textId="77777777" w:rsidR="00AF7634" w:rsidRPr="001B36EF" w:rsidRDefault="00AF7634" w:rsidP="000B562B">
      <w:pPr>
        <w:widowControl w:val="0"/>
        <w:jc w:val="center"/>
        <w:rPr>
          <w:szCs w:val="22"/>
        </w:rPr>
      </w:pPr>
    </w:p>
    <w:p w14:paraId="239A8C9D" w14:textId="77777777" w:rsidR="00AF7634" w:rsidRPr="001B36EF" w:rsidRDefault="00AF7634" w:rsidP="000B562B">
      <w:pPr>
        <w:widowControl w:val="0"/>
        <w:jc w:val="center"/>
        <w:rPr>
          <w:szCs w:val="22"/>
        </w:rPr>
      </w:pPr>
    </w:p>
    <w:p w14:paraId="7B11286A" w14:textId="77777777" w:rsidR="00AF7634" w:rsidRPr="001B36EF" w:rsidRDefault="00AF7634" w:rsidP="000B562B">
      <w:pPr>
        <w:widowControl w:val="0"/>
        <w:jc w:val="center"/>
        <w:rPr>
          <w:szCs w:val="22"/>
        </w:rPr>
      </w:pPr>
    </w:p>
    <w:p w14:paraId="5C48725A" w14:textId="77777777" w:rsidR="00AF7634" w:rsidRPr="001B36EF" w:rsidRDefault="00AF7634" w:rsidP="000B562B">
      <w:pPr>
        <w:widowControl w:val="0"/>
        <w:jc w:val="center"/>
        <w:rPr>
          <w:szCs w:val="22"/>
        </w:rPr>
      </w:pPr>
    </w:p>
    <w:p w14:paraId="6257CCAC" w14:textId="77777777" w:rsidR="00AF7634" w:rsidRPr="001B36EF" w:rsidRDefault="00AF7634" w:rsidP="000B562B">
      <w:pPr>
        <w:widowControl w:val="0"/>
        <w:jc w:val="center"/>
        <w:rPr>
          <w:szCs w:val="22"/>
        </w:rPr>
      </w:pPr>
    </w:p>
    <w:p w14:paraId="5D53C47D" w14:textId="77777777" w:rsidR="00AF7634" w:rsidRPr="001B36EF" w:rsidRDefault="00AF7634" w:rsidP="000B562B">
      <w:pPr>
        <w:widowControl w:val="0"/>
        <w:jc w:val="center"/>
        <w:rPr>
          <w:szCs w:val="22"/>
        </w:rPr>
      </w:pPr>
    </w:p>
    <w:p w14:paraId="71A5DFBA" w14:textId="77777777" w:rsidR="00AF7634" w:rsidRPr="001B36EF" w:rsidRDefault="00AF7634" w:rsidP="000B562B">
      <w:pPr>
        <w:widowControl w:val="0"/>
        <w:jc w:val="center"/>
        <w:rPr>
          <w:szCs w:val="22"/>
        </w:rPr>
      </w:pPr>
    </w:p>
    <w:p w14:paraId="0384C721" w14:textId="77777777" w:rsidR="00AF7634" w:rsidRPr="001B36EF" w:rsidRDefault="00AF7634" w:rsidP="000B562B">
      <w:pPr>
        <w:widowControl w:val="0"/>
        <w:jc w:val="center"/>
        <w:rPr>
          <w:szCs w:val="22"/>
        </w:rPr>
      </w:pPr>
    </w:p>
    <w:p w14:paraId="17D7E77A" w14:textId="77777777" w:rsidR="00AF7634" w:rsidRPr="001B36EF" w:rsidRDefault="00AF7634" w:rsidP="000B562B">
      <w:pPr>
        <w:widowControl w:val="0"/>
        <w:jc w:val="center"/>
        <w:rPr>
          <w:szCs w:val="22"/>
        </w:rPr>
      </w:pPr>
    </w:p>
    <w:p w14:paraId="50D7E66C" w14:textId="77777777" w:rsidR="00AF7634" w:rsidRPr="001B36EF" w:rsidRDefault="00AF7634" w:rsidP="000B562B">
      <w:pPr>
        <w:widowControl w:val="0"/>
        <w:jc w:val="center"/>
        <w:rPr>
          <w:szCs w:val="22"/>
        </w:rPr>
      </w:pPr>
    </w:p>
    <w:p w14:paraId="05AF926F" w14:textId="77777777" w:rsidR="00AF7634" w:rsidRPr="001B36EF" w:rsidRDefault="00AF7634" w:rsidP="000B562B">
      <w:pPr>
        <w:widowControl w:val="0"/>
        <w:jc w:val="center"/>
        <w:rPr>
          <w:szCs w:val="22"/>
        </w:rPr>
      </w:pPr>
    </w:p>
    <w:p w14:paraId="3B914D98" w14:textId="168591FD" w:rsidR="00AF7634" w:rsidRPr="001B36EF" w:rsidRDefault="00E54B69" w:rsidP="000B562B">
      <w:pPr>
        <w:pStyle w:val="QRD1"/>
        <w:widowControl w:val="0"/>
        <w:tabs>
          <w:tab w:val="clear" w:pos="-1440"/>
          <w:tab w:val="clear" w:pos="-720"/>
        </w:tabs>
      </w:pPr>
      <w:r w:rsidRPr="001B36EF">
        <w:t>B. PŘÍBALOVÁ INFORMACE</w:t>
      </w:r>
      <w:fldSimple w:instr=" DOCVARIABLE VAULT_ND_b5bc4b5b-02d2-4f0d-bf3c-839c529ea929 \* MERGEFORMAT ">
        <w:r w:rsidR="009B18A7">
          <w:t xml:space="preserve"> </w:t>
        </w:r>
      </w:fldSimple>
    </w:p>
    <w:p w14:paraId="505A8C92" w14:textId="77777777" w:rsidR="00AF7634" w:rsidRPr="001B36EF" w:rsidRDefault="00AF7634" w:rsidP="000B562B">
      <w:pPr>
        <w:widowControl w:val="0"/>
        <w:jc w:val="center"/>
        <w:rPr>
          <w:szCs w:val="22"/>
        </w:rPr>
      </w:pPr>
    </w:p>
    <w:p w14:paraId="3CCF9A66" w14:textId="77777777" w:rsidR="00AF7634" w:rsidRPr="001B36EF" w:rsidRDefault="00E54B69" w:rsidP="000B562B">
      <w:pPr>
        <w:widowControl w:val="0"/>
        <w:numPr>
          <w:ilvl w:val="12"/>
          <w:numId w:val="0"/>
        </w:numPr>
        <w:ind w:right="-2"/>
        <w:jc w:val="center"/>
        <w:rPr>
          <w:b/>
          <w:szCs w:val="22"/>
        </w:rPr>
      </w:pPr>
      <w:r w:rsidRPr="001B36EF">
        <w:rPr>
          <w:szCs w:val="22"/>
        </w:rPr>
        <w:br w:type="page"/>
      </w:r>
      <w:r w:rsidRPr="001B36EF">
        <w:rPr>
          <w:b/>
          <w:szCs w:val="22"/>
        </w:rPr>
        <w:lastRenderedPageBreak/>
        <w:t>Příbalová informace: informace pro pacienta</w:t>
      </w:r>
    </w:p>
    <w:p w14:paraId="03632156" w14:textId="77777777" w:rsidR="00AF7634" w:rsidRPr="001B36EF" w:rsidRDefault="00AF7634" w:rsidP="000B562B">
      <w:pPr>
        <w:widowControl w:val="0"/>
        <w:jc w:val="center"/>
        <w:rPr>
          <w:szCs w:val="22"/>
        </w:rPr>
      </w:pPr>
    </w:p>
    <w:p w14:paraId="0D029166" w14:textId="77777777" w:rsidR="00AF7634" w:rsidRPr="001B36EF" w:rsidRDefault="00E54B69" w:rsidP="000B562B">
      <w:pPr>
        <w:widowControl w:val="0"/>
        <w:numPr>
          <w:ilvl w:val="12"/>
          <w:numId w:val="0"/>
        </w:numPr>
        <w:jc w:val="center"/>
        <w:rPr>
          <w:b/>
          <w:bCs/>
          <w:szCs w:val="22"/>
        </w:rPr>
      </w:pPr>
      <w:r w:rsidRPr="001B36EF">
        <w:rPr>
          <w:b/>
          <w:szCs w:val="22"/>
        </w:rPr>
        <w:t>Pradaxa 75 mg tvrdé tobolky</w:t>
      </w:r>
    </w:p>
    <w:p w14:paraId="3690AF87" w14:textId="224E8D6C" w:rsidR="00AF7634" w:rsidRPr="001B36EF" w:rsidRDefault="00003390" w:rsidP="000B562B">
      <w:pPr>
        <w:widowControl w:val="0"/>
        <w:numPr>
          <w:ilvl w:val="12"/>
          <w:numId w:val="0"/>
        </w:numPr>
        <w:jc w:val="center"/>
        <w:rPr>
          <w:szCs w:val="22"/>
        </w:rPr>
      </w:pPr>
      <w:r>
        <w:rPr>
          <w:szCs w:val="22"/>
        </w:rPr>
        <w:t>d</w:t>
      </w:r>
      <w:r w:rsidR="00E54B69" w:rsidRPr="001B36EF">
        <w:rPr>
          <w:szCs w:val="22"/>
        </w:rPr>
        <w:t>abigatran</w:t>
      </w:r>
      <w:r>
        <w:rPr>
          <w:szCs w:val="22"/>
        </w:rPr>
        <w:t>-</w:t>
      </w:r>
      <w:r w:rsidR="00E54B69" w:rsidRPr="001B36EF">
        <w:rPr>
          <w:szCs w:val="22"/>
        </w:rPr>
        <w:t>etexil</w:t>
      </w:r>
      <w:r>
        <w:rPr>
          <w:szCs w:val="22"/>
        </w:rPr>
        <w:t>át</w:t>
      </w:r>
    </w:p>
    <w:p w14:paraId="67AA8DBB" w14:textId="77777777" w:rsidR="00AF7634" w:rsidRPr="001B36EF" w:rsidRDefault="00AF7634" w:rsidP="000B562B">
      <w:pPr>
        <w:widowControl w:val="0"/>
        <w:numPr>
          <w:ilvl w:val="12"/>
          <w:numId w:val="0"/>
        </w:numPr>
        <w:jc w:val="center"/>
        <w:rPr>
          <w:szCs w:val="22"/>
        </w:rPr>
      </w:pPr>
    </w:p>
    <w:p w14:paraId="150C27E9" w14:textId="77777777" w:rsidR="00AF7634" w:rsidRPr="001B36EF" w:rsidRDefault="00AF7634" w:rsidP="000B562B">
      <w:pPr>
        <w:widowControl w:val="0"/>
        <w:jc w:val="center"/>
        <w:rPr>
          <w:szCs w:val="22"/>
        </w:rPr>
      </w:pPr>
    </w:p>
    <w:p w14:paraId="0E63DB7B" w14:textId="77777777" w:rsidR="00AF7634" w:rsidRPr="001B36EF" w:rsidRDefault="00E54B69" w:rsidP="000B562B">
      <w:pPr>
        <w:keepNext/>
        <w:widowControl w:val="0"/>
        <w:rPr>
          <w:b/>
          <w:szCs w:val="22"/>
        </w:rPr>
      </w:pPr>
      <w:r w:rsidRPr="001B36EF">
        <w:rPr>
          <w:b/>
          <w:szCs w:val="22"/>
        </w:rPr>
        <w:t>Přečtěte si pozorně celou příbalovou informaci dříve, než začnete tento přípravek užívat, protože obsahuje pro Vás důležité údaje.</w:t>
      </w:r>
    </w:p>
    <w:p w14:paraId="27E7BC40" w14:textId="77777777" w:rsidR="00AF7634" w:rsidRPr="001B36EF" w:rsidRDefault="00E54B69" w:rsidP="000B562B">
      <w:pPr>
        <w:widowControl w:val="0"/>
        <w:numPr>
          <w:ilvl w:val="0"/>
          <w:numId w:val="5"/>
        </w:numPr>
        <w:ind w:left="567" w:right="-2" w:hanging="567"/>
        <w:rPr>
          <w:szCs w:val="22"/>
        </w:rPr>
      </w:pPr>
      <w:r w:rsidRPr="001B36EF">
        <w:rPr>
          <w:szCs w:val="22"/>
        </w:rPr>
        <w:t>Ponechte si příbalovou informaci pro případ, že si ji budete potřebovat přečíst znovu.</w:t>
      </w:r>
    </w:p>
    <w:p w14:paraId="002DB06E" w14:textId="77777777" w:rsidR="00AF7634" w:rsidRPr="001B36EF" w:rsidRDefault="00E54B69" w:rsidP="000B562B">
      <w:pPr>
        <w:widowControl w:val="0"/>
        <w:numPr>
          <w:ilvl w:val="0"/>
          <w:numId w:val="5"/>
        </w:numPr>
        <w:ind w:left="567" w:right="-2" w:hanging="567"/>
        <w:rPr>
          <w:szCs w:val="22"/>
        </w:rPr>
      </w:pPr>
      <w:r w:rsidRPr="001B36EF">
        <w:rPr>
          <w:szCs w:val="22"/>
        </w:rPr>
        <w:t>Máte-li jakékoli další otázky, zeptejte se svého lékaře nebo lékárníka.</w:t>
      </w:r>
    </w:p>
    <w:p w14:paraId="73D622E1" w14:textId="77777777" w:rsidR="00AF7634" w:rsidRPr="001B36EF" w:rsidRDefault="00E54B69" w:rsidP="000B562B">
      <w:pPr>
        <w:widowControl w:val="0"/>
        <w:numPr>
          <w:ilvl w:val="0"/>
          <w:numId w:val="5"/>
        </w:numPr>
        <w:ind w:left="567" w:right="-2" w:hanging="567"/>
        <w:rPr>
          <w:szCs w:val="22"/>
        </w:rPr>
      </w:pPr>
      <w:r w:rsidRPr="001B36EF">
        <w:rPr>
          <w:szCs w:val="22"/>
        </w:rPr>
        <w:t>Tento přípravek byl předepsán výhradně Vám. Nedávejte jej žádné další osobě. Mohl by jí ublížit, a to i tehdy, má-li stejné známky onemocnění jako Vy.</w:t>
      </w:r>
    </w:p>
    <w:p w14:paraId="79051769" w14:textId="77777777" w:rsidR="00AF7634" w:rsidRPr="001B36EF" w:rsidRDefault="00E54B69" w:rsidP="000B562B">
      <w:pPr>
        <w:widowControl w:val="0"/>
        <w:numPr>
          <w:ilvl w:val="0"/>
          <w:numId w:val="5"/>
        </w:numPr>
        <w:ind w:left="567" w:right="-2" w:hanging="567"/>
        <w:rPr>
          <w:szCs w:val="22"/>
        </w:rPr>
      </w:pPr>
      <w:r w:rsidRPr="001B36EF">
        <w:rPr>
          <w:szCs w:val="22"/>
        </w:rPr>
        <w:t>Pokud se u Vás vyskytne kterýkoli z nežádoucích účinků, sdělte to svému lékaři nebo lékárníkovi. Stejně postupujte v případě jakýchkoli nežádoucích účinků, které nejsou uvedeny v této příbalové informaci. Viz bod 4.</w:t>
      </w:r>
    </w:p>
    <w:p w14:paraId="5360012B" w14:textId="77777777" w:rsidR="00AF7634" w:rsidRPr="001B36EF" w:rsidRDefault="00AF7634" w:rsidP="000B562B">
      <w:pPr>
        <w:widowControl w:val="0"/>
        <w:ind w:right="-2"/>
        <w:rPr>
          <w:szCs w:val="22"/>
        </w:rPr>
      </w:pPr>
    </w:p>
    <w:p w14:paraId="3E1CE088" w14:textId="77777777" w:rsidR="009C000B" w:rsidRPr="001B36EF" w:rsidRDefault="009C000B" w:rsidP="000B562B">
      <w:pPr>
        <w:widowControl w:val="0"/>
        <w:ind w:right="-2"/>
        <w:rPr>
          <w:szCs w:val="22"/>
        </w:rPr>
      </w:pPr>
    </w:p>
    <w:p w14:paraId="2519A95C" w14:textId="77777777" w:rsidR="00AF7634" w:rsidRPr="001B36EF" w:rsidRDefault="00E54B69" w:rsidP="000B562B">
      <w:pPr>
        <w:keepNext/>
        <w:widowControl w:val="0"/>
        <w:numPr>
          <w:ilvl w:val="12"/>
          <w:numId w:val="0"/>
        </w:numPr>
        <w:rPr>
          <w:szCs w:val="22"/>
        </w:rPr>
      </w:pPr>
      <w:r w:rsidRPr="001B36EF">
        <w:rPr>
          <w:b/>
          <w:szCs w:val="22"/>
        </w:rPr>
        <w:t>Co naleznete v této příbalové informaci</w:t>
      </w:r>
    </w:p>
    <w:p w14:paraId="11AFE637" w14:textId="77777777" w:rsidR="00AF7634" w:rsidRPr="001B36EF" w:rsidRDefault="00E54B69" w:rsidP="000B562B">
      <w:pPr>
        <w:widowControl w:val="0"/>
        <w:numPr>
          <w:ilvl w:val="12"/>
          <w:numId w:val="0"/>
        </w:numPr>
        <w:ind w:left="567" w:right="-29" w:hanging="567"/>
        <w:rPr>
          <w:szCs w:val="22"/>
        </w:rPr>
      </w:pPr>
      <w:r w:rsidRPr="001B36EF">
        <w:rPr>
          <w:szCs w:val="22"/>
        </w:rPr>
        <w:t>1.</w:t>
      </w:r>
      <w:r w:rsidRPr="001B36EF">
        <w:rPr>
          <w:szCs w:val="22"/>
        </w:rPr>
        <w:tab/>
        <w:t>Co je Pradaxa a k čemu se používá</w:t>
      </w:r>
    </w:p>
    <w:p w14:paraId="241F7857" w14:textId="77777777" w:rsidR="00AF7634" w:rsidRPr="001B36EF" w:rsidRDefault="00E54B69" w:rsidP="000B562B">
      <w:pPr>
        <w:widowControl w:val="0"/>
        <w:numPr>
          <w:ilvl w:val="12"/>
          <w:numId w:val="0"/>
        </w:numPr>
        <w:ind w:left="567" w:right="-29" w:hanging="567"/>
        <w:rPr>
          <w:szCs w:val="22"/>
        </w:rPr>
      </w:pPr>
      <w:r w:rsidRPr="001B36EF">
        <w:rPr>
          <w:szCs w:val="22"/>
        </w:rPr>
        <w:t>2.</w:t>
      </w:r>
      <w:r w:rsidRPr="001B36EF">
        <w:rPr>
          <w:szCs w:val="22"/>
        </w:rPr>
        <w:tab/>
        <w:t>Čemu musíte věnovat pozornost, než začnete přípravek Pradaxa užívat</w:t>
      </w:r>
    </w:p>
    <w:p w14:paraId="66586976" w14:textId="77777777" w:rsidR="00AF7634" w:rsidRPr="001B36EF" w:rsidRDefault="00E54B69" w:rsidP="000B562B">
      <w:pPr>
        <w:widowControl w:val="0"/>
        <w:numPr>
          <w:ilvl w:val="12"/>
          <w:numId w:val="0"/>
        </w:numPr>
        <w:ind w:left="567" w:right="-29" w:hanging="567"/>
        <w:rPr>
          <w:szCs w:val="22"/>
        </w:rPr>
      </w:pPr>
      <w:r w:rsidRPr="001B36EF">
        <w:rPr>
          <w:szCs w:val="22"/>
        </w:rPr>
        <w:t>3.</w:t>
      </w:r>
      <w:r w:rsidRPr="001B36EF">
        <w:rPr>
          <w:szCs w:val="22"/>
        </w:rPr>
        <w:tab/>
        <w:t>Jak se přípravek Pradaxa užívá</w:t>
      </w:r>
    </w:p>
    <w:p w14:paraId="68D2B51F" w14:textId="77777777" w:rsidR="00AF7634" w:rsidRPr="001B36EF" w:rsidRDefault="00E54B69" w:rsidP="000B562B">
      <w:pPr>
        <w:widowControl w:val="0"/>
        <w:numPr>
          <w:ilvl w:val="12"/>
          <w:numId w:val="0"/>
        </w:numPr>
        <w:ind w:left="567" w:right="-29" w:hanging="567"/>
        <w:rPr>
          <w:szCs w:val="22"/>
        </w:rPr>
      </w:pPr>
      <w:r w:rsidRPr="001B36EF">
        <w:rPr>
          <w:szCs w:val="22"/>
        </w:rPr>
        <w:t>4.</w:t>
      </w:r>
      <w:r w:rsidRPr="001B36EF">
        <w:rPr>
          <w:szCs w:val="22"/>
        </w:rPr>
        <w:tab/>
        <w:t>Možné nežádoucí účinky</w:t>
      </w:r>
    </w:p>
    <w:p w14:paraId="767B5D9F" w14:textId="77777777" w:rsidR="00AF7634" w:rsidRPr="001B36EF" w:rsidRDefault="00E54B69" w:rsidP="000B562B">
      <w:pPr>
        <w:widowControl w:val="0"/>
        <w:numPr>
          <w:ilvl w:val="12"/>
          <w:numId w:val="0"/>
        </w:numPr>
        <w:ind w:left="567" w:right="-29" w:hanging="567"/>
        <w:rPr>
          <w:szCs w:val="22"/>
        </w:rPr>
      </w:pPr>
      <w:r w:rsidRPr="001B36EF">
        <w:rPr>
          <w:szCs w:val="22"/>
        </w:rPr>
        <w:t>5.</w:t>
      </w:r>
      <w:r w:rsidRPr="001B36EF">
        <w:rPr>
          <w:szCs w:val="22"/>
        </w:rPr>
        <w:tab/>
        <w:t>Jak přípravek Pradaxa uchovávat</w:t>
      </w:r>
    </w:p>
    <w:p w14:paraId="75C38429" w14:textId="77777777" w:rsidR="00AF7634" w:rsidRPr="001B36EF" w:rsidRDefault="00E54B69" w:rsidP="000B562B">
      <w:pPr>
        <w:widowControl w:val="0"/>
        <w:numPr>
          <w:ilvl w:val="12"/>
          <w:numId w:val="0"/>
        </w:numPr>
        <w:ind w:left="567" w:right="-29" w:hanging="567"/>
        <w:rPr>
          <w:szCs w:val="22"/>
        </w:rPr>
      </w:pPr>
      <w:r w:rsidRPr="001B36EF">
        <w:rPr>
          <w:szCs w:val="22"/>
        </w:rPr>
        <w:t>6.</w:t>
      </w:r>
      <w:r w:rsidRPr="001B36EF">
        <w:rPr>
          <w:szCs w:val="22"/>
        </w:rPr>
        <w:tab/>
        <w:t>Obsah balení a další informace</w:t>
      </w:r>
    </w:p>
    <w:p w14:paraId="68B20C35" w14:textId="77777777" w:rsidR="00AF7634" w:rsidRPr="001B36EF" w:rsidRDefault="00AF7634" w:rsidP="000B562B">
      <w:pPr>
        <w:widowControl w:val="0"/>
        <w:numPr>
          <w:ilvl w:val="12"/>
          <w:numId w:val="0"/>
        </w:numPr>
        <w:rPr>
          <w:szCs w:val="22"/>
        </w:rPr>
      </w:pPr>
    </w:p>
    <w:p w14:paraId="118B3C13" w14:textId="77777777" w:rsidR="00AF7634" w:rsidRPr="001B36EF" w:rsidRDefault="00AF7634" w:rsidP="000B562B">
      <w:pPr>
        <w:widowControl w:val="0"/>
        <w:numPr>
          <w:ilvl w:val="12"/>
          <w:numId w:val="0"/>
        </w:numPr>
        <w:rPr>
          <w:szCs w:val="22"/>
        </w:rPr>
      </w:pPr>
    </w:p>
    <w:p w14:paraId="258C712E" w14:textId="77777777" w:rsidR="00AF7634" w:rsidRPr="001B36EF" w:rsidRDefault="00E54B69" w:rsidP="000B562B">
      <w:pPr>
        <w:keepNext/>
        <w:widowControl w:val="0"/>
        <w:ind w:left="567" w:hanging="567"/>
        <w:rPr>
          <w:b/>
          <w:szCs w:val="22"/>
        </w:rPr>
      </w:pPr>
      <w:r w:rsidRPr="001B36EF">
        <w:rPr>
          <w:b/>
          <w:szCs w:val="22"/>
        </w:rPr>
        <w:t>1.</w:t>
      </w:r>
      <w:r w:rsidRPr="001B36EF">
        <w:rPr>
          <w:b/>
          <w:szCs w:val="22"/>
        </w:rPr>
        <w:tab/>
        <w:t>Co je Pradaxa a k čemu se používá</w:t>
      </w:r>
    </w:p>
    <w:p w14:paraId="17DEC81B" w14:textId="77777777" w:rsidR="00AF7634" w:rsidRPr="001B36EF" w:rsidRDefault="00AF7634" w:rsidP="000B562B">
      <w:pPr>
        <w:keepNext/>
        <w:widowControl w:val="0"/>
        <w:numPr>
          <w:ilvl w:val="12"/>
          <w:numId w:val="0"/>
        </w:numPr>
        <w:ind w:right="-2"/>
        <w:jc w:val="both"/>
        <w:rPr>
          <w:szCs w:val="22"/>
        </w:rPr>
      </w:pPr>
    </w:p>
    <w:p w14:paraId="58AF77D8" w14:textId="77777777" w:rsidR="00AF7634" w:rsidRPr="001B36EF" w:rsidRDefault="00E54B69" w:rsidP="000B562B">
      <w:pPr>
        <w:widowControl w:val="0"/>
        <w:numPr>
          <w:ilvl w:val="12"/>
          <w:numId w:val="0"/>
        </w:numPr>
        <w:ind w:right="-2"/>
        <w:rPr>
          <w:szCs w:val="22"/>
        </w:rPr>
      </w:pPr>
      <w:r w:rsidRPr="001B36EF">
        <w:rPr>
          <w:szCs w:val="22"/>
        </w:rPr>
        <w:t>Pradaxa obsahuje léčivou látku dabigatran</w:t>
      </w:r>
      <w:r w:rsidRPr="001B36EF">
        <w:rPr>
          <w:szCs w:val="22"/>
        </w:rPr>
        <w:noBreakHyphen/>
        <w:t>etexilát a patří do skupiny léků označovaných jako antikoagulancia. Účinkuje tak, že zablokuje látku, která se v těle účastní na tvorbě krevních sraženin.</w:t>
      </w:r>
    </w:p>
    <w:p w14:paraId="5E95709C" w14:textId="77777777" w:rsidR="00AF7634" w:rsidRPr="001B36EF" w:rsidRDefault="00AF7634" w:rsidP="000B562B">
      <w:pPr>
        <w:widowControl w:val="0"/>
        <w:numPr>
          <w:ilvl w:val="12"/>
          <w:numId w:val="0"/>
        </w:numPr>
        <w:ind w:right="-2"/>
        <w:rPr>
          <w:szCs w:val="22"/>
        </w:rPr>
      </w:pPr>
    </w:p>
    <w:p w14:paraId="260DF407" w14:textId="77777777" w:rsidR="00AF7634" w:rsidRPr="001B36EF" w:rsidRDefault="00E54B69" w:rsidP="000B562B">
      <w:pPr>
        <w:keepNext/>
        <w:widowControl w:val="0"/>
        <w:numPr>
          <w:ilvl w:val="12"/>
          <w:numId w:val="0"/>
        </w:numPr>
        <w:ind w:right="-2"/>
        <w:rPr>
          <w:szCs w:val="22"/>
        </w:rPr>
      </w:pPr>
      <w:r w:rsidRPr="001B36EF">
        <w:rPr>
          <w:szCs w:val="22"/>
        </w:rPr>
        <w:t>Pradaxa se používá u dospělých k:</w:t>
      </w:r>
    </w:p>
    <w:p w14:paraId="005784D7" w14:textId="77777777" w:rsidR="00AF7634" w:rsidRPr="001B36EF" w:rsidRDefault="00AF7634" w:rsidP="000B562B">
      <w:pPr>
        <w:keepNext/>
        <w:widowControl w:val="0"/>
        <w:numPr>
          <w:ilvl w:val="12"/>
          <w:numId w:val="0"/>
        </w:numPr>
        <w:ind w:right="-2"/>
        <w:rPr>
          <w:szCs w:val="22"/>
        </w:rPr>
      </w:pPr>
    </w:p>
    <w:p w14:paraId="388FECD8" w14:textId="77777777" w:rsidR="00AF7634" w:rsidRPr="001B36EF" w:rsidRDefault="00E54B69" w:rsidP="000B562B">
      <w:pPr>
        <w:widowControl w:val="0"/>
        <w:numPr>
          <w:ilvl w:val="12"/>
          <w:numId w:val="0"/>
        </w:numPr>
        <w:ind w:left="567" w:right="-2" w:hanging="567"/>
        <w:rPr>
          <w:szCs w:val="22"/>
        </w:rPr>
      </w:pPr>
      <w:r w:rsidRPr="001B36EF">
        <w:rPr>
          <w:szCs w:val="22"/>
        </w:rPr>
        <w:noBreakHyphen/>
      </w:r>
      <w:r w:rsidRPr="001B36EF">
        <w:rPr>
          <w:szCs w:val="22"/>
        </w:rPr>
        <w:tab/>
        <w:t>předcházení vzniku krevních sraženin v žilách po operativních náhradách kolenního nebo kyčelního kloubu.</w:t>
      </w:r>
    </w:p>
    <w:p w14:paraId="047DF1EA" w14:textId="77777777" w:rsidR="00AF7634" w:rsidRPr="001B36EF" w:rsidRDefault="00AF7634" w:rsidP="000B562B">
      <w:pPr>
        <w:widowControl w:val="0"/>
        <w:numPr>
          <w:ilvl w:val="12"/>
          <w:numId w:val="0"/>
        </w:numPr>
        <w:ind w:right="-2"/>
        <w:rPr>
          <w:szCs w:val="22"/>
        </w:rPr>
      </w:pPr>
    </w:p>
    <w:p w14:paraId="6EB65EE5" w14:textId="77777777" w:rsidR="00AF7634" w:rsidRPr="001B36EF" w:rsidRDefault="00E54B69" w:rsidP="000B562B">
      <w:pPr>
        <w:keepNext/>
        <w:widowControl w:val="0"/>
        <w:numPr>
          <w:ilvl w:val="12"/>
          <w:numId w:val="0"/>
        </w:numPr>
        <w:rPr>
          <w:szCs w:val="22"/>
        </w:rPr>
      </w:pPr>
      <w:r w:rsidRPr="001B36EF">
        <w:rPr>
          <w:szCs w:val="22"/>
        </w:rPr>
        <w:t>Pradaxa se používá u dětí k:</w:t>
      </w:r>
    </w:p>
    <w:p w14:paraId="65635C91" w14:textId="77777777" w:rsidR="00AF7634" w:rsidRPr="001B36EF" w:rsidRDefault="00AF7634" w:rsidP="000B562B">
      <w:pPr>
        <w:keepNext/>
        <w:widowControl w:val="0"/>
        <w:numPr>
          <w:ilvl w:val="12"/>
          <w:numId w:val="0"/>
        </w:numPr>
        <w:rPr>
          <w:szCs w:val="22"/>
        </w:rPr>
      </w:pPr>
    </w:p>
    <w:p w14:paraId="2FE31DBD" w14:textId="77777777" w:rsidR="00AF7634" w:rsidRPr="001B36EF" w:rsidRDefault="00E54B69" w:rsidP="000B562B">
      <w:pPr>
        <w:widowControl w:val="0"/>
        <w:numPr>
          <w:ilvl w:val="12"/>
          <w:numId w:val="0"/>
        </w:numPr>
        <w:ind w:left="567" w:hanging="567"/>
        <w:rPr>
          <w:szCs w:val="22"/>
        </w:rPr>
      </w:pPr>
      <w:r w:rsidRPr="001B36EF">
        <w:rPr>
          <w:szCs w:val="22"/>
        </w:rPr>
        <w:noBreakHyphen/>
      </w:r>
      <w:r w:rsidRPr="001B36EF">
        <w:rPr>
          <w:szCs w:val="22"/>
        </w:rPr>
        <w:tab/>
        <w:t>léčbě krevních sraženin a k předcházení opakovanému vzniku krevních sraženin.</w:t>
      </w:r>
    </w:p>
    <w:p w14:paraId="36F8A730" w14:textId="77777777" w:rsidR="00AF7634" w:rsidRPr="001B36EF" w:rsidRDefault="00AF7634" w:rsidP="000B562B">
      <w:pPr>
        <w:widowControl w:val="0"/>
        <w:numPr>
          <w:ilvl w:val="12"/>
          <w:numId w:val="0"/>
        </w:numPr>
        <w:rPr>
          <w:szCs w:val="22"/>
        </w:rPr>
      </w:pPr>
    </w:p>
    <w:p w14:paraId="7C32B9DF" w14:textId="77777777" w:rsidR="00AF7634" w:rsidRPr="001B36EF" w:rsidRDefault="00AF7634" w:rsidP="000B562B">
      <w:pPr>
        <w:widowControl w:val="0"/>
        <w:numPr>
          <w:ilvl w:val="12"/>
          <w:numId w:val="0"/>
        </w:numPr>
        <w:rPr>
          <w:szCs w:val="22"/>
        </w:rPr>
      </w:pPr>
    </w:p>
    <w:p w14:paraId="41118D42" w14:textId="77777777" w:rsidR="00AF7634" w:rsidRPr="001B36EF" w:rsidRDefault="00E54B69" w:rsidP="000B562B">
      <w:pPr>
        <w:keepNext/>
        <w:widowControl w:val="0"/>
        <w:ind w:left="567" w:hanging="567"/>
        <w:rPr>
          <w:b/>
          <w:szCs w:val="22"/>
        </w:rPr>
      </w:pPr>
      <w:r w:rsidRPr="001B36EF">
        <w:rPr>
          <w:b/>
          <w:szCs w:val="22"/>
        </w:rPr>
        <w:t>2.</w:t>
      </w:r>
      <w:r w:rsidRPr="001B36EF">
        <w:rPr>
          <w:b/>
          <w:szCs w:val="22"/>
        </w:rPr>
        <w:tab/>
        <w:t>Čemu musíte věnovat pozornost, než začnete přípravek Pradaxa užívat</w:t>
      </w:r>
    </w:p>
    <w:p w14:paraId="5964F085" w14:textId="77777777" w:rsidR="00AF7634" w:rsidRPr="001B36EF" w:rsidRDefault="00AF7634" w:rsidP="000B562B">
      <w:pPr>
        <w:keepNext/>
        <w:widowControl w:val="0"/>
        <w:numPr>
          <w:ilvl w:val="12"/>
          <w:numId w:val="0"/>
        </w:numPr>
        <w:ind w:right="-2"/>
        <w:rPr>
          <w:szCs w:val="22"/>
        </w:rPr>
      </w:pPr>
    </w:p>
    <w:p w14:paraId="106C0C77" w14:textId="77777777" w:rsidR="00AF7634" w:rsidRPr="001B36EF" w:rsidRDefault="00E54B69" w:rsidP="000B562B">
      <w:pPr>
        <w:keepNext/>
        <w:widowControl w:val="0"/>
        <w:numPr>
          <w:ilvl w:val="12"/>
          <w:numId w:val="0"/>
        </w:numPr>
        <w:rPr>
          <w:b/>
          <w:szCs w:val="22"/>
        </w:rPr>
      </w:pPr>
      <w:r w:rsidRPr="001B36EF">
        <w:rPr>
          <w:b/>
          <w:szCs w:val="22"/>
        </w:rPr>
        <w:t>Neužívejte přípravek Pradaxa</w:t>
      </w:r>
    </w:p>
    <w:p w14:paraId="1C26E529" w14:textId="77777777" w:rsidR="00AF7634" w:rsidRPr="001B36EF" w:rsidRDefault="00AF7634" w:rsidP="000B562B">
      <w:pPr>
        <w:keepNext/>
        <w:widowControl w:val="0"/>
        <w:numPr>
          <w:ilvl w:val="12"/>
          <w:numId w:val="0"/>
        </w:numPr>
        <w:rPr>
          <w:szCs w:val="22"/>
        </w:rPr>
      </w:pPr>
    </w:p>
    <w:p w14:paraId="1B3204A7" w14:textId="77777777" w:rsidR="00AF7634" w:rsidRPr="001B36EF" w:rsidRDefault="00E54B69" w:rsidP="000B562B">
      <w:pPr>
        <w:widowControl w:val="0"/>
        <w:numPr>
          <w:ilvl w:val="12"/>
          <w:numId w:val="0"/>
        </w:numPr>
        <w:ind w:left="567" w:hanging="567"/>
        <w:rPr>
          <w:szCs w:val="22"/>
        </w:rPr>
      </w:pPr>
      <w:r w:rsidRPr="001B36EF">
        <w:rPr>
          <w:szCs w:val="22"/>
        </w:rPr>
        <w:noBreakHyphen/>
      </w:r>
      <w:r w:rsidRPr="001B36EF">
        <w:rPr>
          <w:szCs w:val="22"/>
        </w:rPr>
        <w:tab/>
        <w:t>jestliže jste alergický(á) na</w:t>
      </w:r>
      <w:r w:rsidRPr="001B36EF">
        <w:rPr>
          <w:color w:val="000000"/>
          <w:szCs w:val="22"/>
        </w:rPr>
        <w:t xml:space="preserve"> dabigatran</w:t>
      </w:r>
      <w:r w:rsidRPr="001B36EF">
        <w:rPr>
          <w:color w:val="000000"/>
          <w:szCs w:val="22"/>
        </w:rPr>
        <w:noBreakHyphen/>
        <w:t xml:space="preserve">etexilát </w:t>
      </w:r>
      <w:r w:rsidRPr="001B36EF">
        <w:rPr>
          <w:szCs w:val="22"/>
        </w:rPr>
        <w:t>nebo na kteroukoli další složku tohoto přípravku (uvedenou v bodě 6)</w:t>
      </w:r>
    </w:p>
    <w:p w14:paraId="68E93B54" w14:textId="77777777" w:rsidR="00AF7634" w:rsidRPr="001B36EF" w:rsidRDefault="00E54B69" w:rsidP="000B562B">
      <w:pPr>
        <w:widowControl w:val="0"/>
        <w:numPr>
          <w:ilvl w:val="12"/>
          <w:numId w:val="0"/>
        </w:numPr>
        <w:ind w:left="567" w:hanging="567"/>
        <w:rPr>
          <w:szCs w:val="22"/>
        </w:rPr>
      </w:pPr>
      <w:r w:rsidRPr="001B36EF">
        <w:rPr>
          <w:szCs w:val="22"/>
        </w:rPr>
        <w:noBreakHyphen/>
      </w:r>
      <w:r w:rsidRPr="001B36EF">
        <w:rPr>
          <w:szCs w:val="22"/>
        </w:rPr>
        <w:tab/>
        <w:t>jestliže trpíte závažným snížením funkce ledvin</w:t>
      </w:r>
    </w:p>
    <w:p w14:paraId="5695FC5A" w14:textId="77777777" w:rsidR="00AF7634" w:rsidRPr="001B36EF" w:rsidRDefault="00E54B69" w:rsidP="000B562B">
      <w:pPr>
        <w:widowControl w:val="0"/>
        <w:numPr>
          <w:ilvl w:val="12"/>
          <w:numId w:val="0"/>
        </w:numPr>
        <w:ind w:left="567" w:hanging="567"/>
        <w:rPr>
          <w:szCs w:val="22"/>
        </w:rPr>
      </w:pPr>
      <w:r w:rsidRPr="001B36EF">
        <w:rPr>
          <w:szCs w:val="22"/>
        </w:rPr>
        <w:noBreakHyphen/>
      </w:r>
      <w:r w:rsidRPr="001B36EF">
        <w:rPr>
          <w:szCs w:val="22"/>
        </w:rPr>
        <w:tab/>
        <w:t>jestliže v současnosti krvácíte</w:t>
      </w:r>
    </w:p>
    <w:p w14:paraId="52FEE5AE" w14:textId="77777777" w:rsidR="00AF7634" w:rsidRPr="001B36EF" w:rsidRDefault="00E54B69" w:rsidP="000B562B">
      <w:pPr>
        <w:widowControl w:val="0"/>
        <w:numPr>
          <w:ilvl w:val="12"/>
          <w:numId w:val="0"/>
        </w:numPr>
        <w:ind w:left="567" w:hanging="567"/>
        <w:rPr>
          <w:szCs w:val="22"/>
        </w:rPr>
      </w:pPr>
      <w:r w:rsidRPr="001B36EF">
        <w:rPr>
          <w:szCs w:val="22"/>
        </w:rPr>
        <w:noBreakHyphen/>
      </w:r>
      <w:r w:rsidRPr="001B36EF">
        <w:rPr>
          <w:szCs w:val="22"/>
        </w:rPr>
        <w:tab/>
        <w:t>jestliže máte onemocnění některého tělesného orgánu, které zvyšuje riziko závažného krvácení (např. žaludeční vřed, poranění nebo krvácení v mozku, nedávná operace mozku nebo očí)</w:t>
      </w:r>
    </w:p>
    <w:p w14:paraId="17BE2E03" w14:textId="77777777" w:rsidR="00AF7634" w:rsidRPr="001B36EF" w:rsidRDefault="00E54B69" w:rsidP="000B562B">
      <w:pPr>
        <w:widowControl w:val="0"/>
        <w:numPr>
          <w:ilvl w:val="12"/>
          <w:numId w:val="0"/>
        </w:numPr>
        <w:ind w:left="567" w:hanging="567"/>
        <w:rPr>
          <w:szCs w:val="22"/>
        </w:rPr>
      </w:pPr>
      <w:r w:rsidRPr="001B36EF">
        <w:rPr>
          <w:szCs w:val="22"/>
        </w:rPr>
        <w:noBreakHyphen/>
      </w:r>
      <w:r w:rsidRPr="001B36EF">
        <w:rPr>
          <w:szCs w:val="22"/>
        </w:rPr>
        <w:tab/>
        <w:t>jestliže máte zvýšený sklon ke krvácení. Ten může být vrozený, neznámé příčiny nebo způsobený jinými léky</w:t>
      </w:r>
    </w:p>
    <w:p w14:paraId="75F7EED8" w14:textId="77777777" w:rsidR="00AF7634" w:rsidRPr="001B36EF" w:rsidRDefault="00E54B69" w:rsidP="000B562B">
      <w:pPr>
        <w:widowControl w:val="0"/>
        <w:numPr>
          <w:ilvl w:val="12"/>
          <w:numId w:val="0"/>
        </w:numPr>
        <w:ind w:left="567" w:hanging="567"/>
        <w:rPr>
          <w:szCs w:val="22"/>
        </w:rPr>
      </w:pPr>
      <w:r w:rsidRPr="001B36EF">
        <w:rPr>
          <w:szCs w:val="22"/>
        </w:rPr>
        <w:noBreakHyphen/>
      </w:r>
      <w:r w:rsidRPr="001B36EF">
        <w:rPr>
          <w:szCs w:val="22"/>
        </w:rPr>
        <w:tab/>
        <w:t xml:space="preserve">jestliže užíváte léky zabraňující srážení krve (např. warfarin, rivaroxaban, apixaban nebo heparin), kromě přechodu na jinou antikoagulační léčbu, pokud máte žilní nebo tepenný katétr (hadičku), kterým je Vám podáván heparin </w:t>
      </w:r>
      <w:r w:rsidRPr="001B36EF">
        <w:rPr>
          <w:color w:val="000000"/>
          <w:szCs w:val="22"/>
        </w:rPr>
        <w:t xml:space="preserve">k udržení průchodnosti těchto katétrů, nebo pokud se provádí výkon zvaný katetrizační ablace u fibrilace síní, který vrací Váš srdeční rytmus </w:t>
      </w:r>
      <w:r w:rsidRPr="001B36EF">
        <w:rPr>
          <w:color w:val="000000"/>
          <w:szCs w:val="22"/>
        </w:rPr>
        <w:lastRenderedPageBreak/>
        <w:t>k normálu</w:t>
      </w:r>
    </w:p>
    <w:p w14:paraId="4392D8CB" w14:textId="77777777" w:rsidR="00AF7634" w:rsidRPr="001B36EF" w:rsidRDefault="00E54B69" w:rsidP="000B562B">
      <w:pPr>
        <w:widowControl w:val="0"/>
        <w:numPr>
          <w:ilvl w:val="12"/>
          <w:numId w:val="0"/>
        </w:numPr>
        <w:ind w:left="567" w:hanging="567"/>
        <w:rPr>
          <w:szCs w:val="22"/>
        </w:rPr>
      </w:pPr>
      <w:r w:rsidRPr="001B36EF">
        <w:rPr>
          <w:szCs w:val="22"/>
        </w:rPr>
        <w:noBreakHyphen/>
      </w:r>
      <w:r w:rsidRPr="001B36EF">
        <w:rPr>
          <w:szCs w:val="22"/>
        </w:rPr>
        <w:tab/>
        <w:t>jestliže trpíte závažným snížením funkce jater nebo jaterním onemocněním, které by případně mohlo být příčinou úmrtí</w:t>
      </w:r>
    </w:p>
    <w:p w14:paraId="7393B531" w14:textId="77777777" w:rsidR="00AF7634" w:rsidRPr="001B36EF" w:rsidRDefault="00E54B69" w:rsidP="000B562B">
      <w:pPr>
        <w:widowControl w:val="0"/>
        <w:numPr>
          <w:ilvl w:val="12"/>
          <w:numId w:val="0"/>
        </w:numPr>
        <w:ind w:left="567" w:hanging="567"/>
        <w:rPr>
          <w:szCs w:val="22"/>
        </w:rPr>
      </w:pPr>
      <w:r w:rsidRPr="001B36EF">
        <w:rPr>
          <w:szCs w:val="22"/>
        </w:rPr>
        <w:noBreakHyphen/>
      </w:r>
      <w:r w:rsidRPr="001B36EF">
        <w:rPr>
          <w:szCs w:val="22"/>
        </w:rPr>
        <w:tab/>
      </w:r>
      <w:r w:rsidRPr="001B36EF">
        <w:rPr>
          <w:color w:val="000000"/>
          <w:szCs w:val="22"/>
        </w:rPr>
        <w:t>jestliže užíváte ústy ketokonazol nebo itrakonazol, léčivé přípravky k </w:t>
      </w:r>
      <w:r w:rsidRPr="001B36EF">
        <w:rPr>
          <w:szCs w:val="22"/>
        </w:rPr>
        <w:t>léčbě plísňových infekcí</w:t>
      </w:r>
    </w:p>
    <w:p w14:paraId="049B03A7" w14:textId="77777777" w:rsidR="00AF7634" w:rsidRPr="001B36EF" w:rsidRDefault="00E54B69" w:rsidP="000B562B">
      <w:pPr>
        <w:widowControl w:val="0"/>
        <w:numPr>
          <w:ilvl w:val="12"/>
          <w:numId w:val="0"/>
        </w:numPr>
        <w:ind w:left="567" w:hanging="567"/>
        <w:rPr>
          <w:szCs w:val="22"/>
        </w:rPr>
      </w:pPr>
      <w:r w:rsidRPr="001B36EF">
        <w:rPr>
          <w:szCs w:val="22"/>
        </w:rPr>
        <w:noBreakHyphen/>
      </w:r>
      <w:r w:rsidRPr="001B36EF">
        <w:rPr>
          <w:szCs w:val="22"/>
        </w:rPr>
        <w:tab/>
        <w:t>jestliže užíváte ústy cyklosporin, léčivý přípravek, který zabraňuje vzniku odmítavé reakce těla proti transplantovanému orgánu</w:t>
      </w:r>
    </w:p>
    <w:p w14:paraId="49E7D20B" w14:textId="77777777" w:rsidR="00AF7634" w:rsidRPr="001B36EF" w:rsidRDefault="00E54B69" w:rsidP="000B562B">
      <w:pPr>
        <w:widowControl w:val="0"/>
        <w:numPr>
          <w:ilvl w:val="12"/>
          <w:numId w:val="0"/>
        </w:numPr>
        <w:ind w:left="567" w:hanging="567"/>
        <w:rPr>
          <w:szCs w:val="22"/>
        </w:rPr>
      </w:pPr>
      <w:r w:rsidRPr="001B36EF">
        <w:rPr>
          <w:szCs w:val="22"/>
        </w:rPr>
        <w:noBreakHyphen/>
      </w:r>
      <w:r w:rsidRPr="001B36EF">
        <w:rPr>
          <w:szCs w:val="22"/>
        </w:rPr>
        <w:tab/>
        <w:t>jestliže užíváte dronedaron, léčivý přípravek užívaný k léčbě abnormálního srdečního rytmu</w:t>
      </w:r>
    </w:p>
    <w:p w14:paraId="5D71C88F" w14:textId="77777777" w:rsidR="00AF7634" w:rsidRPr="001B36EF" w:rsidRDefault="00E54B69" w:rsidP="000B562B">
      <w:pPr>
        <w:widowControl w:val="0"/>
        <w:numPr>
          <w:ilvl w:val="12"/>
          <w:numId w:val="0"/>
        </w:numPr>
        <w:ind w:left="567" w:hanging="567"/>
        <w:rPr>
          <w:szCs w:val="22"/>
        </w:rPr>
      </w:pPr>
      <w:r w:rsidRPr="001B36EF">
        <w:rPr>
          <w:szCs w:val="22"/>
        </w:rPr>
        <w:noBreakHyphen/>
      </w:r>
      <w:r w:rsidRPr="001B36EF">
        <w:rPr>
          <w:szCs w:val="22"/>
        </w:rPr>
        <w:tab/>
      </w:r>
      <w:r w:rsidRPr="001B36EF">
        <w:rPr>
          <w:color w:val="000000"/>
          <w:szCs w:val="22"/>
        </w:rPr>
        <w:t xml:space="preserve">jestliže užíváte kombinovaný přípravek obsahující </w:t>
      </w:r>
      <w:r w:rsidRPr="001B36EF">
        <w:rPr>
          <w:szCs w:val="22"/>
        </w:rPr>
        <w:t>glekaprevir a pibrentasvir, antivirový přípravek používaný k léčbě hepatitidy C</w:t>
      </w:r>
    </w:p>
    <w:p w14:paraId="71280A9C" w14:textId="77777777" w:rsidR="00AF7634" w:rsidRPr="001B36EF" w:rsidRDefault="00E54B69" w:rsidP="000B562B">
      <w:pPr>
        <w:widowControl w:val="0"/>
        <w:numPr>
          <w:ilvl w:val="12"/>
          <w:numId w:val="0"/>
        </w:numPr>
        <w:ind w:left="567" w:hanging="567"/>
        <w:rPr>
          <w:szCs w:val="22"/>
        </w:rPr>
      </w:pPr>
      <w:r w:rsidRPr="001B36EF">
        <w:rPr>
          <w:szCs w:val="22"/>
        </w:rPr>
        <w:noBreakHyphen/>
      </w:r>
      <w:r w:rsidRPr="001B36EF">
        <w:rPr>
          <w:szCs w:val="22"/>
        </w:rPr>
        <w:tab/>
        <w:t>jestliže máte umělou srdeční chlopeň, která vyžaduje trvalé ředění krve.</w:t>
      </w:r>
    </w:p>
    <w:p w14:paraId="282BFBC2" w14:textId="77777777" w:rsidR="00AF7634" w:rsidRPr="001B36EF" w:rsidRDefault="00AF7634" w:rsidP="000B562B">
      <w:pPr>
        <w:widowControl w:val="0"/>
        <w:numPr>
          <w:ilvl w:val="12"/>
          <w:numId w:val="0"/>
        </w:numPr>
        <w:ind w:left="567" w:hanging="567"/>
        <w:rPr>
          <w:szCs w:val="22"/>
        </w:rPr>
      </w:pPr>
    </w:p>
    <w:p w14:paraId="3A660955" w14:textId="77777777" w:rsidR="00AF7634" w:rsidRPr="001B36EF" w:rsidRDefault="00E54B69" w:rsidP="000B562B">
      <w:pPr>
        <w:keepNext/>
        <w:widowControl w:val="0"/>
        <w:numPr>
          <w:ilvl w:val="12"/>
          <w:numId w:val="0"/>
        </w:numPr>
        <w:ind w:right="-2"/>
        <w:rPr>
          <w:b/>
          <w:szCs w:val="22"/>
        </w:rPr>
      </w:pPr>
      <w:r w:rsidRPr="001B36EF">
        <w:rPr>
          <w:b/>
          <w:szCs w:val="22"/>
        </w:rPr>
        <w:t>Upozornění a opatření</w:t>
      </w:r>
    </w:p>
    <w:p w14:paraId="7780E322" w14:textId="77777777" w:rsidR="00AF7634" w:rsidRPr="001B36EF" w:rsidRDefault="00AF7634" w:rsidP="000B562B">
      <w:pPr>
        <w:keepNext/>
        <w:widowControl w:val="0"/>
        <w:numPr>
          <w:ilvl w:val="12"/>
          <w:numId w:val="0"/>
        </w:numPr>
        <w:rPr>
          <w:szCs w:val="22"/>
        </w:rPr>
      </w:pPr>
    </w:p>
    <w:p w14:paraId="269686B7" w14:textId="77777777" w:rsidR="00AF7634" w:rsidRPr="001B36EF" w:rsidRDefault="00E54B69" w:rsidP="000B562B">
      <w:pPr>
        <w:widowControl w:val="0"/>
        <w:numPr>
          <w:ilvl w:val="12"/>
          <w:numId w:val="0"/>
        </w:numPr>
        <w:rPr>
          <w:szCs w:val="22"/>
        </w:rPr>
      </w:pPr>
      <w:r w:rsidRPr="001B36EF">
        <w:rPr>
          <w:szCs w:val="22"/>
        </w:rPr>
        <w:t>Před užitím přípravku Pradaxa se poraďte se svým lékařem. Možná bude také třeba se během léčby tímto léčivým přípravkem poradit s lékařem v případě, že pocítíte příznaky nebo budete muset podstoupit chirurgický výkon.</w:t>
      </w:r>
    </w:p>
    <w:p w14:paraId="77BADB97" w14:textId="77777777" w:rsidR="00AF7634" w:rsidRPr="001B36EF" w:rsidRDefault="00AF7634" w:rsidP="000B562B">
      <w:pPr>
        <w:widowControl w:val="0"/>
        <w:numPr>
          <w:ilvl w:val="12"/>
          <w:numId w:val="0"/>
        </w:numPr>
        <w:rPr>
          <w:szCs w:val="22"/>
        </w:rPr>
      </w:pPr>
    </w:p>
    <w:p w14:paraId="56872A23" w14:textId="77777777" w:rsidR="00AF7634" w:rsidRPr="001B36EF" w:rsidRDefault="00E54B69" w:rsidP="000B562B">
      <w:pPr>
        <w:keepNext/>
        <w:widowControl w:val="0"/>
        <w:numPr>
          <w:ilvl w:val="12"/>
          <w:numId w:val="0"/>
        </w:numPr>
        <w:rPr>
          <w:szCs w:val="22"/>
        </w:rPr>
      </w:pPr>
      <w:r w:rsidRPr="001B36EF">
        <w:rPr>
          <w:b/>
          <w:szCs w:val="22"/>
        </w:rPr>
        <w:t>Informujte svého lékaře</w:t>
      </w:r>
      <w:r w:rsidRPr="001B36EF">
        <w:rPr>
          <w:szCs w:val="22"/>
        </w:rPr>
        <w:t xml:space="preserve"> o všech onemocněních, kterými trpíte nebo která jste prodělal(a), a to zejména o těch, která jsou uvedena v následujícím seznamu:</w:t>
      </w:r>
    </w:p>
    <w:p w14:paraId="1A686B57" w14:textId="77777777" w:rsidR="00AF7634" w:rsidRPr="001B36EF" w:rsidRDefault="00AF7634" w:rsidP="000B562B">
      <w:pPr>
        <w:keepNext/>
        <w:widowControl w:val="0"/>
        <w:ind w:left="360" w:hanging="360"/>
        <w:rPr>
          <w:szCs w:val="22"/>
        </w:rPr>
      </w:pPr>
    </w:p>
    <w:p w14:paraId="32EAAE4A" w14:textId="77777777" w:rsidR="00AF7634" w:rsidRPr="001B36EF" w:rsidRDefault="00E54B69" w:rsidP="000B562B">
      <w:pPr>
        <w:keepNext/>
        <w:widowControl w:val="0"/>
        <w:numPr>
          <w:ilvl w:val="12"/>
          <w:numId w:val="0"/>
        </w:numPr>
        <w:ind w:left="567" w:hanging="567"/>
        <w:rPr>
          <w:szCs w:val="22"/>
        </w:rPr>
      </w:pPr>
      <w:r w:rsidRPr="001B36EF">
        <w:rPr>
          <w:szCs w:val="22"/>
        </w:rPr>
        <w:noBreakHyphen/>
      </w:r>
      <w:r w:rsidRPr="001B36EF">
        <w:rPr>
          <w:szCs w:val="22"/>
        </w:rPr>
        <w:tab/>
      </w:r>
      <w:r w:rsidRPr="001B36EF">
        <w:rPr>
          <w:color w:val="000000"/>
          <w:szCs w:val="22"/>
        </w:rPr>
        <w:t>jestliže máte zvýšené riziko krvácení, jako například</w:t>
      </w:r>
      <w:r w:rsidRPr="001B36EF">
        <w:rPr>
          <w:szCs w:val="22"/>
        </w:rPr>
        <w:t>:</w:t>
      </w:r>
    </w:p>
    <w:p w14:paraId="702D23DF" w14:textId="77777777" w:rsidR="00AF7634" w:rsidRPr="001B36EF" w:rsidRDefault="00E54B69" w:rsidP="000B562B">
      <w:pPr>
        <w:widowControl w:val="0"/>
        <w:numPr>
          <w:ilvl w:val="0"/>
          <w:numId w:val="6"/>
        </w:numPr>
        <w:tabs>
          <w:tab w:val="clear" w:pos="1080"/>
        </w:tabs>
        <w:ind w:left="1134" w:hanging="567"/>
        <w:rPr>
          <w:szCs w:val="22"/>
        </w:rPr>
      </w:pPr>
      <w:r w:rsidRPr="001B36EF">
        <w:rPr>
          <w:szCs w:val="22"/>
        </w:rPr>
        <w:t>jestliže se u Vás v nedávné době objevilo krvácení</w:t>
      </w:r>
    </w:p>
    <w:p w14:paraId="0EC61DCC" w14:textId="77777777" w:rsidR="00AF7634" w:rsidRPr="001B36EF" w:rsidRDefault="00E54B69" w:rsidP="000B562B">
      <w:pPr>
        <w:widowControl w:val="0"/>
        <w:numPr>
          <w:ilvl w:val="0"/>
          <w:numId w:val="6"/>
        </w:numPr>
        <w:tabs>
          <w:tab w:val="clear" w:pos="1080"/>
        </w:tabs>
        <w:ind w:left="1134" w:hanging="567"/>
        <w:rPr>
          <w:szCs w:val="22"/>
        </w:rPr>
      </w:pPr>
      <w:r w:rsidRPr="001B36EF">
        <w:rPr>
          <w:szCs w:val="22"/>
        </w:rPr>
        <w:t>jestliže jste během minulého měsíce podstoupil(a) biopsii (chirurgické vynětí tkáně)</w:t>
      </w:r>
    </w:p>
    <w:p w14:paraId="6171D148" w14:textId="77777777" w:rsidR="00AF7634" w:rsidRPr="001B36EF" w:rsidRDefault="00E54B69" w:rsidP="000B562B">
      <w:pPr>
        <w:widowControl w:val="0"/>
        <w:numPr>
          <w:ilvl w:val="0"/>
          <w:numId w:val="6"/>
        </w:numPr>
        <w:tabs>
          <w:tab w:val="clear" w:pos="1080"/>
        </w:tabs>
        <w:ind w:left="1134" w:hanging="567"/>
        <w:rPr>
          <w:szCs w:val="22"/>
        </w:rPr>
      </w:pPr>
      <w:r w:rsidRPr="001B36EF">
        <w:rPr>
          <w:szCs w:val="22"/>
        </w:rPr>
        <w:t>jestliže jste prodělal(a) těžké poranění (například zlomeninu kosti, poranění hlavy nebo jakékoli poranění vyžadující chirurgické ošetření)</w:t>
      </w:r>
    </w:p>
    <w:p w14:paraId="66769D82" w14:textId="77777777" w:rsidR="00AF7634" w:rsidRPr="001B36EF" w:rsidRDefault="00E54B69" w:rsidP="000B562B">
      <w:pPr>
        <w:widowControl w:val="0"/>
        <w:numPr>
          <w:ilvl w:val="0"/>
          <w:numId w:val="6"/>
        </w:numPr>
        <w:tabs>
          <w:tab w:val="clear" w:pos="1080"/>
        </w:tabs>
        <w:ind w:left="1134" w:hanging="567"/>
        <w:rPr>
          <w:szCs w:val="22"/>
        </w:rPr>
      </w:pPr>
      <w:r w:rsidRPr="001B36EF">
        <w:rPr>
          <w:szCs w:val="22"/>
        </w:rPr>
        <w:t>jestliže trpíte zánětem jícnu nebo žaludku</w:t>
      </w:r>
    </w:p>
    <w:p w14:paraId="6F8562B5" w14:textId="77777777" w:rsidR="00AF7634" w:rsidRPr="001B36EF" w:rsidRDefault="00E54B69" w:rsidP="000B562B">
      <w:pPr>
        <w:widowControl w:val="0"/>
        <w:numPr>
          <w:ilvl w:val="0"/>
          <w:numId w:val="6"/>
        </w:numPr>
        <w:tabs>
          <w:tab w:val="clear" w:pos="1080"/>
        </w:tabs>
        <w:ind w:left="1134" w:hanging="567"/>
        <w:rPr>
          <w:szCs w:val="22"/>
        </w:rPr>
      </w:pPr>
      <w:r w:rsidRPr="001B36EF">
        <w:rPr>
          <w:szCs w:val="22"/>
        </w:rPr>
        <w:t>jestliže máte problémy se zpětným pronikáním žaludeční šťávy do jícnu (tzv. reflux)</w:t>
      </w:r>
    </w:p>
    <w:p w14:paraId="6B28BBD4" w14:textId="77777777" w:rsidR="00AF7634" w:rsidRPr="001B36EF" w:rsidRDefault="00E54B69" w:rsidP="000B562B">
      <w:pPr>
        <w:widowControl w:val="0"/>
        <w:numPr>
          <w:ilvl w:val="0"/>
          <w:numId w:val="6"/>
        </w:numPr>
        <w:tabs>
          <w:tab w:val="clear" w:pos="1080"/>
        </w:tabs>
        <w:ind w:left="1134" w:hanging="567"/>
        <w:rPr>
          <w:szCs w:val="22"/>
        </w:rPr>
      </w:pPr>
      <w:r w:rsidRPr="001B36EF">
        <w:rPr>
          <w:szCs w:val="22"/>
        </w:rPr>
        <w:t>jestliže užíváte léky, které mohou zvýšit riziko krvácení; viz část „Další léčivé přípravky a přípravek Pradaxa“ níže</w:t>
      </w:r>
    </w:p>
    <w:p w14:paraId="14BA9A72" w14:textId="77777777" w:rsidR="00AF7634" w:rsidRPr="001B36EF" w:rsidRDefault="00E54B69" w:rsidP="000B562B">
      <w:pPr>
        <w:widowControl w:val="0"/>
        <w:numPr>
          <w:ilvl w:val="0"/>
          <w:numId w:val="6"/>
        </w:numPr>
        <w:tabs>
          <w:tab w:val="clear" w:pos="1080"/>
        </w:tabs>
        <w:ind w:left="1134" w:hanging="567"/>
        <w:rPr>
          <w:szCs w:val="22"/>
        </w:rPr>
      </w:pPr>
      <w:r w:rsidRPr="001B36EF">
        <w:rPr>
          <w:szCs w:val="22"/>
        </w:rPr>
        <w:t>jestliže užíváte protizánětlivé léky, jako je diklofenak, ibuprofen, piroxikam</w:t>
      </w:r>
    </w:p>
    <w:p w14:paraId="55C3C694" w14:textId="77777777" w:rsidR="00AF7634" w:rsidRPr="001B36EF" w:rsidRDefault="00E54B69" w:rsidP="000B562B">
      <w:pPr>
        <w:widowControl w:val="0"/>
        <w:numPr>
          <w:ilvl w:val="0"/>
          <w:numId w:val="6"/>
        </w:numPr>
        <w:tabs>
          <w:tab w:val="clear" w:pos="1080"/>
        </w:tabs>
        <w:ind w:left="1134" w:hanging="567"/>
        <w:rPr>
          <w:szCs w:val="22"/>
        </w:rPr>
      </w:pPr>
      <w:r w:rsidRPr="001B36EF">
        <w:rPr>
          <w:szCs w:val="22"/>
        </w:rPr>
        <w:t>jestliže trpíte bakteriální endokarditidou (infekcí srdeční výstelky)</w:t>
      </w:r>
    </w:p>
    <w:p w14:paraId="52A5FA53" w14:textId="77777777" w:rsidR="00AF7634" w:rsidRPr="001B36EF" w:rsidRDefault="00E54B69" w:rsidP="000B562B">
      <w:pPr>
        <w:widowControl w:val="0"/>
        <w:numPr>
          <w:ilvl w:val="0"/>
          <w:numId w:val="6"/>
        </w:numPr>
        <w:tabs>
          <w:tab w:val="clear" w:pos="1080"/>
        </w:tabs>
        <w:ind w:left="1134" w:hanging="567"/>
        <w:rPr>
          <w:szCs w:val="22"/>
        </w:rPr>
      </w:pPr>
      <w:r w:rsidRPr="001B36EF">
        <w:rPr>
          <w:szCs w:val="22"/>
        </w:rPr>
        <w:t>jestliže máte sníženou funkci ledvin nebo trpíte dehydratací (příznaky zahrnují pocit žízně a snížené množství tmavě zbarvené (koncentrované)/zpěněné moči)</w:t>
      </w:r>
    </w:p>
    <w:p w14:paraId="448124D5" w14:textId="77777777" w:rsidR="00AF7634" w:rsidRPr="001B36EF" w:rsidRDefault="00E54B69" w:rsidP="000B562B">
      <w:pPr>
        <w:widowControl w:val="0"/>
        <w:numPr>
          <w:ilvl w:val="0"/>
          <w:numId w:val="6"/>
        </w:numPr>
        <w:tabs>
          <w:tab w:val="clear" w:pos="1080"/>
        </w:tabs>
        <w:ind w:left="1134" w:hanging="567"/>
        <w:rPr>
          <w:szCs w:val="22"/>
        </w:rPr>
      </w:pPr>
      <w:r w:rsidRPr="001B36EF">
        <w:rPr>
          <w:szCs w:val="22"/>
        </w:rPr>
        <w:t>jestliže je Vám více než 75 let</w:t>
      </w:r>
    </w:p>
    <w:p w14:paraId="296EE1B0" w14:textId="77777777" w:rsidR="00AF7634" w:rsidRPr="001B36EF" w:rsidRDefault="00E54B69" w:rsidP="000B562B">
      <w:pPr>
        <w:widowControl w:val="0"/>
        <w:numPr>
          <w:ilvl w:val="0"/>
          <w:numId w:val="6"/>
        </w:numPr>
        <w:tabs>
          <w:tab w:val="clear" w:pos="1080"/>
        </w:tabs>
        <w:ind w:left="1134" w:hanging="567"/>
        <w:rPr>
          <w:szCs w:val="22"/>
        </w:rPr>
      </w:pPr>
      <w:r w:rsidRPr="001B36EF">
        <w:rPr>
          <w:szCs w:val="22"/>
        </w:rPr>
        <w:t>jestliže jste dospělý pacient a Vaše tělesná hmotnost je 50 kg nebo méně</w:t>
      </w:r>
    </w:p>
    <w:p w14:paraId="1DD4DC67" w14:textId="77777777" w:rsidR="00AF7634" w:rsidRPr="001B36EF" w:rsidRDefault="00E54B69" w:rsidP="000B562B">
      <w:pPr>
        <w:widowControl w:val="0"/>
        <w:numPr>
          <w:ilvl w:val="0"/>
          <w:numId w:val="6"/>
        </w:numPr>
        <w:tabs>
          <w:tab w:val="clear" w:pos="1080"/>
        </w:tabs>
        <w:ind w:left="1134" w:hanging="567"/>
        <w:rPr>
          <w:szCs w:val="22"/>
        </w:rPr>
      </w:pPr>
      <w:bookmarkStart w:id="32" w:name="_Hlk54269521"/>
      <w:r w:rsidRPr="001B36EF">
        <w:rPr>
          <w:szCs w:val="22"/>
        </w:rPr>
        <w:t>pouze při použití u dětí: jestliže má dítě infekci v mozku nebo v okolních tkáních.</w:t>
      </w:r>
    </w:p>
    <w:bookmarkEnd w:id="32"/>
    <w:p w14:paraId="0A182F7E" w14:textId="77777777" w:rsidR="00AF7634" w:rsidRPr="001B36EF" w:rsidRDefault="00AF7634" w:rsidP="000B562B">
      <w:pPr>
        <w:widowControl w:val="0"/>
        <w:numPr>
          <w:ilvl w:val="12"/>
          <w:numId w:val="0"/>
        </w:numPr>
        <w:rPr>
          <w:szCs w:val="22"/>
        </w:rPr>
      </w:pPr>
    </w:p>
    <w:p w14:paraId="5CE2A09B" w14:textId="77777777" w:rsidR="00AF7634" w:rsidRPr="001B36EF" w:rsidRDefault="00E54B69" w:rsidP="000B562B">
      <w:pPr>
        <w:widowControl w:val="0"/>
        <w:numPr>
          <w:ilvl w:val="12"/>
          <w:numId w:val="0"/>
        </w:numPr>
        <w:ind w:left="567" w:hanging="567"/>
        <w:rPr>
          <w:szCs w:val="22"/>
        </w:rPr>
      </w:pPr>
      <w:r w:rsidRPr="001B36EF">
        <w:rPr>
          <w:szCs w:val="22"/>
        </w:rPr>
        <w:noBreakHyphen/>
      </w:r>
      <w:r w:rsidRPr="001B36EF">
        <w:rPr>
          <w:szCs w:val="22"/>
        </w:rPr>
        <w:tab/>
        <w:t>jestliže jste prodělal(a) srdeční příhodu (infarkt myokardu) nebo u Vás byl diagnostikován stav, který zvyšuje riziko vzniku srdeční příhody.</w:t>
      </w:r>
    </w:p>
    <w:p w14:paraId="7D383E1C" w14:textId="77777777" w:rsidR="00AF7634" w:rsidRPr="001B36EF" w:rsidRDefault="00AF7634" w:rsidP="000B562B">
      <w:pPr>
        <w:widowControl w:val="0"/>
        <w:numPr>
          <w:ilvl w:val="12"/>
          <w:numId w:val="0"/>
        </w:numPr>
        <w:rPr>
          <w:szCs w:val="22"/>
        </w:rPr>
      </w:pPr>
    </w:p>
    <w:p w14:paraId="71B3B646" w14:textId="77777777" w:rsidR="00AF7634" w:rsidRPr="001B36EF" w:rsidRDefault="00E54B69" w:rsidP="000B562B">
      <w:pPr>
        <w:widowControl w:val="0"/>
        <w:numPr>
          <w:ilvl w:val="12"/>
          <w:numId w:val="0"/>
        </w:numPr>
        <w:ind w:left="567" w:hanging="567"/>
        <w:rPr>
          <w:szCs w:val="22"/>
        </w:rPr>
      </w:pPr>
      <w:r w:rsidRPr="001B36EF">
        <w:rPr>
          <w:szCs w:val="22"/>
        </w:rPr>
        <w:noBreakHyphen/>
      </w:r>
      <w:r w:rsidRPr="001B36EF">
        <w:rPr>
          <w:szCs w:val="22"/>
        </w:rPr>
        <w:tab/>
        <w:t>jestliže máte onemocnění jater, které způsobuje změny výsledků krevních testů. Užívání tohoto léčivého přípravku není v tomto případě doporučeno.</w:t>
      </w:r>
    </w:p>
    <w:p w14:paraId="1664903F" w14:textId="77777777" w:rsidR="00AF7634" w:rsidRPr="001B36EF" w:rsidRDefault="00AF7634" w:rsidP="000B562B">
      <w:pPr>
        <w:widowControl w:val="0"/>
        <w:ind w:left="360" w:hanging="360"/>
        <w:rPr>
          <w:szCs w:val="22"/>
        </w:rPr>
      </w:pPr>
    </w:p>
    <w:p w14:paraId="2AFE7B42" w14:textId="77777777" w:rsidR="00AF7634" w:rsidRPr="001B36EF" w:rsidRDefault="00E54B69" w:rsidP="000B562B">
      <w:pPr>
        <w:keepNext/>
        <w:widowControl w:val="0"/>
        <w:rPr>
          <w:b/>
          <w:bCs/>
          <w:szCs w:val="22"/>
        </w:rPr>
      </w:pPr>
      <w:r w:rsidRPr="001B36EF">
        <w:rPr>
          <w:b/>
          <w:szCs w:val="22"/>
        </w:rPr>
        <w:t>Zvláštní opatrnost při užívání přípravku Pradaxa</w:t>
      </w:r>
    </w:p>
    <w:p w14:paraId="7FCB598E" w14:textId="77777777" w:rsidR="00AF7634" w:rsidRPr="001B36EF" w:rsidRDefault="00AF7634" w:rsidP="000B562B">
      <w:pPr>
        <w:keepNext/>
        <w:widowControl w:val="0"/>
        <w:ind w:left="360" w:hanging="360"/>
        <w:rPr>
          <w:szCs w:val="22"/>
        </w:rPr>
      </w:pPr>
    </w:p>
    <w:p w14:paraId="3737A0D6" w14:textId="77777777" w:rsidR="00AF7634" w:rsidRPr="001B36EF" w:rsidRDefault="00E54B69" w:rsidP="000B562B">
      <w:pPr>
        <w:keepNext/>
        <w:widowControl w:val="0"/>
        <w:ind w:left="567" w:hanging="567"/>
        <w:rPr>
          <w:szCs w:val="22"/>
        </w:rPr>
      </w:pPr>
      <w:r w:rsidRPr="001B36EF">
        <w:rPr>
          <w:szCs w:val="22"/>
        </w:rPr>
        <w:noBreakHyphen/>
      </w:r>
      <w:r w:rsidRPr="001B36EF">
        <w:rPr>
          <w:szCs w:val="22"/>
        </w:rPr>
        <w:tab/>
        <w:t>jestliže musíte podstoupit operaci:</w:t>
      </w:r>
    </w:p>
    <w:p w14:paraId="6C21FC25" w14:textId="77777777" w:rsidR="00AF7634" w:rsidRPr="001B36EF" w:rsidRDefault="00E54B69" w:rsidP="000B562B">
      <w:pPr>
        <w:widowControl w:val="0"/>
        <w:ind w:left="567"/>
        <w:rPr>
          <w:szCs w:val="22"/>
        </w:rPr>
      </w:pPr>
      <w:r w:rsidRPr="001B36EF">
        <w:rPr>
          <w:szCs w:val="22"/>
        </w:rPr>
        <w:t>V tomto případě budete muset přípravek Pradaxa dočasně vysadit z důvodu zvýšeného rizika krvácení během operace a krátce po ní. Je velmi důležité, abyste užíval(a) přípravek Pradaxa před operací a po operaci přesně v době, kdy Vám to řekl Váš lékař.</w:t>
      </w:r>
    </w:p>
    <w:p w14:paraId="6ED2FF70" w14:textId="77777777" w:rsidR="00AF7634" w:rsidRPr="001B36EF" w:rsidRDefault="00AF7634" w:rsidP="000B562B">
      <w:pPr>
        <w:widowControl w:val="0"/>
        <w:ind w:left="360" w:hanging="360"/>
        <w:rPr>
          <w:szCs w:val="22"/>
        </w:rPr>
      </w:pPr>
    </w:p>
    <w:p w14:paraId="2F9E7063" w14:textId="77777777" w:rsidR="00AF7634" w:rsidRPr="001B36EF" w:rsidRDefault="00E54B69" w:rsidP="000B562B">
      <w:pPr>
        <w:keepNext/>
        <w:widowControl w:val="0"/>
        <w:numPr>
          <w:ilvl w:val="12"/>
          <w:numId w:val="0"/>
        </w:numPr>
        <w:ind w:left="567" w:hanging="567"/>
        <w:rPr>
          <w:szCs w:val="22"/>
        </w:rPr>
      </w:pPr>
      <w:r w:rsidRPr="001B36EF">
        <w:rPr>
          <w:szCs w:val="22"/>
        </w:rPr>
        <w:noBreakHyphen/>
      </w:r>
      <w:r w:rsidRPr="001B36EF">
        <w:rPr>
          <w:szCs w:val="22"/>
        </w:rPr>
        <w:tab/>
        <w:t>pokud operace zahrnuje zavedení katétru nebo podání injekce do páteře (např. pro epidurální nebo spinální anestezii nebo snížení bolesti):</w:t>
      </w:r>
    </w:p>
    <w:p w14:paraId="6C4A53D0" w14:textId="77777777" w:rsidR="00AF7634" w:rsidRPr="001B36EF" w:rsidRDefault="00E54B69" w:rsidP="000B562B">
      <w:pPr>
        <w:keepNext/>
        <w:widowControl w:val="0"/>
        <w:numPr>
          <w:ilvl w:val="0"/>
          <w:numId w:val="6"/>
        </w:numPr>
        <w:tabs>
          <w:tab w:val="clear" w:pos="1080"/>
        </w:tabs>
        <w:ind w:left="1134" w:hanging="567"/>
        <w:rPr>
          <w:szCs w:val="22"/>
        </w:rPr>
      </w:pPr>
      <w:r w:rsidRPr="001B36EF">
        <w:rPr>
          <w:color w:val="000000"/>
          <w:szCs w:val="22"/>
        </w:rPr>
        <w:t xml:space="preserve">je velmi důležité, </w:t>
      </w:r>
      <w:r w:rsidRPr="001B36EF">
        <w:rPr>
          <w:szCs w:val="22"/>
        </w:rPr>
        <w:t>abyste užíval(a) přípravek Pradaxa před operací a po operaci přesně v době, kdy Vám to řekl Váš lékař.</w:t>
      </w:r>
    </w:p>
    <w:p w14:paraId="7A7E4832" w14:textId="77777777" w:rsidR="00AF7634" w:rsidRPr="001B36EF" w:rsidRDefault="00E54B69" w:rsidP="000B562B">
      <w:pPr>
        <w:widowControl w:val="0"/>
        <w:numPr>
          <w:ilvl w:val="0"/>
          <w:numId w:val="6"/>
        </w:numPr>
        <w:tabs>
          <w:tab w:val="clear" w:pos="1080"/>
        </w:tabs>
        <w:ind w:left="1134" w:hanging="567"/>
        <w:rPr>
          <w:szCs w:val="22"/>
        </w:rPr>
      </w:pPr>
      <w:r w:rsidRPr="001B36EF">
        <w:rPr>
          <w:szCs w:val="22"/>
        </w:rPr>
        <w:t>informujte ihned svého lékaře, pokud se u Vás po ukončení anestezie objeví necitlivost nebo slabost dolních končetin nebo problémy se střevem nebo močovým měchýřem, jelikož je nutná neodkladná péče.</w:t>
      </w:r>
    </w:p>
    <w:p w14:paraId="59A4AD42" w14:textId="77777777" w:rsidR="00AF7634" w:rsidRPr="001B36EF" w:rsidRDefault="00AF7634" w:rsidP="000B562B">
      <w:pPr>
        <w:widowControl w:val="0"/>
        <w:rPr>
          <w:szCs w:val="22"/>
        </w:rPr>
      </w:pPr>
    </w:p>
    <w:p w14:paraId="1D97AA00" w14:textId="77777777" w:rsidR="00AF7634" w:rsidRPr="001B36EF" w:rsidRDefault="00E54B69" w:rsidP="000B562B">
      <w:pPr>
        <w:widowControl w:val="0"/>
        <w:numPr>
          <w:ilvl w:val="12"/>
          <w:numId w:val="0"/>
        </w:numPr>
        <w:ind w:left="567" w:hanging="567"/>
        <w:rPr>
          <w:szCs w:val="22"/>
        </w:rPr>
      </w:pPr>
      <w:r w:rsidRPr="001B36EF">
        <w:rPr>
          <w:szCs w:val="22"/>
        </w:rPr>
        <w:noBreakHyphen/>
      </w:r>
      <w:r w:rsidRPr="001B36EF">
        <w:rPr>
          <w:szCs w:val="22"/>
        </w:rPr>
        <w:tab/>
        <w:t>při pádu nebo zranění v průběhu léčby, zejména pokud se uhodíte do hlavy, vyhledejte okamžitě lékaře. Možná budete muset být lékařem vyšetřen(a), protože můžete mít zvýšené riziko krvácení.</w:t>
      </w:r>
    </w:p>
    <w:p w14:paraId="5E61807D" w14:textId="77777777" w:rsidR="00AF7634" w:rsidRPr="001B36EF" w:rsidRDefault="00AF7634" w:rsidP="000B562B">
      <w:pPr>
        <w:widowControl w:val="0"/>
        <w:numPr>
          <w:ilvl w:val="12"/>
          <w:numId w:val="0"/>
        </w:numPr>
        <w:rPr>
          <w:szCs w:val="22"/>
        </w:rPr>
      </w:pPr>
    </w:p>
    <w:p w14:paraId="5D8B27FB" w14:textId="77777777" w:rsidR="00AF7634" w:rsidRPr="001B36EF" w:rsidRDefault="00E54B69" w:rsidP="000B562B">
      <w:pPr>
        <w:widowControl w:val="0"/>
        <w:ind w:left="567" w:hanging="567"/>
        <w:rPr>
          <w:szCs w:val="22"/>
        </w:rPr>
      </w:pPr>
      <w:r w:rsidRPr="001B36EF">
        <w:rPr>
          <w:szCs w:val="22"/>
        </w:rPr>
        <w:noBreakHyphen/>
      </w:r>
      <w:r w:rsidRPr="001B36EF">
        <w:rPr>
          <w:szCs w:val="22"/>
        </w:rPr>
        <w:tab/>
        <w:t>jestliže víte, že máte onemocnění zvané antifosfolipidový syndrom (poruchu imunitního systému, která způsobuje zvýšené riziko tvorby krevních sraženin), sdělte to svému lékaři, který rozhodne, zda bude nutné léčbu změnit.</w:t>
      </w:r>
    </w:p>
    <w:p w14:paraId="3E89A997" w14:textId="77777777" w:rsidR="00AF7634" w:rsidRPr="001B36EF" w:rsidRDefault="00AF7634" w:rsidP="000B562B">
      <w:pPr>
        <w:widowControl w:val="0"/>
        <w:numPr>
          <w:ilvl w:val="12"/>
          <w:numId w:val="0"/>
        </w:numPr>
        <w:rPr>
          <w:szCs w:val="22"/>
        </w:rPr>
      </w:pPr>
    </w:p>
    <w:p w14:paraId="423BE4CA" w14:textId="77777777" w:rsidR="00AF7634" w:rsidRPr="001B36EF" w:rsidRDefault="00E54B69" w:rsidP="000B562B">
      <w:pPr>
        <w:keepNext/>
        <w:widowControl w:val="0"/>
        <w:numPr>
          <w:ilvl w:val="12"/>
          <w:numId w:val="0"/>
        </w:numPr>
        <w:rPr>
          <w:b/>
          <w:szCs w:val="22"/>
        </w:rPr>
      </w:pPr>
      <w:r w:rsidRPr="001B36EF">
        <w:rPr>
          <w:b/>
          <w:szCs w:val="22"/>
        </w:rPr>
        <w:t>Další léčivé přípravky a přípravek Pradaxa</w:t>
      </w:r>
    </w:p>
    <w:p w14:paraId="0EC4F88C" w14:textId="77777777" w:rsidR="00AF7634" w:rsidRPr="001B36EF" w:rsidRDefault="00AF7634" w:rsidP="000B562B">
      <w:pPr>
        <w:keepNext/>
        <w:widowControl w:val="0"/>
        <w:numPr>
          <w:ilvl w:val="12"/>
          <w:numId w:val="0"/>
        </w:numPr>
        <w:rPr>
          <w:szCs w:val="22"/>
        </w:rPr>
      </w:pPr>
    </w:p>
    <w:p w14:paraId="357FBA33" w14:textId="77777777" w:rsidR="00AF7634" w:rsidRPr="001B36EF" w:rsidRDefault="00E54B69" w:rsidP="000B562B">
      <w:pPr>
        <w:keepNext/>
        <w:widowControl w:val="0"/>
        <w:numPr>
          <w:ilvl w:val="12"/>
          <w:numId w:val="0"/>
        </w:numPr>
        <w:rPr>
          <w:szCs w:val="22"/>
        </w:rPr>
      </w:pPr>
      <w:r w:rsidRPr="001B36EF">
        <w:rPr>
          <w:szCs w:val="22"/>
        </w:rPr>
        <w:t xml:space="preserve">Informujte svého lékaře nebo lékárníka o všech lécích, které užíváte, které jste v nedávné době užíval(a) nebo které možná budete užívat. </w:t>
      </w:r>
      <w:r w:rsidRPr="001B36EF">
        <w:rPr>
          <w:b/>
          <w:szCs w:val="22"/>
        </w:rPr>
        <w:t>Zvláště je třeba, abyste informoval(a) svého lékaře před užitím přípravku Pradaxa, pokud užíváte některý z níže uvedených léků:</w:t>
      </w:r>
    </w:p>
    <w:p w14:paraId="0016F7DE" w14:textId="77777777" w:rsidR="00AF7634" w:rsidRPr="001B36EF" w:rsidRDefault="00AF7634" w:rsidP="000B562B">
      <w:pPr>
        <w:keepNext/>
        <w:widowControl w:val="0"/>
        <w:numPr>
          <w:ilvl w:val="12"/>
          <w:numId w:val="0"/>
        </w:numPr>
        <w:ind w:right="-2"/>
        <w:rPr>
          <w:szCs w:val="22"/>
        </w:rPr>
      </w:pPr>
    </w:p>
    <w:p w14:paraId="0C2FC21D" w14:textId="77777777" w:rsidR="00AF7634" w:rsidRPr="001B36EF" w:rsidRDefault="00E54B69" w:rsidP="000B562B">
      <w:pPr>
        <w:widowControl w:val="0"/>
        <w:numPr>
          <w:ilvl w:val="12"/>
          <w:numId w:val="0"/>
        </w:numPr>
        <w:ind w:left="567" w:hanging="567"/>
        <w:rPr>
          <w:szCs w:val="22"/>
        </w:rPr>
      </w:pPr>
      <w:r w:rsidRPr="001B36EF">
        <w:rPr>
          <w:szCs w:val="22"/>
        </w:rPr>
        <w:noBreakHyphen/>
      </w:r>
      <w:r w:rsidRPr="001B36EF">
        <w:rPr>
          <w:szCs w:val="22"/>
        </w:rPr>
        <w:tab/>
        <w:t xml:space="preserve">léčivé přípravky ke snížení srážlivosti krve (např. warfarin, </w:t>
      </w:r>
      <w:r w:rsidRPr="001B36EF">
        <w:rPr>
          <w:color w:val="000000"/>
          <w:szCs w:val="22"/>
        </w:rPr>
        <w:t xml:space="preserve">fenprokumon, acenokumarol, </w:t>
      </w:r>
      <w:r w:rsidRPr="001B36EF">
        <w:rPr>
          <w:szCs w:val="22"/>
        </w:rPr>
        <w:t xml:space="preserve">heparin, </w:t>
      </w:r>
      <w:r w:rsidRPr="001B36EF">
        <w:rPr>
          <w:color w:val="000000"/>
          <w:szCs w:val="22"/>
        </w:rPr>
        <w:t>klopidogrel, prasugrel, tikagrelor, rivaroxaban, kyselina acetylsalicylová</w:t>
      </w:r>
      <w:r w:rsidRPr="001B36EF">
        <w:rPr>
          <w:szCs w:val="22"/>
        </w:rPr>
        <w:t>)</w:t>
      </w:r>
    </w:p>
    <w:p w14:paraId="1F368A6F" w14:textId="77777777" w:rsidR="00AF7634" w:rsidRPr="001B36EF" w:rsidRDefault="00E54B69" w:rsidP="000B562B">
      <w:pPr>
        <w:widowControl w:val="0"/>
        <w:numPr>
          <w:ilvl w:val="12"/>
          <w:numId w:val="0"/>
        </w:numPr>
        <w:ind w:left="567" w:hanging="567"/>
        <w:rPr>
          <w:rFonts w:eastAsia="MS Mincho"/>
          <w:szCs w:val="22"/>
        </w:rPr>
      </w:pPr>
      <w:r w:rsidRPr="001B36EF">
        <w:rPr>
          <w:szCs w:val="22"/>
        </w:rPr>
        <w:noBreakHyphen/>
      </w:r>
      <w:r w:rsidRPr="001B36EF">
        <w:rPr>
          <w:szCs w:val="22"/>
        </w:rPr>
        <w:tab/>
        <w:t>léčivé přípravky k léčbě plísňových infekcí (např. ketokonazol, itrakonazol), pokud nejsou aplikovány pouze na kůži</w:t>
      </w:r>
    </w:p>
    <w:p w14:paraId="0A6998CA" w14:textId="77777777" w:rsidR="00AF7634" w:rsidRPr="001B36EF" w:rsidRDefault="00E54B69" w:rsidP="000B562B">
      <w:pPr>
        <w:widowControl w:val="0"/>
        <w:numPr>
          <w:ilvl w:val="12"/>
          <w:numId w:val="0"/>
        </w:numPr>
        <w:ind w:left="567" w:right="-2" w:hanging="567"/>
        <w:rPr>
          <w:szCs w:val="22"/>
          <w:u w:val="single"/>
        </w:rPr>
      </w:pPr>
      <w:r w:rsidRPr="001B36EF">
        <w:rPr>
          <w:szCs w:val="22"/>
        </w:rPr>
        <w:noBreakHyphen/>
      </w:r>
      <w:r w:rsidRPr="001B36EF">
        <w:rPr>
          <w:szCs w:val="22"/>
        </w:rPr>
        <w:tab/>
        <w:t>léčivé přípravky k léčbě poruch srdečního rytmu (např. amiodaron, dronedaron, chinidin, verapamil)</w:t>
      </w:r>
    </w:p>
    <w:p w14:paraId="10174431" w14:textId="77777777" w:rsidR="00AF7634" w:rsidRPr="001B36EF" w:rsidRDefault="00E54B69" w:rsidP="000B562B">
      <w:pPr>
        <w:widowControl w:val="0"/>
        <w:numPr>
          <w:ilvl w:val="12"/>
          <w:numId w:val="0"/>
        </w:numPr>
        <w:ind w:left="567" w:right="-2"/>
        <w:rPr>
          <w:szCs w:val="22"/>
        </w:rPr>
      </w:pPr>
      <w:r w:rsidRPr="001B36EF">
        <w:rPr>
          <w:szCs w:val="22"/>
        </w:rPr>
        <w:t>Pokud užíváte léčivé přípravky obsahující amiodaron, chinidin nebo verapamil, lékař Vám může říci, abyste užíval(a) sníženou dávku přípravku Pradaxa podle typu onemocnění, pro které Vám je předepsán. Viz také bod 3.</w:t>
      </w:r>
    </w:p>
    <w:p w14:paraId="679FD83A" w14:textId="77777777" w:rsidR="00AF7634" w:rsidRPr="001B36EF" w:rsidRDefault="00E54B69" w:rsidP="000B562B">
      <w:pPr>
        <w:widowControl w:val="0"/>
        <w:numPr>
          <w:ilvl w:val="12"/>
          <w:numId w:val="0"/>
        </w:numPr>
        <w:ind w:left="567" w:hanging="567"/>
        <w:rPr>
          <w:szCs w:val="22"/>
        </w:rPr>
      </w:pPr>
      <w:r w:rsidRPr="001B36EF">
        <w:rPr>
          <w:szCs w:val="22"/>
        </w:rPr>
        <w:noBreakHyphen/>
      </w:r>
      <w:r w:rsidRPr="001B36EF">
        <w:rPr>
          <w:szCs w:val="22"/>
        </w:rPr>
        <w:tab/>
        <w:t xml:space="preserve">léčivé </w:t>
      </w:r>
      <w:r w:rsidRPr="001B36EF">
        <w:rPr>
          <w:color w:val="000000"/>
          <w:szCs w:val="22"/>
        </w:rPr>
        <w:t>přípravky, které zabraňují vzniku odmítavé reakce těla proti transplantovanému orgánu (například takrolimus, cyklosporin)</w:t>
      </w:r>
    </w:p>
    <w:p w14:paraId="7A370D65" w14:textId="77777777" w:rsidR="00AF7634" w:rsidRPr="001B36EF" w:rsidRDefault="00E54B69" w:rsidP="000B562B">
      <w:pPr>
        <w:widowControl w:val="0"/>
        <w:numPr>
          <w:ilvl w:val="12"/>
          <w:numId w:val="0"/>
        </w:numPr>
        <w:ind w:left="567" w:hanging="567"/>
        <w:rPr>
          <w:szCs w:val="22"/>
        </w:rPr>
      </w:pPr>
      <w:r w:rsidRPr="001B36EF">
        <w:rPr>
          <w:szCs w:val="22"/>
        </w:rPr>
        <w:noBreakHyphen/>
      </w:r>
      <w:r w:rsidRPr="001B36EF">
        <w:rPr>
          <w:szCs w:val="22"/>
        </w:rPr>
        <w:tab/>
      </w:r>
      <w:r w:rsidRPr="001B36EF">
        <w:rPr>
          <w:color w:val="000000"/>
          <w:szCs w:val="22"/>
        </w:rPr>
        <w:t xml:space="preserve">kombinovaný přípravek obsahující </w:t>
      </w:r>
      <w:r w:rsidRPr="001B36EF">
        <w:rPr>
          <w:szCs w:val="22"/>
        </w:rPr>
        <w:t>glekaprevir a pibrentasvir (antivirový přípravek používaný k léčbě hepatitidy C)</w:t>
      </w:r>
    </w:p>
    <w:p w14:paraId="2D09E436" w14:textId="77777777" w:rsidR="00AF7634" w:rsidRPr="001B36EF" w:rsidRDefault="00E54B69" w:rsidP="000B562B">
      <w:pPr>
        <w:widowControl w:val="0"/>
        <w:numPr>
          <w:ilvl w:val="12"/>
          <w:numId w:val="0"/>
        </w:numPr>
        <w:ind w:left="567" w:hanging="567"/>
        <w:rPr>
          <w:szCs w:val="22"/>
        </w:rPr>
      </w:pPr>
      <w:r w:rsidRPr="001B36EF">
        <w:rPr>
          <w:szCs w:val="22"/>
        </w:rPr>
        <w:noBreakHyphen/>
      </w:r>
      <w:r w:rsidRPr="001B36EF">
        <w:rPr>
          <w:szCs w:val="22"/>
        </w:rPr>
        <w:tab/>
        <w:t>protizánětlivé léčivé přípravky a léčivé přípravky proti bolesti (např. kyselina acetylsalicylová, ibuprofen, diklofenak)</w:t>
      </w:r>
    </w:p>
    <w:p w14:paraId="6F84C3A8" w14:textId="77777777" w:rsidR="00AF7634" w:rsidRPr="001B36EF" w:rsidRDefault="00E54B69" w:rsidP="000B562B">
      <w:pPr>
        <w:widowControl w:val="0"/>
        <w:numPr>
          <w:ilvl w:val="12"/>
          <w:numId w:val="0"/>
        </w:numPr>
        <w:ind w:left="567" w:hanging="567"/>
        <w:rPr>
          <w:szCs w:val="22"/>
        </w:rPr>
      </w:pPr>
      <w:r w:rsidRPr="001B36EF">
        <w:rPr>
          <w:szCs w:val="22"/>
        </w:rPr>
        <w:noBreakHyphen/>
      </w:r>
      <w:r w:rsidRPr="001B36EF">
        <w:rPr>
          <w:szCs w:val="22"/>
        </w:rPr>
        <w:tab/>
        <w:t>třezalka tečkovaná (</w:t>
      </w:r>
      <w:r w:rsidRPr="001B36EF">
        <w:rPr>
          <w:i/>
          <w:szCs w:val="22"/>
        </w:rPr>
        <w:t>Hypericum perforatum</w:t>
      </w:r>
      <w:r w:rsidRPr="001B36EF">
        <w:rPr>
          <w:szCs w:val="22"/>
        </w:rPr>
        <w:t>), rostlinný přípravek k léčbě deprese</w:t>
      </w:r>
    </w:p>
    <w:p w14:paraId="5352EE47" w14:textId="77777777" w:rsidR="00AF7634" w:rsidRPr="001B36EF" w:rsidRDefault="00E54B69" w:rsidP="000B562B">
      <w:pPr>
        <w:widowControl w:val="0"/>
        <w:numPr>
          <w:ilvl w:val="12"/>
          <w:numId w:val="0"/>
        </w:numPr>
        <w:ind w:left="567" w:hanging="567"/>
        <w:rPr>
          <w:szCs w:val="22"/>
        </w:rPr>
      </w:pPr>
      <w:r w:rsidRPr="001B36EF">
        <w:rPr>
          <w:szCs w:val="22"/>
        </w:rPr>
        <w:noBreakHyphen/>
      </w:r>
      <w:r w:rsidRPr="001B36EF">
        <w:rPr>
          <w:szCs w:val="22"/>
        </w:rPr>
        <w:tab/>
        <w:t>léčivé přípravky k léčbě deprese, které se nazývají selektivní inhibitory zpětného vychytávání serotoninu nebo selektivní inhibitory zpětného vychytávání serotoninu a noradrenalinu</w:t>
      </w:r>
    </w:p>
    <w:p w14:paraId="2F8C0983" w14:textId="77777777" w:rsidR="00AF7634" w:rsidRPr="001B36EF" w:rsidRDefault="00E54B69" w:rsidP="000B562B">
      <w:pPr>
        <w:widowControl w:val="0"/>
        <w:numPr>
          <w:ilvl w:val="12"/>
          <w:numId w:val="0"/>
        </w:numPr>
        <w:ind w:left="567" w:hanging="567"/>
        <w:rPr>
          <w:szCs w:val="22"/>
        </w:rPr>
      </w:pPr>
      <w:r w:rsidRPr="001B36EF">
        <w:rPr>
          <w:szCs w:val="22"/>
        </w:rPr>
        <w:noBreakHyphen/>
      </w:r>
      <w:r w:rsidRPr="001B36EF">
        <w:rPr>
          <w:szCs w:val="22"/>
        </w:rPr>
        <w:tab/>
        <w:t>rifampicin nebo klarithromycin (dvě antibiotika)</w:t>
      </w:r>
    </w:p>
    <w:p w14:paraId="2A55B9C3" w14:textId="77777777" w:rsidR="00AF7634" w:rsidRPr="001B36EF" w:rsidRDefault="00E54B69" w:rsidP="000B562B">
      <w:pPr>
        <w:widowControl w:val="0"/>
        <w:numPr>
          <w:ilvl w:val="12"/>
          <w:numId w:val="0"/>
        </w:numPr>
        <w:ind w:left="567" w:hanging="567"/>
        <w:rPr>
          <w:rFonts w:eastAsia="MS Mincho"/>
          <w:szCs w:val="22"/>
        </w:rPr>
      </w:pPr>
      <w:r w:rsidRPr="001B36EF">
        <w:rPr>
          <w:szCs w:val="22"/>
        </w:rPr>
        <w:noBreakHyphen/>
      </w:r>
      <w:r w:rsidRPr="001B36EF">
        <w:rPr>
          <w:szCs w:val="22"/>
        </w:rPr>
        <w:tab/>
        <w:t>protivirové léčivé přípravky k léčbě AIDS (např. ritonavir)</w:t>
      </w:r>
    </w:p>
    <w:p w14:paraId="35C43925" w14:textId="77777777" w:rsidR="00AF7634" w:rsidRPr="001B36EF" w:rsidRDefault="00E54B69" w:rsidP="000B562B">
      <w:pPr>
        <w:widowControl w:val="0"/>
        <w:numPr>
          <w:ilvl w:val="12"/>
          <w:numId w:val="0"/>
        </w:numPr>
        <w:ind w:left="567" w:hanging="567"/>
        <w:rPr>
          <w:rFonts w:eastAsia="MS Mincho"/>
          <w:szCs w:val="22"/>
        </w:rPr>
      </w:pPr>
      <w:r w:rsidRPr="001B36EF">
        <w:rPr>
          <w:szCs w:val="22"/>
        </w:rPr>
        <w:noBreakHyphen/>
      </w:r>
      <w:r w:rsidRPr="001B36EF">
        <w:rPr>
          <w:szCs w:val="22"/>
        </w:rPr>
        <w:tab/>
        <w:t>určité léčivé přípravky k léčbě epilepsie (např. karbamazepin, fenytoin)</w:t>
      </w:r>
    </w:p>
    <w:p w14:paraId="43D108F9" w14:textId="77777777" w:rsidR="00AF7634" w:rsidRPr="001B36EF" w:rsidRDefault="00AF7634" w:rsidP="000B562B">
      <w:pPr>
        <w:widowControl w:val="0"/>
        <w:numPr>
          <w:ilvl w:val="12"/>
          <w:numId w:val="0"/>
        </w:numPr>
        <w:ind w:left="360" w:right="-2" w:hanging="360"/>
        <w:rPr>
          <w:szCs w:val="22"/>
        </w:rPr>
      </w:pPr>
    </w:p>
    <w:p w14:paraId="45520BB4" w14:textId="77777777" w:rsidR="00AF7634" w:rsidRPr="001B36EF" w:rsidRDefault="00E54B69" w:rsidP="000B562B">
      <w:pPr>
        <w:keepNext/>
        <w:widowControl w:val="0"/>
        <w:numPr>
          <w:ilvl w:val="12"/>
          <w:numId w:val="0"/>
        </w:numPr>
        <w:ind w:right="-2"/>
        <w:rPr>
          <w:b/>
          <w:szCs w:val="22"/>
        </w:rPr>
      </w:pPr>
      <w:r w:rsidRPr="001B36EF">
        <w:rPr>
          <w:b/>
          <w:szCs w:val="22"/>
        </w:rPr>
        <w:t>Těhotenství a kojení</w:t>
      </w:r>
    </w:p>
    <w:p w14:paraId="7797CAA9" w14:textId="77777777" w:rsidR="00AF7634" w:rsidRPr="001B36EF" w:rsidRDefault="00AF7634" w:rsidP="000B562B">
      <w:pPr>
        <w:keepNext/>
        <w:widowControl w:val="0"/>
        <w:numPr>
          <w:ilvl w:val="12"/>
          <w:numId w:val="0"/>
        </w:numPr>
        <w:rPr>
          <w:szCs w:val="22"/>
        </w:rPr>
      </w:pPr>
    </w:p>
    <w:p w14:paraId="1546A02C" w14:textId="77777777" w:rsidR="00AF7634" w:rsidRPr="001B36EF" w:rsidRDefault="00E54B69" w:rsidP="000B562B">
      <w:pPr>
        <w:widowControl w:val="0"/>
        <w:numPr>
          <w:ilvl w:val="12"/>
          <w:numId w:val="0"/>
        </w:numPr>
        <w:rPr>
          <w:szCs w:val="22"/>
        </w:rPr>
      </w:pPr>
      <w:r w:rsidRPr="001B36EF">
        <w:rPr>
          <w:szCs w:val="22"/>
        </w:rPr>
        <w:t>Vliv přípravku Pradaxa na těhotenství a nenarozené dítě není znám. V těhotenství nemáte tento léčivý přípravek užívat, pokud Vám lékař nesdělí, že je to bezpečné. Ženy v plodném věku se během léčby přípravkem Pradaxa mají vyhnout otěhotnění.</w:t>
      </w:r>
    </w:p>
    <w:p w14:paraId="517B6551" w14:textId="77777777" w:rsidR="00AF7634" w:rsidRPr="001B36EF" w:rsidRDefault="00AF7634" w:rsidP="000B562B">
      <w:pPr>
        <w:widowControl w:val="0"/>
        <w:rPr>
          <w:szCs w:val="22"/>
        </w:rPr>
      </w:pPr>
    </w:p>
    <w:p w14:paraId="05EAAA26" w14:textId="77777777" w:rsidR="00AF7634" w:rsidRPr="001B36EF" w:rsidRDefault="00E54B69" w:rsidP="000B562B">
      <w:pPr>
        <w:widowControl w:val="0"/>
        <w:rPr>
          <w:szCs w:val="22"/>
        </w:rPr>
      </w:pPr>
      <w:r w:rsidRPr="001B36EF">
        <w:rPr>
          <w:szCs w:val="22"/>
        </w:rPr>
        <w:t>Během léčby přípravkem Pradaxa nemáte kojit.</w:t>
      </w:r>
    </w:p>
    <w:p w14:paraId="168E1F7E" w14:textId="77777777" w:rsidR="00AF7634" w:rsidRPr="001B36EF" w:rsidRDefault="00AF7634" w:rsidP="000B562B">
      <w:pPr>
        <w:widowControl w:val="0"/>
        <w:numPr>
          <w:ilvl w:val="12"/>
          <w:numId w:val="0"/>
        </w:numPr>
        <w:rPr>
          <w:szCs w:val="22"/>
        </w:rPr>
      </w:pPr>
    </w:p>
    <w:p w14:paraId="655AD447" w14:textId="77777777" w:rsidR="00AF7634" w:rsidRPr="001B36EF" w:rsidRDefault="00E54B69" w:rsidP="000B562B">
      <w:pPr>
        <w:keepNext/>
        <w:widowControl w:val="0"/>
        <w:numPr>
          <w:ilvl w:val="12"/>
          <w:numId w:val="0"/>
        </w:numPr>
        <w:ind w:right="-2"/>
        <w:rPr>
          <w:szCs w:val="22"/>
        </w:rPr>
      </w:pPr>
      <w:r w:rsidRPr="001B36EF">
        <w:rPr>
          <w:b/>
          <w:szCs w:val="22"/>
        </w:rPr>
        <w:t>Řízení dopravních prostředků a obsluha strojů</w:t>
      </w:r>
    </w:p>
    <w:p w14:paraId="688E87C6" w14:textId="77777777" w:rsidR="00AF7634" w:rsidRPr="001B36EF" w:rsidRDefault="00AF7634" w:rsidP="000B562B">
      <w:pPr>
        <w:keepNext/>
        <w:widowControl w:val="0"/>
        <w:numPr>
          <w:ilvl w:val="12"/>
          <w:numId w:val="0"/>
        </w:numPr>
        <w:ind w:right="-29"/>
        <w:rPr>
          <w:szCs w:val="22"/>
        </w:rPr>
      </w:pPr>
    </w:p>
    <w:p w14:paraId="3EFBAAEB" w14:textId="77777777" w:rsidR="00AF7634" w:rsidRPr="001B36EF" w:rsidRDefault="00E54B69" w:rsidP="000B562B">
      <w:pPr>
        <w:widowControl w:val="0"/>
        <w:rPr>
          <w:szCs w:val="22"/>
        </w:rPr>
      </w:pPr>
      <w:r w:rsidRPr="001B36EF">
        <w:rPr>
          <w:szCs w:val="22"/>
        </w:rPr>
        <w:t>Přípravek Pradaxa nemá žádné známé účinky na schopnost řídit nebo obsluhovat stroje.</w:t>
      </w:r>
    </w:p>
    <w:p w14:paraId="57D8DA1A" w14:textId="77777777" w:rsidR="00AF7634" w:rsidRPr="001B36EF" w:rsidRDefault="00AF7634" w:rsidP="000B562B">
      <w:pPr>
        <w:widowControl w:val="0"/>
        <w:numPr>
          <w:ilvl w:val="12"/>
          <w:numId w:val="0"/>
        </w:numPr>
        <w:rPr>
          <w:szCs w:val="22"/>
        </w:rPr>
      </w:pPr>
    </w:p>
    <w:p w14:paraId="35340464" w14:textId="77777777" w:rsidR="00AF7634" w:rsidRPr="001B36EF" w:rsidRDefault="00AF7634" w:rsidP="000B562B">
      <w:pPr>
        <w:widowControl w:val="0"/>
        <w:numPr>
          <w:ilvl w:val="12"/>
          <w:numId w:val="0"/>
        </w:numPr>
        <w:ind w:right="-2"/>
        <w:rPr>
          <w:szCs w:val="22"/>
        </w:rPr>
      </w:pPr>
    </w:p>
    <w:p w14:paraId="27994E37" w14:textId="77777777" w:rsidR="00AF7634" w:rsidRPr="001B36EF" w:rsidRDefault="00E54B69" w:rsidP="000B562B">
      <w:pPr>
        <w:keepNext/>
        <w:widowControl w:val="0"/>
        <w:ind w:left="567" w:hanging="567"/>
        <w:rPr>
          <w:b/>
          <w:szCs w:val="22"/>
        </w:rPr>
      </w:pPr>
      <w:r w:rsidRPr="001B36EF">
        <w:rPr>
          <w:b/>
          <w:szCs w:val="22"/>
        </w:rPr>
        <w:t>3.</w:t>
      </w:r>
      <w:r w:rsidRPr="001B36EF">
        <w:rPr>
          <w:b/>
          <w:szCs w:val="22"/>
        </w:rPr>
        <w:tab/>
        <w:t>Jak se přípravek Pradaxa užívá</w:t>
      </w:r>
    </w:p>
    <w:p w14:paraId="3F5A5E4F" w14:textId="77777777" w:rsidR="00AF7634" w:rsidRPr="001B36EF" w:rsidRDefault="00AF7634" w:rsidP="000B562B">
      <w:pPr>
        <w:keepNext/>
        <w:widowControl w:val="0"/>
        <w:numPr>
          <w:ilvl w:val="12"/>
          <w:numId w:val="0"/>
        </w:numPr>
        <w:ind w:right="-2"/>
        <w:rPr>
          <w:szCs w:val="22"/>
        </w:rPr>
      </w:pPr>
    </w:p>
    <w:p w14:paraId="08E0DDBC" w14:textId="3A6D9E30" w:rsidR="00AF7634" w:rsidRPr="001B36EF" w:rsidRDefault="00E54B69" w:rsidP="000B562B">
      <w:pPr>
        <w:widowControl w:val="0"/>
        <w:numPr>
          <w:ilvl w:val="12"/>
          <w:numId w:val="0"/>
        </w:numPr>
        <w:ind w:right="-2"/>
        <w:rPr>
          <w:szCs w:val="22"/>
        </w:rPr>
      </w:pPr>
      <w:r w:rsidRPr="001B36EF">
        <w:rPr>
          <w:szCs w:val="22"/>
        </w:rPr>
        <w:t xml:space="preserve">Tobolky přípravku Pradaxa lze použít u dospělých a u dětí starších než 8 let, které jsou schopné spolknout tobolky vcelku. K léčbě dětí mladších než </w:t>
      </w:r>
      <w:r w:rsidR="002243AB">
        <w:rPr>
          <w:szCs w:val="22"/>
        </w:rPr>
        <w:t>12</w:t>
      </w:r>
      <w:r w:rsidRPr="001B36EF">
        <w:rPr>
          <w:szCs w:val="22"/>
        </w:rPr>
        <w:t> let</w:t>
      </w:r>
      <w:r w:rsidR="002243AB">
        <w:rPr>
          <w:szCs w:val="22"/>
        </w:rPr>
        <w:t>, které jsou již schopné polykat měkkou stravu,</w:t>
      </w:r>
      <w:r w:rsidRPr="001B36EF">
        <w:rPr>
          <w:szCs w:val="22"/>
        </w:rPr>
        <w:t xml:space="preserve"> j</w:t>
      </w:r>
      <w:r w:rsidR="002243AB">
        <w:rPr>
          <w:szCs w:val="22"/>
        </w:rPr>
        <w:t>e</w:t>
      </w:r>
      <w:r w:rsidRPr="001B36EF">
        <w:rPr>
          <w:szCs w:val="22"/>
        </w:rPr>
        <w:t xml:space="preserve"> k dispozici </w:t>
      </w:r>
      <w:r w:rsidR="002243AB">
        <w:rPr>
          <w:szCs w:val="22"/>
        </w:rPr>
        <w:t xml:space="preserve">přípravek Pradaxa </w:t>
      </w:r>
      <w:r w:rsidR="0028689A">
        <w:rPr>
          <w:szCs w:val="22"/>
        </w:rPr>
        <w:t>obal</w:t>
      </w:r>
      <w:r w:rsidR="008A043F">
        <w:rPr>
          <w:szCs w:val="22"/>
        </w:rPr>
        <w:t>e</w:t>
      </w:r>
      <w:r w:rsidR="002243AB">
        <w:rPr>
          <w:szCs w:val="22"/>
        </w:rPr>
        <w:t>né granule</w:t>
      </w:r>
      <w:r w:rsidRPr="001B36EF">
        <w:rPr>
          <w:szCs w:val="22"/>
        </w:rPr>
        <w:t>.</w:t>
      </w:r>
    </w:p>
    <w:p w14:paraId="35A73164" w14:textId="77777777" w:rsidR="00AF7634" w:rsidRPr="001B36EF" w:rsidRDefault="00AF7634" w:rsidP="000B562B">
      <w:pPr>
        <w:widowControl w:val="0"/>
        <w:numPr>
          <w:ilvl w:val="12"/>
          <w:numId w:val="0"/>
        </w:numPr>
        <w:ind w:right="-2"/>
        <w:rPr>
          <w:szCs w:val="22"/>
        </w:rPr>
      </w:pPr>
    </w:p>
    <w:p w14:paraId="6A1E96BA" w14:textId="77777777" w:rsidR="00AF7634" w:rsidRPr="001B36EF" w:rsidRDefault="00E54B69" w:rsidP="000B562B">
      <w:pPr>
        <w:widowControl w:val="0"/>
        <w:numPr>
          <w:ilvl w:val="12"/>
          <w:numId w:val="0"/>
        </w:numPr>
        <w:ind w:right="-2"/>
        <w:rPr>
          <w:szCs w:val="22"/>
        </w:rPr>
      </w:pPr>
      <w:r w:rsidRPr="001B36EF">
        <w:rPr>
          <w:szCs w:val="22"/>
        </w:rPr>
        <w:t xml:space="preserve">Vždy užívejte tento přípravek přesně podle pokynů svého lékaře. Pokud si nejste jistý(á), poraďte se se </w:t>
      </w:r>
      <w:r w:rsidRPr="001B36EF">
        <w:rPr>
          <w:szCs w:val="22"/>
        </w:rPr>
        <w:lastRenderedPageBreak/>
        <w:t>svým lékařem.</w:t>
      </w:r>
    </w:p>
    <w:p w14:paraId="32894FC3" w14:textId="77777777" w:rsidR="00AF7634" w:rsidRPr="001B36EF" w:rsidRDefault="00AF7634" w:rsidP="000B562B">
      <w:pPr>
        <w:widowControl w:val="0"/>
        <w:numPr>
          <w:ilvl w:val="12"/>
          <w:numId w:val="0"/>
        </w:numPr>
        <w:ind w:right="-2"/>
        <w:rPr>
          <w:szCs w:val="22"/>
        </w:rPr>
      </w:pPr>
    </w:p>
    <w:p w14:paraId="58C5BEC9" w14:textId="77777777" w:rsidR="00AF7634" w:rsidRPr="001B36EF" w:rsidRDefault="00E54B69" w:rsidP="000B562B">
      <w:pPr>
        <w:keepNext/>
        <w:widowControl w:val="0"/>
        <w:numPr>
          <w:ilvl w:val="12"/>
          <w:numId w:val="0"/>
        </w:numPr>
        <w:rPr>
          <w:b/>
          <w:bCs/>
          <w:szCs w:val="22"/>
        </w:rPr>
      </w:pPr>
      <w:r w:rsidRPr="001B36EF">
        <w:rPr>
          <w:b/>
          <w:szCs w:val="22"/>
        </w:rPr>
        <w:t>Užívejte přípravek Pradaxa tak, jak Vám doporučil lékař, při následujících onemocněních:</w:t>
      </w:r>
    </w:p>
    <w:p w14:paraId="353501C8" w14:textId="77777777" w:rsidR="00AF7634" w:rsidRPr="001B36EF" w:rsidRDefault="00AF7634" w:rsidP="000B562B">
      <w:pPr>
        <w:keepNext/>
        <w:widowControl w:val="0"/>
        <w:numPr>
          <w:ilvl w:val="12"/>
          <w:numId w:val="0"/>
        </w:numPr>
        <w:rPr>
          <w:szCs w:val="22"/>
        </w:rPr>
      </w:pPr>
    </w:p>
    <w:p w14:paraId="4D922A8D" w14:textId="77777777" w:rsidR="00AF7634" w:rsidRPr="001B36EF" w:rsidRDefault="00E54B69" w:rsidP="000B562B">
      <w:pPr>
        <w:keepNext/>
        <w:widowControl w:val="0"/>
        <w:numPr>
          <w:ilvl w:val="12"/>
          <w:numId w:val="0"/>
        </w:numPr>
        <w:rPr>
          <w:szCs w:val="22"/>
        </w:rPr>
      </w:pPr>
      <w:r w:rsidRPr="001B36EF">
        <w:rPr>
          <w:szCs w:val="22"/>
          <w:u w:val="single"/>
        </w:rPr>
        <w:t>Předcházení vzniku krevních sraženin po operativních náhradách kolenního nebo kyčelního kloubu</w:t>
      </w:r>
    </w:p>
    <w:p w14:paraId="7B773557" w14:textId="77777777" w:rsidR="00AF7634" w:rsidRPr="001B36EF" w:rsidRDefault="00AF7634" w:rsidP="000B562B">
      <w:pPr>
        <w:keepNext/>
        <w:widowControl w:val="0"/>
        <w:rPr>
          <w:szCs w:val="22"/>
        </w:rPr>
      </w:pPr>
    </w:p>
    <w:p w14:paraId="27464DCF" w14:textId="77777777" w:rsidR="00AF7634" w:rsidRPr="001B36EF" w:rsidRDefault="00E54B69" w:rsidP="000B562B">
      <w:pPr>
        <w:widowControl w:val="0"/>
        <w:rPr>
          <w:szCs w:val="22"/>
        </w:rPr>
      </w:pPr>
      <w:r w:rsidRPr="001B36EF">
        <w:rPr>
          <w:szCs w:val="22"/>
        </w:rPr>
        <w:t xml:space="preserve">Doporučená dávka je </w:t>
      </w:r>
      <w:r w:rsidRPr="001B36EF">
        <w:rPr>
          <w:b/>
          <w:szCs w:val="22"/>
        </w:rPr>
        <w:t>220 mg jednou denně</w:t>
      </w:r>
      <w:r w:rsidRPr="001B36EF">
        <w:rPr>
          <w:szCs w:val="22"/>
        </w:rPr>
        <w:t xml:space="preserve"> (užívá se ve formě 2 tobolek o síle 110 mg).</w:t>
      </w:r>
    </w:p>
    <w:p w14:paraId="4F23B3C6" w14:textId="77777777" w:rsidR="00AF7634" w:rsidRPr="001B36EF" w:rsidRDefault="00AF7634" w:rsidP="000B562B">
      <w:pPr>
        <w:widowControl w:val="0"/>
        <w:rPr>
          <w:szCs w:val="22"/>
        </w:rPr>
      </w:pPr>
    </w:p>
    <w:p w14:paraId="27B487E6" w14:textId="77777777" w:rsidR="00AF7634" w:rsidRPr="001B36EF" w:rsidRDefault="00E54B69" w:rsidP="000B562B">
      <w:pPr>
        <w:widowControl w:val="0"/>
        <w:rPr>
          <w:szCs w:val="22"/>
        </w:rPr>
      </w:pPr>
      <w:r w:rsidRPr="001B36EF">
        <w:rPr>
          <w:szCs w:val="22"/>
        </w:rPr>
        <w:t xml:space="preserve">Jestliže máte </w:t>
      </w:r>
      <w:r w:rsidRPr="001B36EF">
        <w:rPr>
          <w:b/>
          <w:szCs w:val="22"/>
        </w:rPr>
        <w:t>sníženou funkci ledvin</w:t>
      </w:r>
      <w:r w:rsidRPr="001B36EF">
        <w:rPr>
          <w:szCs w:val="22"/>
        </w:rPr>
        <w:t xml:space="preserve"> na méně než polovinu nebo pokud je Vám </w:t>
      </w:r>
      <w:r w:rsidRPr="001B36EF">
        <w:rPr>
          <w:b/>
          <w:bCs/>
          <w:szCs w:val="22"/>
        </w:rPr>
        <w:t>75</w:t>
      </w:r>
      <w:r w:rsidRPr="001B36EF">
        <w:rPr>
          <w:szCs w:val="22"/>
        </w:rPr>
        <w:t> </w:t>
      </w:r>
      <w:r w:rsidRPr="001B36EF">
        <w:rPr>
          <w:b/>
          <w:szCs w:val="22"/>
        </w:rPr>
        <w:t>let nebo více</w:t>
      </w:r>
      <w:r w:rsidRPr="001B36EF">
        <w:rPr>
          <w:szCs w:val="22"/>
        </w:rPr>
        <w:t xml:space="preserve">, doporučená dávka je </w:t>
      </w:r>
      <w:r w:rsidRPr="001B36EF">
        <w:rPr>
          <w:b/>
          <w:szCs w:val="22"/>
        </w:rPr>
        <w:t>150 mg jednou denně</w:t>
      </w:r>
      <w:r w:rsidRPr="001B36EF">
        <w:rPr>
          <w:szCs w:val="22"/>
        </w:rPr>
        <w:t xml:space="preserve"> (ve formě 2 tobolek o síle 75 mg).</w:t>
      </w:r>
    </w:p>
    <w:p w14:paraId="53CE5BA5" w14:textId="77777777" w:rsidR="00AF7634" w:rsidRPr="001B36EF" w:rsidRDefault="00AF7634" w:rsidP="000B562B">
      <w:pPr>
        <w:widowControl w:val="0"/>
        <w:autoSpaceDE w:val="0"/>
        <w:autoSpaceDN w:val="0"/>
        <w:adjustRightInd w:val="0"/>
        <w:rPr>
          <w:b/>
          <w:szCs w:val="22"/>
          <w:u w:val="single"/>
        </w:rPr>
      </w:pPr>
    </w:p>
    <w:p w14:paraId="2E9EA1A8" w14:textId="77777777" w:rsidR="00AF7634" w:rsidRPr="001B36EF" w:rsidRDefault="00E54B69" w:rsidP="000B562B">
      <w:pPr>
        <w:widowControl w:val="0"/>
        <w:rPr>
          <w:szCs w:val="22"/>
        </w:rPr>
      </w:pPr>
      <w:r w:rsidRPr="001B36EF">
        <w:rPr>
          <w:szCs w:val="22"/>
        </w:rPr>
        <w:t xml:space="preserve">Pokud užíváte léčivé přípravky obsahující </w:t>
      </w:r>
      <w:r w:rsidRPr="001B36EF">
        <w:rPr>
          <w:b/>
          <w:szCs w:val="22"/>
        </w:rPr>
        <w:t>amiodaron, chinidin nebo verapamil</w:t>
      </w:r>
      <w:r w:rsidRPr="001B36EF">
        <w:rPr>
          <w:szCs w:val="22"/>
        </w:rPr>
        <w:t xml:space="preserve">, doporučená dávka je </w:t>
      </w:r>
      <w:r w:rsidRPr="001B36EF">
        <w:rPr>
          <w:b/>
          <w:szCs w:val="22"/>
        </w:rPr>
        <w:t>150 mg jednou denně</w:t>
      </w:r>
      <w:r w:rsidRPr="001B36EF">
        <w:rPr>
          <w:szCs w:val="22"/>
        </w:rPr>
        <w:t xml:space="preserve"> (ve formě 2 tobolek o síle 75 mg).</w:t>
      </w:r>
    </w:p>
    <w:p w14:paraId="16AC8645" w14:textId="77777777" w:rsidR="00AF7634" w:rsidRPr="001B36EF" w:rsidRDefault="00AF7634" w:rsidP="000B562B">
      <w:pPr>
        <w:widowControl w:val="0"/>
        <w:rPr>
          <w:szCs w:val="22"/>
        </w:rPr>
      </w:pPr>
    </w:p>
    <w:p w14:paraId="73A7CF8B" w14:textId="77777777" w:rsidR="00AF7634" w:rsidRPr="001B36EF" w:rsidRDefault="00E54B69" w:rsidP="000B562B">
      <w:pPr>
        <w:widowControl w:val="0"/>
        <w:rPr>
          <w:szCs w:val="22"/>
        </w:rPr>
      </w:pPr>
      <w:r w:rsidRPr="001B36EF">
        <w:rPr>
          <w:szCs w:val="22"/>
        </w:rPr>
        <w:t xml:space="preserve">Pokud užíváte léčivé přípravky obsahující </w:t>
      </w:r>
      <w:r w:rsidRPr="001B36EF">
        <w:rPr>
          <w:b/>
          <w:szCs w:val="22"/>
        </w:rPr>
        <w:t>verapamil a máte sníženou funkci ledvin</w:t>
      </w:r>
      <w:r w:rsidRPr="001B36EF">
        <w:rPr>
          <w:szCs w:val="22"/>
        </w:rPr>
        <w:t xml:space="preserve"> na méně než polovinu, je třeba dávku přípravku Pradaxa snížit na </w:t>
      </w:r>
      <w:r w:rsidRPr="001B36EF">
        <w:rPr>
          <w:b/>
          <w:szCs w:val="22"/>
        </w:rPr>
        <w:t>75 mg</w:t>
      </w:r>
      <w:r w:rsidRPr="001B36EF">
        <w:rPr>
          <w:szCs w:val="22"/>
        </w:rPr>
        <w:t>, protože u Vás může být zvýšené riziko krvácení.</w:t>
      </w:r>
    </w:p>
    <w:p w14:paraId="07D1F678" w14:textId="77777777" w:rsidR="00AF7634" w:rsidRPr="001B36EF" w:rsidRDefault="00AF7634" w:rsidP="000B562B">
      <w:pPr>
        <w:widowControl w:val="0"/>
        <w:rPr>
          <w:szCs w:val="22"/>
        </w:rPr>
      </w:pPr>
    </w:p>
    <w:p w14:paraId="1CE90D86" w14:textId="77777777" w:rsidR="00AF7634" w:rsidRPr="001B36EF" w:rsidRDefault="00E54B69" w:rsidP="000B562B">
      <w:pPr>
        <w:widowControl w:val="0"/>
        <w:rPr>
          <w:szCs w:val="22"/>
        </w:rPr>
      </w:pPr>
      <w:r w:rsidRPr="001B36EF">
        <w:rPr>
          <w:szCs w:val="22"/>
        </w:rPr>
        <w:t>U obou typů operace nesmí být léčba zahájena, jestliže dochází ke krvácení v místě operace. Jestliže léčbu nelze zahájit dříve než následující den po operaci, dávkování je třeba zahájit 2 tobolkami jednou denně.</w:t>
      </w:r>
    </w:p>
    <w:p w14:paraId="33B87C70" w14:textId="77777777" w:rsidR="00AF7634" w:rsidRPr="001B36EF" w:rsidRDefault="00AF7634" w:rsidP="000B562B">
      <w:pPr>
        <w:widowControl w:val="0"/>
        <w:ind w:right="-2"/>
        <w:rPr>
          <w:szCs w:val="22"/>
        </w:rPr>
      </w:pPr>
    </w:p>
    <w:p w14:paraId="478A955A" w14:textId="77777777" w:rsidR="00AF7634" w:rsidRPr="001B36EF" w:rsidRDefault="00E54B69" w:rsidP="000B562B">
      <w:pPr>
        <w:keepNext/>
        <w:widowControl w:val="0"/>
        <w:autoSpaceDE w:val="0"/>
        <w:autoSpaceDN w:val="0"/>
        <w:adjustRightInd w:val="0"/>
        <w:rPr>
          <w:i/>
          <w:iCs/>
          <w:szCs w:val="22"/>
          <w:u w:val="single"/>
        </w:rPr>
      </w:pPr>
      <w:r w:rsidRPr="001B36EF">
        <w:rPr>
          <w:i/>
          <w:szCs w:val="22"/>
          <w:u w:val="single"/>
        </w:rPr>
        <w:t>Po operaci s náhradou kolenního kloubu</w:t>
      </w:r>
    </w:p>
    <w:p w14:paraId="2A906E2C" w14:textId="77777777" w:rsidR="00AF7634" w:rsidRPr="001B36EF" w:rsidRDefault="00AF7634" w:rsidP="000B562B">
      <w:pPr>
        <w:keepNext/>
        <w:widowControl w:val="0"/>
        <w:autoSpaceDE w:val="0"/>
        <w:autoSpaceDN w:val="0"/>
        <w:adjustRightInd w:val="0"/>
        <w:rPr>
          <w:bCs/>
          <w:szCs w:val="22"/>
        </w:rPr>
      </w:pPr>
    </w:p>
    <w:p w14:paraId="01DF449C" w14:textId="77777777" w:rsidR="00AF7634" w:rsidRPr="001B36EF" w:rsidRDefault="00E54B69" w:rsidP="000B562B">
      <w:pPr>
        <w:widowControl w:val="0"/>
        <w:rPr>
          <w:szCs w:val="22"/>
        </w:rPr>
      </w:pPr>
      <w:r w:rsidRPr="001B36EF">
        <w:rPr>
          <w:szCs w:val="22"/>
        </w:rPr>
        <w:t>Léčbu přípravkem Pradaxa máte zahájit během 1</w:t>
      </w:r>
      <w:r w:rsidRPr="001B36EF">
        <w:rPr>
          <w:szCs w:val="22"/>
        </w:rPr>
        <w:noBreakHyphen/>
        <w:t>4 hodin po skončení operace užitím jedné tobolky. Poté je třeba pokračovat 2 tobolkami jednou denně po celkovou dobu 10 dní.</w:t>
      </w:r>
    </w:p>
    <w:p w14:paraId="6D57D81B" w14:textId="77777777" w:rsidR="00AF7634" w:rsidRPr="001B36EF" w:rsidRDefault="00AF7634" w:rsidP="000B562B">
      <w:pPr>
        <w:widowControl w:val="0"/>
        <w:rPr>
          <w:szCs w:val="22"/>
        </w:rPr>
      </w:pPr>
    </w:p>
    <w:p w14:paraId="5E0A6FEE" w14:textId="77777777" w:rsidR="00AF7634" w:rsidRPr="001B36EF" w:rsidRDefault="00E54B69" w:rsidP="000B562B">
      <w:pPr>
        <w:keepNext/>
        <w:widowControl w:val="0"/>
        <w:rPr>
          <w:i/>
          <w:iCs/>
          <w:szCs w:val="22"/>
          <w:u w:val="single"/>
        </w:rPr>
      </w:pPr>
      <w:r w:rsidRPr="001B36EF">
        <w:rPr>
          <w:i/>
          <w:szCs w:val="22"/>
          <w:u w:val="single"/>
        </w:rPr>
        <w:t>Po operaci s náhradou kyčelního kloubu</w:t>
      </w:r>
    </w:p>
    <w:p w14:paraId="5174F26C" w14:textId="77777777" w:rsidR="00AF7634" w:rsidRPr="001B36EF" w:rsidRDefault="00E54B69" w:rsidP="000B562B">
      <w:pPr>
        <w:widowControl w:val="0"/>
        <w:rPr>
          <w:szCs w:val="22"/>
        </w:rPr>
      </w:pPr>
      <w:r w:rsidRPr="001B36EF">
        <w:rPr>
          <w:szCs w:val="22"/>
        </w:rPr>
        <w:t>Léčbu přípravkem Pradaxa máte zahájit během 1</w:t>
      </w:r>
      <w:r w:rsidRPr="001B36EF">
        <w:rPr>
          <w:szCs w:val="22"/>
        </w:rPr>
        <w:noBreakHyphen/>
        <w:t>4 hodin po skončení operace užitím jedné tobolky. Poté je třeba pokračovat 2 tobolkami jednou denně po celkovou dobu 28</w:t>
      </w:r>
      <w:r w:rsidRPr="001B36EF">
        <w:rPr>
          <w:szCs w:val="22"/>
        </w:rPr>
        <w:noBreakHyphen/>
        <w:t>35 dní.</w:t>
      </w:r>
    </w:p>
    <w:p w14:paraId="0E8507D5" w14:textId="77777777" w:rsidR="00AF7634" w:rsidRPr="001B36EF" w:rsidRDefault="00AF7634" w:rsidP="000B562B">
      <w:pPr>
        <w:widowControl w:val="0"/>
        <w:numPr>
          <w:ilvl w:val="12"/>
          <w:numId w:val="0"/>
        </w:numPr>
        <w:ind w:right="-2"/>
        <w:rPr>
          <w:szCs w:val="22"/>
        </w:rPr>
      </w:pPr>
    </w:p>
    <w:p w14:paraId="208A2DC1" w14:textId="77777777" w:rsidR="00AF7634" w:rsidRPr="001B36EF" w:rsidRDefault="00E54B69" w:rsidP="000B562B">
      <w:pPr>
        <w:keepNext/>
        <w:widowControl w:val="0"/>
        <w:numPr>
          <w:ilvl w:val="12"/>
          <w:numId w:val="0"/>
        </w:numPr>
        <w:rPr>
          <w:szCs w:val="22"/>
          <w:u w:val="single"/>
        </w:rPr>
      </w:pPr>
      <w:r w:rsidRPr="001B36EF">
        <w:rPr>
          <w:szCs w:val="22"/>
          <w:u w:val="single"/>
        </w:rPr>
        <w:t>Léčba krevních sraženin a předcházení opakovanému vzniku krevních sraženin u dětí</w:t>
      </w:r>
    </w:p>
    <w:p w14:paraId="700A0181" w14:textId="77777777" w:rsidR="00AF7634" w:rsidRPr="001B36EF" w:rsidRDefault="00AF7634" w:rsidP="000B562B">
      <w:pPr>
        <w:keepNext/>
        <w:widowControl w:val="0"/>
        <w:numPr>
          <w:ilvl w:val="12"/>
          <w:numId w:val="0"/>
        </w:numPr>
        <w:rPr>
          <w:szCs w:val="22"/>
        </w:rPr>
      </w:pPr>
    </w:p>
    <w:p w14:paraId="4AE89B23" w14:textId="77777777" w:rsidR="00AF7634" w:rsidRPr="001B36EF" w:rsidRDefault="00E54B69" w:rsidP="000B562B">
      <w:pPr>
        <w:widowControl w:val="0"/>
        <w:numPr>
          <w:ilvl w:val="12"/>
          <w:numId w:val="0"/>
        </w:numPr>
        <w:ind w:right="-2"/>
        <w:rPr>
          <w:szCs w:val="22"/>
        </w:rPr>
      </w:pPr>
      <w:r w:rsidRPr="001B36EF">
        <w:rPr>
          <w:b/>
          <w:bCs/>
          <w:szCs w:val="22"/>
        </w:rPr>
        <w:t>Přípravek Pradaxa se má užívat dvakrát denně</w:t>
      </w:r>
      <w:r w:rsidRPr="001B36EF">
        <w:rPr>
          <w:szCs w:val="22"/>
        </w:rPr>
        <w:t>, jedna dávka ráno a jedna dávka večer, každý den přibližně ve stejnou dobu. Interval mezi dávkami má být co nejbližší 12 hodinám.</w:t>
      </w:r>
    </w:p>
    <w:p w14:paraId="58946F7F" w14:textId="77777777" w:rsidR="00AF7634" w:rsidRPr="001B36EF" w:rsidRDefault="00AF7634" w:rsidP="000B562B">
      <w:pPr>
        <w:widowControl w:val="0"/>
        <w:rPr>
          <w:szCs w:val="22"/>
        </w:rPr>
      </w:pPr>
    </w:p>
    <w:p w14:paraId="5186368C" w14:textId="6F566A4B" w:rsidR="00AF7634" w:rsidRPr="001B36EF" w:rsidRDefault="00E54B69" w:rsidP="000B562B">
      <w:pPr>
        <w:widowControl w:val="0"/>
        <w:autoSpaceDE w:val="0"/>
        <w:autoSpaceDN w:val="0"/>
        <w:adjustRightInd w:val="0"/>
        <w:rPr>
          <w:szCs w:val="22"/>
        </w:rPr>
      </w:pPr>
      <w:r w:rsidRPr="001B36EF">
        <w:rPr>
          <w:szCs w:val="22"/>
        </w:rPr>
        <w:t>Doporučená dávka závisí na tělesné hmotnosti a věku. Správnou dávku Vám doporučí lékař. V průběhu léčby Vám lékař může dávku upravit. Užívejte dále všechny ostatní léky, pokud Vám lékař neřekne, že některé máte přestat užívat.</w:t>
      </w:r>
    </w:p>
    <w:p w14:paraId="24E789C7" w14:textId="77777777" w:rsidR="00AF7634" w:rsidRPr="001B36EF" w:rsidRDefault="00AF7634" w:rsidP="000B562B">
      <w:pPr>
        <w:widowControl w:val="0"/>
        <w:numPr>
          <w:ilvl w:val="12"/>
          <w:numId w:val="0"/>
        </w:numPr>
        <w:ind w:right="-2"/>
        <w:rPr>
          <w:szCs w:val="22"/>
          <w:lang w:eastAsia="zh-CN" w:bidi="th-TH"/>
        </w:rPr>
      </w:pPr>
    </w:p>
    <w:p w14:paraId="619D66DD" w14:textId="3BDE97FF" w:rsidR="00AF7634" w:rsidRPr="001B36EF" w:rsidRDefault="00E54B69" w:rsidP="000B562B">
      <w:pPr>
        <w:widowControl w:val="0"/>
        <w:numPr>
          <w:ilvl w:val="12"/>
          <w:numId w:val="0"/>
        </w:numPr>
        <w:ind w:right="-2"/>
        <w:rPr>
          <w:szCs w:val="22"/>
        </w:rPr>
      </w:pPr>
      <w:r w:rsidRPr="001B36EF">
        <w:rPr>
          <w:szCs w:val="22"/>
        </w:rPr>
        <w:t>Tabulka</w:t>
      </w:r>
      <w:r w:rsidRPr="001B36EF">
        <w:t> </w:t>
      </w:r>
      <w:r w:rsidRPr="001B36EF">
        <w:rPr>
          <w:szCs w:val="22"/>
        </w:rPr>
        <w:t>1 ukazuje jednotlivé a celkové denní dávky přípravku Pradaxa v miligramech (mg). Dávky závisí na tělesné hmotnosti v kilogramech (kg) a věku pacienta v rocích.</w:t>
      </w:r>
    </w:p>
    <w:p w14:paraId="6E8028BD" w14:textId="77777777" w:rsidR="00AF7634" w:rsidRPr="001B36EF" w:rsidRDefault="00AF7634" w:rsidP="000B562B">
      <w:pPr>
        <w:widowControl w:val="0"/>
        <w:numPr>
          <w:ilvl w:val="12"/>
          <w:numId w:val="0"/>
        </w:numPr>
        <w:ind w:right="-2"/>
        <w:rPr>
          <w:szCs w:val="22"/>
        </w:rPr>
      </w:pPr>
    </w:p>
    <w:p w14:paraId="45A7CF8C" w14:textId="77777777" w:rsidR="00AF7634" w:rsidRPr="001B36EF" w:rsidRDefault="00E54B69" w:rsidP="000B562B">
      <w:pPr>
        <w:keepNext/>
        <w:widowControl w:val="0"/>
        <w:numPr>
          <w:ilvl w:val="12"/>
          <w:numId w:val="0"/>
        </w:numPr>
        <w:ind w:left="1418" w:right="-2" w:hanging="1418"/>
        <w:rPr>
          <w:szCs w:val="22"/>
        </w:rPr>
      </w:pPr>
      <w:r w:rsidRPr="001B36EF">
        <w:rPr>
          <w:szCs w:val="22"/>
        </w:rPr>
        <w:lastRenderedPageBreak/>
        <w:t>Tabulka 1:</w:t>
      </w:r>
      <w:r w:rsidRPr="001B36EF">
        <w:rPr>
          <w:szCs w:val="22"/>
        </w:rPr>
        <w:tab/>
        <w:t>Dávkovací tabulka přípravku Pradaxa tobolky</w:t>
      </w:r>
    </w:p>
    <w:p w14:paraId="51D2157C" w14:textId="77777777" w:rsidR="00AF7634" w:rsidRPr="001B36EF" w:rsidRDefault="00AF7634" w:rsidP="000B562B">
      <w:pPr>
        <w:keepNext/>
        <w:widowControl w:val="0"/>
        <w:numPr>
          <w:ilvl w:val="12"/>
          <w:numId w:val="0"/>
        </w:numPr>
        <w:ind w:right="-2"/>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3"/>
        <w:gridCol w:w="2535"/>
        <w:gridCol w:w="1997"/>
        <w:gridCol w:w="1995"/>
      </w:tblGrid>
      <w:tr w:rsidR="00AF7634" w:rsidRPr="001B36EF" w14:paraId="496068BB" w14:textId="77777777" w:rsidTr="009C000B">
        <w:tc>
          <w:tcPr>
            <w:tcW w:w="2797" w:type="pct"/>
            <w:gridSpan w:val="2"/>
          </w:tcPr>
          <w:p w14:paraId="038F17E8" w14:textId="77777777" w:rsidR="00AF7634" w:rsidRPr="001B36EF" w:rsidRDefault="00E54B69" w:rsidP="000B562B">
            <w:pPr>
              <w:keepNext/>
              <w:widowControl w:val="0"/>
              <w:jc w:val="center"/>
              <w:rPr>
                <w:b/>
                <w:bCs/>
                <w:noProof/>
                <w:szCs w:val="22"/>
              </w:rPr>
            </w:pPr>
            <w:r w:rsidRPr="001B36EF">
              <w:rPr>
                <w:b/>
                <w:bCs/>
                <w:noProof/>
                <w:szCs w:val="22"/>
              </w:rPr>
              <w:t>Kombinace tělesné hmotnosti/věku</w:t>
            </w:r>
          </w:p>
        </w:tc>
        <w:tc>
          <w:tcPr>
            <w:tcW w:w="1102" w:type="pct"/>
            <w:vMerge w:val="restart"/>
          </w:tcPr>
          <w:p w14:paraId="2394DB4D" w14:textId="77777777" w:rsidR="00AF7634" w:rsidRPr="001B36EF" w:rsidRDefault="00E54B69" w:rsidP="000B562B">
            <w:pPr>
              <w:keepNext/>
              <w:widowControl w:val="0"/>
              <w:jc w:val="center"/>
              <w:rPr>
                <w:b/>
                <w:bCs/>
                <w:noProof/>
                <w:szCs w:val="22"/>
              </w:rPr>
            </w:pPr>
            <w:r w:rsidRPr="001B36EF">
              <w:rPr>
                <w:b/>
                <w:bCs/>
                <w:noProof/>
                <w:szCs w:val="22"/>
              </w:rPr>
              <w:t>Jednotlivá dávka v mg</w:t>
            </w:r>
          </w:p>
        </w:tc>
        <w:tc>
          <w:tcPr>
            <w:tcW w:w="1101" w:type="pct"/>
            <w:vMerge w:val="restart"/>
          </w:tcPr>
          <w:p w14:paraId="20ADDF68" w14:textId="77777777" w:rsidR="00AF7634" w:rsidRPr="001B36EF" w:rsidRDefault="00E54B69" w:rsidP="000B562B">
            <w:pPr>
              <w:keepNext/>
              <w:widowControl w:val="0"/>
              <w:jc w:val="center"/>
              <w:rPr>
                <w:b/>
                <w:bCs/>
                <w:noProof/>
                <w:szCs w:val="22"/>
              </w:rPr>
            </w:pPr>
            <w:r w:rsidRPr="001B36EF">
              <w:rPr>
                <w:b/>
                <w:bCs/>
                <w:noProof/>
                <w:szCs w:val="22"/>
              </w:rPr>
              <w:t>Celková denní dávka v mg</w:t>
            </w:r>
          </w:p>
        </w:tc>
      </w:tr>
      <w:tr w:rsidR="00AF7634" w:rsidRPr="001B36EF" w14:paraId="122A568F" w14:textId="77777777" w:rsidTr="009C000B">
        <w:tc>
          <w:tcPr>
            <w:tcW w:w="1398" w:type="pct"/>
          </w:tcPr>
          <w:p w14:paraId="129EA082" w14:textId="6579E64E" w:rsidR="00AF7634" w:rsidRPr="001B36EF" w:rsidRDefault="00E54B69" w:rsidP="000B562B">
            <w:pPr>
              <w:keepNext/>
              <w:widowControl w:val="0"/>
              <w:jc w:val="center"/>
              <w:rPr>
                <w:b/>
                <w:bCs/>
                <w:noProof/>
                <w:szCs w:val="22"/>
              </w:rPr>
            </w:pPr>
            <w:r w:rsidRPr="001B36EF">
              <w:rPr>
                <w:b/>
                <w:bCs/>
                <w:noProof/>
                <w:szCs w:val="22"/>
              </w:rPr>
              <w:t>Tělesná hmotnost v kg</w:t>
            </w:r>
          </w:p>
        </w:tc>
        <w:tc>
          <w:tcPr>
            <w:tcW w:w="1399" w:type="pct"/>
          </w:tcPr>
          <w:p w14:paraId="6A805525" w14:textId="77777777" w:rsidR="00AF7634" w:rsidRPr="001B36EF" w:rsidRDefault="00E54B69" w:rsidP="000B562B">
            <w:pPr>
              <w:keepNext/>
              <w:widowControl w:val="0"/>
              <w:jc w:val="center"/>
              <w:rPr>
                <w:b/>
                <w:bCs/>
                <w:noProof/>
                <w:szCs w:val="22"/>
              </w:rPr>
            </w:pPr>
            <w:r w:rsidRPr="001B36EF">
              <w:rPr>
                <w:b/>
                <w:bCs/>
                <w:noProof/>
                <w:szCs w:val="22"/>
              </w:rPr>
              <w:t>Věk v rocích</w:t>
            </w:r>
          </w:p>
        </w:tc>
        <w:tc>
          <w:tcPr>
            <w:tcW w:w="1102" w:type="pct"/>
            <w:vMerge/>
          </w:tcPr>
          <w:p w14:paraId="584F55F0" w14:textId="77777777" w:rsidR="00AF7634" w:rsidRPr="001B36EF" w:rsidRDefault="00AF7634" w:rsidP="000B562B">
            <w:pPr>
              <w:keepNext/>
              <w:widowControl w:val="0"/>
              <w:rPr>
                <w:bCs/>
                <w:noProof/>
                <w:szCs w:val="22"/>
              </w:rPr>
            </w:pPr>
          </w:p>
        </w:tc>
        <w:tc>
          <w:tcPr>
            <w:tcW w:w="1101" w:type="pct"/>
            <w:vMerge/>
          </w:tcPr>
          <w:p w14:paraId="76A0CECC" w14:textId="77777777" w:rsidR="00AF7634" w:rsidRPr="001B36EF" w:rsidRDefault="00AF7634" w:rsidP="000B562B">
            <w:pPr>
              <w:keepNext/>
              <w:widowControl w:val="0"/>
              <w:rPr>
                <w:bCs/>
                <w:noProof/>
                <w:szCs w:val="22"/>
              </w:rPr>
            </w:pPr>
          </w:p>
        </w:tc>
      </w:tr>
      <w:tr w:rsidR="00AF7634" w:rsidRPr="001B36EF" w14:paraId="6CBBD8C2" w14:textId="77777777" w:rsidTr="009C000B">
        <w:tc>
          <w:tcPr>
            <w:tcW w:w="1398" w:type="pct"/>
          </w:tcPr>
          <w:p w14:paraId="7D475588" w14:textId="77777777" w:rsidR="00AF7634" w:rsidRPr="001B36EF" w:rsidRDefault="00E54B69" w:rsidP="000B562B">
            <w:pPr>
              <w:keepNext/>
              <w:widowControl w:val="0"/>
              <w:rPr>
                <w:bCs/>
                <w:noProof/>
                <w:szCs w:val="22"/>
              </w:rPr>
            </w:pPr>
            <w:r w:rsidRPr="001B36EF">
              <w:rPr>
                <w:rFonts w:eastAsia="SimSun"/>
                <w:bCs/>
                <w:noProof/>
                <w:szCs w:val="22"/>
              </w:rPr>
              <w:t>11 až méně než 13 kg</w:t>
            </w:r>
          </w:p>
        </w:tc>
        <w:tc>
          <w:tcPr>
            <w:tcW w:w="1399" w:type="pct"/>
          </w:tcPr>
          <w:p w14:paraId="34A93B57" w14:textId="77777777" w:rsidR="00AF7634" w:rsidRPr="001B36EF" w:rsidRDefault="00E54B69" w:rsidP="000B562B">
            <w:pPr>
              <w:keepNext/>
              <w:widowControl w:val="0"/>
              <w:rPr>
                <w:bCs/>
                <w:noProof/>
                <w:szCs w:val="22"/>
              </w:rPr>
            </w:pPr>
            <w:r w:rsidRPr="001B36EF">
              <w:rPr>
                <w:rFonts w:eastAsia="SimSun"/>
                <w:bCs/>
                <w:noProof/>
                <w:szCs w:val="22"/>
              </w:rPr>
              <w:t>8 až méně než 9 let</w:t>
            </w:r>
          </w:p>
        </w:tc>
        <w:tc>
          <w:tcPr>
            <w:tcW w:w="1102" w:type="pct"/>
          </w:tcPr>
          <w:p w14:paraId="5B565909" w14:textId="77777777" w:rsidR="00AF7634" w:rsidRPr="001B36EF" w:rsidRDefault="00E54B69" w:rsidP="000B562B">
            <w:pPr>
              <w:keepNext/>
              <w:widowControl w:val="0"/>
              <w:jc w:val="center"/>
              <w:rPr>
                <w:bCs/>
                <w:noProof/>
                <w:szCs w:val="22"/>
              </w:rPr>
            </w:pPr>
            <w:r w:rsidRPr="001B36EF">
              <w:rPr>
                <w:bCs/>
                <w:noProof/>
                <w:szCs w:val="22"/>
              </w:rPr>
              <w:t>75</w:t>
            </w:r>
          </w:p>
        </w:tc>
        <w:tc>
          <w:tcPr>
            <w:tcW w:w="1101" w:type="pct"/>
          </w:tcPr>
          <w:p w14:paraId="1AA2A5B5" w14:textId="77777777" w:rsidR="00AF7634" w:rsidRPr="001B36EF" w:rsidRDefault="00E54B69" w:rsidP="000B562B">
            <w:pPr>
              <w:keepNext/>
              <w:widowControl w:val="0"/>
              <w:jc w:val="center"/>
              <w:rPr>
                <w:bCs/>
                <w:noProof/>
                <w:szCs w:val="22"/>
              </w:rPr>
            </w:pPr>
            <w:r w:rsidRPr="001B36EF">
              <w:rPr>
                <w:bCs/>
                <w:noProof/>
                <w:szCs w:val="22"/>
              </w:rPr>
              <w:t>150</w:t>
            </w:r>
          </w:p>
        </w:tc>
      </w:tr>
      <w:tr w:rsidR="00AF7634" w:rsidRPr="001B36EF" w14:paraId="3222D9C1" w14:textId="77777777" w:rsidTr="009C000B">
        <w:tc>
          <w:tcPr>
            <w:tcW w:w="1398" w:type="pct"/>
          </w:tcPr>
          <w:p w14:paraId="7D7779AB" w14:textId="77777777" w:rsidR="00AF7634" w:rsidRPr="001B36EF" w:rsidRDefault="00E54B69" w:rsidP="000B562B">
            <w:pPr>
              <w:keepNext/>
              <w:widowControl w:val="0"/>
              <w:rPr>
                <w:bCs/>
                <w:noProof/>
                <w:szCs w:val="22"/>
              </w:rPr>
            </w:pPr>
            <w:r w:rsidRPr="001B36EF">
              <w:rPr>
                <w:rFonts w:eastAsia="SimSun"/>
                <w:bCs/>
                <w:noProof/>
                <w:szCs w:val="22"/>
              </w:rPr>
              <w:t>13 až méně než 16 kg</w:t>
            </w:r>
          </w:p>
        </w:tc>
        <w:tc>
          <w:tcPr>
            <w:tcW w:w="1399" w:type="pct"/>
          </w:tcPr>
          <w:p w14:paraId="6B83843D" w14:textId="77777777" w:rsidR="00AF7634" w:rsidRPr="001B36EF" w:rsidRDefault="00E54B69" w:rsidP="000B562B">
            <w:pPr>
              <w:keepNext/>
              <w:widowControl w:val="0"/>
              <w:rPr>
                <w:bCs/>
                <w:noProof/>
                <w:szCs w:val="22"/>
              </w:rPr>
            </w:pPr>
            <w:r w:rsidRPr="001B36EF">
              <w:rPr>
                <w:bCs/>
                <w:noProof/>
                <w:szCs w:val="22"/>
              </w:rPr>
              <w:t>8 až méně než</w:t>
            </w:r>
            <w:r w:rsidRPr="001B36EF">
              <w:rPr>
                <w:rFonts w:eastAsia="SimSun"/>
                <w:bCs/>
                <w:noProof/>
                <w:szCs w:val="22"/>
              </w:rPr>
              <w:t xml:space="preserve"> </w:t>
            </w:r>
            <w:r w:rsidRPr="001B36EF">
              <w:rPr>
                <w:bCs/>
                <w:noProof/>
                <w:szCs w:val="22"/>
              </w:rPr>
              <w:t>11 </w:t>
            </w:r>
            <w:r w:rsidRPr="001B36EF">
              <w:rPr>
                <w:rFonts w:eastAsia="SimSun"/>
                <w:bCs/>
                <w:noProof/>
                <w:szCs w:val="22"/>
              </w:rPr>
              <w:t>let</w:t>
            </w:r>
          </w:p>
        </w:tc>
        <w:tc>
          <w:tcPr>
            <w:tcW w:w="1102" w:type="pct"/>
          </w:tcPr>
          <w:p w14:paraId="2F750063" w14:textId="77777777" w:rsidR="00AF7634" w:rsidRPr="001B36EF" w:rsidRDefault="00E54B69" w:rsidP="000B562B">
            <w:pPr>
              <w:keepNext/>
              <w:widowControl w:val="0"/>
              <w:jc w:val="center"/>
              <w:rPr>
                <w:bCs/>
                <w:noProof/>
                <w:szCs w:val="22"/>
              </w:rPr>
            </w:pPr>
            <w:r w:rsidRPr="001B36EF">
              <w:rPr>
                <w:bCs/>
                <w:noProof/>
                <w:szCs w:val="22"/>
              </w:rPr>
              <w:t>110</w:t>
            </w:r>
          </w:p>
        </w:tc>
        <w:tc>
          <w:tcPr>
            <w:tcW w:w="1101" w:type="pct"/>
          </w:tcPr>
          <w:p w14:paraId="369CA2EB" w14:textId="77777777" w:rsidR="00AF7634" w:rsidRPr="001B36EF" w:rsidRDefault="00E54B69" w:rsidP="000B562B">
            <w:pPr>
              <w:keepNext/>
              <w:widowControl w:val="0"/>
              <w:jc w:val="center"/>
              <w:rPr>
                <w:bCs/>
                <w:noProof/>
                <w:szCs w:val="22"/>
              </w:rPr>
            </w:pPr>
            <w:r w:rsidRPr="001B36EF">
              <w:rPr>
                <w:bCs/>
                <w:noProof/>
                <w:szCs w:val="22"/>
              </w:rPr>
              <w:t>220</w:t>
            </w:r>
          </w:p>
        </w:tc>
      </w:tr>
      <w:tr w:rsidR="00AF7634" w:rsidRPr="001B36EF" w14:paraId="1C0C78F3" w14:textId="77777777" w:rsidTr="009C000B">
        <w:tc>
          <w:tcPr>
            <w:tcW w:w="1398" w:type="pct"/>
          </w:tcPr>
          <w:p w14:paraId="7E08866B" w14:textId="77777777" w:rsidR="00AF7634" w:rsidRPr="001B36EF" w:rsidRDefault="00E54B69" w:rsidP="000B562B">
            <w:pPr>
              <w:keepNext/>
              <w:widowControl w:val="0"/>
              <w:rPr>
                <w:bCs/>
                <w:noProof/>
                <w:szCs w:val="22"/>
              </w:rPr>
            </w:pPr>
            <w:r w:rsidRPr="001B36EF">
              <w:rPr>
                <w:rFonts w:eastAsia="SimSun"/>
                <w:bCs/>
                <w:noProof/>
                <w:szCs w:val="22"/>
              </w:rPr>
              <w:t>16 až méně než 21 kg</w:t>
            </w:r>
          </w:p>
        </w:tc>
        <w:tc>
          <w:tcPr>
            <w:tcW w:w="1399" w:type="pct"/>
          </w:tcPr>
          <w:p w14:paraId="2819B7C0" w14:textId="77777777" w:rsidR="00AF7634" w:rsidRPr="001B36EF" w:rsidRDefault="00E54B69" w:rsidP="000B562B">
            <w:pPr>
              <w:keepNext/>
              <w:widowControl w:val="0"/>
              <w:rPr>
                <w:bCs/>
                <w:noProof/>
                <w:szCs w:val="22"/>
              </w:rPr>
            </w:pPr>
            <w:r w:rsidRPr="001B36EF">
              <w:rPr>
                <w:bCs/>
                <w:noProof/>
                <w:szCs w:val="22"/>
              </w:rPr>
              <w:t>8 až méně než</w:t>
            </w:r>
            <w:r w:rsidRPr="001B36EF">
              <w:rPr>
                <w:rFonts w:eastAsia="SimSun"/>
                <w:bCs/>
                <w:noProof/>
                <w:szCs w:val="22"/>
              </w:rPr>
              <w:t xml:space="preserve"> </w:t>
            </w:r>
            <w:r w:rsidRPr="001B36EF">
              <w:rPr>
                <w:bCs/>
                <w:noProof/>
                <w:szCs w:val="22"/>
              </w:rPr>
              <w:t>14 </w:t>
            </w:r>
            <w:r w:rsidRPr="001B36EF">
              <w:rPr>
                <w:rFonts w:eastAsia="SimSun"/>
                <w:bCs/>
                <w:noProof/>
                <w:szCs w:val="22"/>
              </w:rPr>
              <w:t>let</w:t>
            </w:r>
          </w:p>
        </w:tc>
        <w:tc>
          <w:tcPr>
            <w:tcW w:w="1102" w:type="pct"/>
          </w:tcPr>
          <w:p w14:paraId="7DAB0468" w14:textId="77777777" w:rsidR="00AF7634" w:rsidRPr="001B36EF" w:rsidRDefault="00E54B69" w:rsidP="000B562B">
            <w:pPr>
              <w:keepNext/>
              <w:widowControl w:val="0"/>
              <w:jc w:val="center"/>
              <w:rPr>
                <w:bCs/>
                <w:noProof/>
                <w:szCs w:val="22"/>
              </w:rPr>
            </w:pPr>
            <w:r w:rsidRPr="001B36EF">
              <w:rPr>
                <w:bCs/>
                <w:noProof/>
                <w:szCs w:val="22"/>
              </w:rPr>
              <w:t>110</w:t>
            </w:r>
          </w:p>
        </w:tc>
        <w:tc>
          <w:tcPr>
            <w:tcW w:w="1101" w:type="pct"/>
          </w:tcPr>
          <w:p w14:paraId="24D50ACF" w14:textId="77777777" w:rsidR="00AF7634" w:rsidRPr="001B36EF" w:rsidRDefault="00E54B69" w:rsidP="000B562B">
            <w:pPr>
              <w:keepNext/>
              <w:widowControl w:val="0"/>
              <w:jc w:val="center"/>
              <w:rPr>
                <w:bCs/>
                <w:noProof/>
                <w:szCs w:val="22"/>
              </w:rPr>
            </w:pPr>
            <w:r w:rsidRPr="001B36EF">
              <w:rPr>
                <w:bCs/>
                <w:noProof/>
                <w:szCs w:val="22"/>
              </w:rPr>
              <w:t>220</w:t>
            </w:r>
          </w:p>
        </w:tc>
      </w:tr>
      <w:tr w:rsidR="00AF7634" w:rsidRPr="001B36EF" w14:paraId="375A895E" w14:textId="77777777" w:rsidTr="009C000B">
        <w:tc>
          <w:tcPr>
            <w:tcW w:w="1398" w:type="pct"/>
          </w:tcPr>
          <w:p w14:paraId="2588BC46" w14:textId="77777777" w:rsidR="00AF7634" w:rsidRPr="001B36EF" w:rsidRDefault="00E54B69" w:rsidP="000B562B">
            <w:pPr>
              <w:keepNext/>
              <w:widowControl w:val="0"/>
              <w:rPr>
                <w:bCs/>
                <w:noProof/>
                <w:szCs w:val="22"/>
              </w:rPr>
            </w:pPr>
            <w:r w:rsidRPr="001B36EF">
              <w:rPr>
                <w:rFonts w:eastAsia="SimSun"/>
                <w:bCs/>
                <w:noProof/>
                <w:szCs w:val="22"/>
              </w:rPr>
              <w:t>21 až méně než 26 kg</w:t>
            </w:r>
          </w:p>
        </w:tc>
        <w:tc>
          <w:tcPr>
            <w:tcW w:w="1399" w:type="pct"/>
          </w:tcPr>
          <w:p w14:paraId="09AB938A" w14:textId="77777777" w:rsidR="00AF7634" w:rsidRPr="001B36EF" w:rsidRDefault="00E54B69" w:rsidP="000B562B">
            <w:pPr>
              <w:keepNext/>
              <w:widowControl w:val="0"/>
              <w:rPr>
                <w:bCs/>
                <w:noProof/>
                <w:szCs w:val="22"/>
              </w:rPr>
            </w:pPr>
            <w:r w:rsidRPr="001B36EF">
              <w:rPr>
                <w:bCs/>
                <w:noProof/>
                <w:szCs w:val="22"/>
              </w:rPr>
              <w:t>8 až méně než</w:t>
            </w:r>
            <w:r w:rsidRPr="001B36EF">
              <w:rPr>
                <w:rFonts w:eastAsia="SimSun"/>
                <w:bCs/>
                <w:noProof/>
                <w:szCs w:val="22"/>
              </w:rPr>
              <w:t xml:space="preserve"> </w:t>
            </w:r>
            <w:r w:rsidRPr="001B36EF">
              <w:rPr>
                <w:bCs/>
                <w:noProof/>
                <w:szCs w:val="22"/>
              </w:rPr>
              <w:t>16 </w:t>
            </w:r>
            <w:r w:rsidRPr="001B36EF">
              <w:rPr>
                <w:rFonts w:eastAsia="SimSun"/>
                <w:bCs/>
                <w:noProof/>
                <w:szCs w:val="22"/>
              </w:rPr>
              <w:t>let</w:t>
            </w:r>
          </w:p>
        </w:tc>
        <w:tc>
          <w:tcPr>
            <w:tcW w:w="1102" w:type="pct"/>
          </w:tcPr>
          <w:p w14:paraId="1647BAE6" w14:textId="77777777" w:rsidR="00AF7634" w:rsidRPr="001B36EF" w:rsidRDefault="00E54B69" w:rsidP="000B562B">
            <w:pPr>
              <w:keepNext/>
              <w:widowControl w:val="0"/>
              <w:jc w:val="center"/>
              <w:rPr>
                <w:bCs/>
                <w:noProof/>
                <w:szCs w:val="22"/>
              </w:rPr>
            </w:pPr>
            <w:r w:rsidRPr="001B36EF">
              <w:rPr>
                <w:bCs/>
                <w:noProof/>
                <w:szCs w:val="22"/>
              </w:rPr>
              <w:t>150</w:t>
            </w:r>
          </w:p>
        </w:tc>
        <w:tc>
          <w:tcPr>
            <w:tcW w:w="1101" w:type="pct"/>
          </w:tcPr>
          <w:p w14:paraId="58D9D202" w14:textId="77777777" w:rsidR="00AF7634" w:rsidRPr="001B36EF" w:rsidRDefault="00E54B69" w:rsidP="000B562B">
            <w:pPr>
              <w:keepNext/>
              <w:widowControl w:val="0"/>
              <w:jc w:val="center"/>
              <w:rPr>
                <w:bCs/>
                <w:noProof/>
                <w:szCs w:val="22"/>
              </w:rPr>
            </w:pPr>
            <w:r w:rsidRPr="001B36EF">
              <w:rPr>
                <w:bCs/>
                <w:noProof/>
                <w:szCs w:val="22"/>
              </w:rPr>
              <w:t>300</w:t>
            </w:r>
          </w:p>
        </w:tc>
      </w:tr>
      <w:tr w:rsidR="00AF7634" w:rsidRPr="001B36EF" w14:paraId="768A0924" w14:textId="77777777" w:rsidTr="009C000B">
        <w:tc>
          <w:tcPr>
            <w:tcW w:w="1398" w:type="pct"/>
          </w:tcPr>
          <w:p w14:paraId="2754B18B" w14:textId="77777777" w:rsidR="00AF7634" w:rsidRPr="001B36EF" w:rsidRDefault="00E54B69" w:rsidP="000B562B">
            <w:pPr>
              <w:keepNext/>
              <w:widowControl w:val="0"/>
              <w:rPr>
                <w:bCs/>
                <w:noProof/>
                <w:szCs w:val="22"/>
              </w:rPr>
            </w:pPr>
            <w:r w:rsidRPr="001B36EF">
              <w:rPr>
                <w:rFonts w:eastAsia="SimSun"/>
                <w:bCs/>
                <w:noProof/>
                <w:szCs w:val="22"/>
              </w:rPr>
              <w:t>26 až méně než 31 kg</w:t>
            </w:r>
          </w:p>
        </w:tc>
        <w:tc>
          <w:tcPr>
            <w:tcW w:w="1399" w:type="pct"/>
          </w:tcPr>
          <w:p w14:paraId="772BE587" w14:textId="77777777" w:rsidR="00AF7634" w:rsidRPr="001B36EF" w:rsidRDefault="00E54B69" w:rsidP="000B562B">
            <w:pPr>
              <w:keepNext/>
              <w:widowControl w:val="0"/>
              <w:rPr>
                <w:bCs/>
                <w:noProof/>
                <w:szCs w:val="22"/>
              </w:rPr>
            </w:pPr>
            <w:r w:rsidRPr="001B36EF">
              <w:rPr>
                <w:bCs/>
                <w:noProof/>
                <w:szCs w:val="22"/>
              </w:rPr>
              <w:t>8 až méně než</w:t>
            </w:r>
            <w:r w:rsidRPr="001B36EF">
              <w:rPr>
                <w:rFonts w:eastAsia="SimSun"/>
                <w:bCs/>
                <w:noProof/>
                <w:szCs w:val="22"/>
              </w:rPr>
              <w:t xml:space="preserve"> </w:t>
            </w:r>
            <w:r w:rsidRPr="001B36EF">
              <w:rPr>
                <w:bCs/>
                <w:noProof/>
                <w:szCs w:val="22"/>
              </w:rPr>
              <w:t>18 </w:t>
            </w:r>
            <w:r w:rsidRPr="001B36EF">
              <w:rPr>
                <w:rFonts w:eastAsia="SimSun"/>
                <w:bCs/>
                <w:noProof/>
                <w:szCs w:val="22"/>
              </w:rPr>
              <w:t>let</w:t>
            </w:r>
          </w:p>
        </w:tc>
        <w:tc>
          <w:tcPr>
            <w:tcW w:w="1102" w:type="pct"/>
          </w:tcPr>
          <w:p w14:paraId="6A11698C" w14:textId="77777777" w:rsidR="00AF7634" w:rsidRPr="001B36EF" w:rsidRDefault="00E54B69" w:rsidP="000B562B">
            <w:pPr>
              <w:keepNext/>
              <w:widowControl w:val="0"/>
              <w:jc w:val="center"/>
              <w:rPr>
                <w:bCs/>
                <w:noProof/>
                <w:szCs w:val="22"/>
              </w:rPr>
            </w:pPr>
            <w:r w:rsidRPr="001B36EF">
              <w:rPr>
                <w:bCs/>
                <w:noProof/>
                <w:szCs w:val="22"/>
              </w:rPr>
              <w:t>150</w:t>
            </w:r>
          </w:p>
        </w:tc>
        <w:tc>
          <w:tcPr>
            <w:tcW w:w="1101" w:type="pct"/>
          </w:tcPr>
          <w:p w14:paraId="390B034A" w14:textId="77777777" w:rsidR="00AF7634" w:rsidRPr="001B36EF" w:rsidRDefault="00E54B69" w:rsidP="000B562B">
            <w:pPr>
              <w:keepNext/>
              <w:widowControl w:val="0"/>
              <w:jc w:val="center"/>
              <w:rPr>
                <w:bCs/>
                <w:noProof/>
                <w:szCs w:val="22"/>
              </w:rPr>
            </w:pPr>
            <w:r w:rsidRPr="001B36EF">
              <w:rPr>
                <w:bCs/>
                <w:noProof/>
                <w:szCs w:val="22"/>
              </w:rPr>
              <w:t>300</w:t>
            </w:r>
          </w:p>
        </w:tc>
      </w:tr>
      <w:tr w:rsidR="00AF7634" w:rsidRPr="001B36EF" w14:paraId="14723EB4" w14:textId="77777777" w:rsidTr="009C000B">
        <w:tc>
          <w:tcPr>
            <w:tcW w:w="1398" w:type="pct"/>
          </w:tcPr>
          <w:p w14:paraId="288DB36C" w14:textId="77777777" w:rsidR="00AF7634" w:rsidRPr="001B36EF" w:rsidRDefault="00E54B69" w:rsidP="000B562B">
            <w:pPr>
              <w:keepNext/>
              <w:widowControl w:val="0"/>
              <w:rPr>
                <w:bCs/>
                <w:noProof/>
                <w:szCs w:val="22"/>
              </w:rPr>
            </w:pPr>
            <w:r w:rsidRPr="001B36EF">
              <w:rPr>
                <w:rFonts w:eastAsia="SimSun"/>
                <w:bCs/>
                <w:noProof/>
                <w:szCs w:val="22"/>
              </w:rPr>
              <w:t>31 až méně než 41 kg</w:t>
            </w:r>
          </w:p>
        </w:tc>
        <w:tc>
          <w:tcPr>
            <w:tcW w:w="1399" w:type="pct"/>
          </w:tcPr>
          <w:p w14:paraId="5F290E20" w14:textId="77777777" w:rsidR="00AF7634" w:rsidRPr="001B36EF" w:rsidRDefault="00E54B69" w:rsidP="000B562B">
            <w:pPr>
              <w:keepNext/>
              <w:widowControl w:val="0"/>
              <w:rPr>
                <w:bCs/>
                <w:noProof/>
                <w:szCs w:val="22"/>
              </w:rPr>
            </w:pPr>
            <w:r w:rsidRPr="001B36EF">
              <w:rPr>
                <w:bCs/>
                <w:noProof/>
                <w:szCs w:val="22"/>
              </w:rPr>
              <w:t>8 až méně než</w:t>
            </w:r>
            <w:r w:rsidRPr="001B36EF">
              <w:rPr>
                <w:rFonts w:eastAsia="SimSun"/>
                <w:bCs/>
                <w:noProof/>
                <w:szCs w:val="22"/>
              </w:rPr>
              <w:t xml:space="preserve"> </w:t>
            </w:r>
            <w:r w:rsidRPr="001B36EF">
              <w:rPr>
                <w:bCs/>
                <w:noProof/>
                <w:szCs w:val="22"/>
              </w:rPr>
              <w:t>18 </w:t>
            </w:r>
            <w:r w:rsidRPr="001B36EF">
              <w:rPr>
                <w:rFonts w:eastAsia="SimSun"/>
                <w:bCs/>
                <w:noProof/>
                <w:szCs w:val="22"/>
              </w:rPr>
              <w:t>let</w:t>
            </w:r>
          </w:p>
        </w:tc>
        <w:tc>
          <w:tcPr>
            <w:tcW w:w="1102" w:type="pct"/>
          </w:tcPr>
          <w:p w14:paraId="450FBDF0" w14:textId="77777777" w:rsidR="00AF7634" w:rsidRPr="001B36EF" w:rsidRDefault="00E54B69" w:rsidP="000B562B">
            <w:pPr>
              <w:keepNext/>
              <w:widowControl w:val="0"/>
              <w:jc w:val="center"/>
              <w:rPr>
                <w:bCs/>
                <w:noProof/>
                <w:szCs w:val="22"/>
              </w:rPr>
            </w:pPr>
            <w:r w:rsidRPr="001B36EF">
              <w:rPr>
                <w:bCs/>
                <w:noProof/>
                <w:szCs w:val="22"/>
              </w:rPr>
              <w:t>185</w:t>
            </w:r>
          </w:p>
        </w:tc>
        <w:tc>
          <w:tcPr>
            <w:tcW w:w="1101" w:type="pct"/>
          </w:tcPr>
          <w:p w14:paraId="07F671A3" w14:textId="77777777" w:rsidR="00AF7634" w:rsidRPr="001B36EF" w:rsidRDefault="00E54B69" w:rsidP="000B562B">
            <w:pPr>
              <w:keepNext/>
              <w:widowControl w:val="0"/>
              <w:jc w:val="center"/>
              <w:rPr>
                <w:bCs/>
                <w:noProof/>
                <w:szCs w:val="22"/>
              </w:rPr>
            </w:pPr>
            <w:r w:rsidRPr="001B36EF">
              <w:rPr>
                <w:bCs/>
                <w:noProof/>
                <w:szCs w:val="22"/>
              </w:rPr>
              <w:t>370</w:t>
            </w:r>
          </w:p>
        </w:tc>
      </w:tr>
      <w:tr w:rsidR="00AF7634" w:rsidRPr="001B36EF" w14:paraId="569991A1" w14:textId="77777777" w:rsidTr="009C000B">
        <w:tc>
          <w:tcPr>
            <w:tcW w:w="1398" w:type="pct"/>
          </w:tcPr>
          <w:p w14:paraId="7DDC339D" w14:textId="77777777" w:rsidR="00AF7634" w:rsidRPr="001B36EF" w:rsidRDefault="00E54B69" w:rsidP="000B562B">
            <w:pPr>
              <w:keepNext/>
              <w:widowControl w:val="0"/>
              <w:rPr>
                <w:bCs/>
                <w:noProof/>
                <w:szCs w:val="22"/>
              </w:rPr>
            </w:pPr>
            <w:r w:rsidRPr="001B36EF">
              <w:rPr>
                <w:rFonts w:eastAsia="SimSun"/>
                <w:bCs/>
                <w:noProof/>
                <w:szCs w:val="22"/>
              </w:rPr>
              <w:t>41 až méně než 51 kg</w:t>
            </w:r>
          </w:p>
        </w:tc>
        <w:tc>
          <w:tcPr>
            <w:tcW w:w="1399" w:type="pct"/>
          </w:tcPr>
          <w:p w14:paraId="03B4FF08" w14:textId="77777777" w:rsidR="00AF7634" w:rsidRPr="001B36EF" w:rsidRDefault="00E54B69" w:rsidP="000B562B">
            <w:pPr>
              <w:keepNext/>
              <w:widowControl w:val="0"/>
              <w:rPr>
                <w:bCs/>
                <w:noProof/>
                <w:szCs w:val="22"/>
              </w:rPr>
            </w:pPr>
            <w:r w:rsidRPr="001B36EF">
              <w:rPr>
                <w:bCs/>
                <w:noProof/>
                <w:szCs w:val="22"/>
              </w:rPr>
              <w:t>8 až méně než</w:t>
            </w:r>
            <w:r w:rsidRPr="001B36EF">
              <w:rPr>
                <w:rFonts w:eastAsia="SimSun"/>
                <w:bCs/>
                <w:noProof/>
                <w:szCs w:val="22"/>
              </w:rPr>
              <w:t xml:space="preserve"> </w:t>
            </w:r>
            <w:r w:rsidRPr="001B36EF">
              <w:rPr>
                <w:bCs/>
                <w:noProof/>
                <w:szCs w:val="22"/>
              </w:rPr>
              <w:t>18 </w:t>
            </w:r>
            <w:r w:rsidRPr="001B36EF">
              <w:rPr>
                <w:rFonts w:eastAsia="SimSun"/>
                <w:bCs/>
                <w:noProof/>
                <w:szCs w:val="22"/>
              </w:rPr>
              <w:t>let</w:t>
            </w:r>
          </w:p>
        </w:tc>
        <w:tc>
          <w:tcPr>
            <w:tcW w:w="1102" w:type="pct"/>
          </w:tcPr>
          <w:p w14:paraId="51A88616" w14:textId="77777777" w:rsidR="00AF7634" w:rsidRPr="001B36EF" w:rsidRDefault="00E54B69" w:rsidP="000B562B">
            <w:pPr>
              <w:keepNext/>
              <w:widowControl w:val="0"/>
              <w:jc w:val="center"/>
              <w:rPr>
                <w:bCs/>
                <w:noProof/>
                <w:szCs w:val="22"/>
              </w:rPr>
            </w:pPr>
            <w:r w:rsidRPr="001B36EF">
              <w:rPr>
                <w:bCs/>
                <w:noProof/>
                <w:szCs w:val="22"/>
              </w:rPr>
              <w:t>220</w:t>
            </w:r>
          </w:p>
        </w:tc>
        <w:tc>
          <w:tcPr>
            <w:tcW w:w="1101" w:type="pct"/>
          </w:tcPr>
          <w:p w14:paraId="492CCBF7" w14:textId="77777777" w:rsidR="00AF7634" w:rsidRPr="001B36EF" w:rsidRDefault="00E54B69" w:rsidP="000B562B">
            <w:pPr>
              <w:keepNext/>
              <w:widowControl w:val="0"/>
              <w:jc w:val="center"/>
              <w:rPr>
                <w:bCs/>
                <w:noProof/>
                <w:szCs w:val="22"/>
              </w:rPr>
            </w:pPr>
            <w:r w:rsidRPr="001B36EF">
              <w:rPr>
                <w:bCs/>
                <w:noProof/>
                <w:szCs w:val="22"/>
              </w:rPr>
              <w:t>440</w:t>
            </w:r>
          </w:p>
        </w:tc>
      </w:tr>
      <w:tr w:rsidR="00AF7634" w:rsidRPr="001B36EF" w14:paraId="0B76F7D5" w14:textId="77777777" w:rsidTr="009C000B">
        <w:tc>
          <w:tcPr>
            <w:tcW w:w="1398" w:type="pct"/>
          </w:tcPr>
          <w:p w14:paraId="5C74B197" w14:textId="77777777" w:rsidR="00AF7634" w:rsidRPr="001B36EF" w:rsidRDefault="00E54B69" w:rsidP="000B562B">
            <w:pPr>
              <w:keepNext/>
              <w:widowControl w:val="0"/>
              <w:rPr>
                <w:bCs/>
                <w:noProof/>
                <w:szCs w:val="22"/>
              </w:rPr>
            </w:pPr>
            <w:r w:rsidRPr="001B36EF">
              <w:rPr>
                <w:rFonts w:eastAsia="SimSun"/>
                <w:bCs/>
                <w:noProof/>
                <w:szCs w:val="22"/>
              </w:rPr>
              <w:t>51 až méně než 61 kg</w:t>
            </w:r>
          </w:p>
        </w:tc>
        <w:tc>
          <w:tcPr>
            <w:tcW w:w="1399" w:type="pct"/>
          </w:tcPr>
          <w:p w14:paraId="03CDE179" w14:textId="77777777" w:rsidR="00AF7634" w:rsidRPr="001B36EF" w:rsidRDefault="00E54B69" w:rsidP="000B562B">
            <w:pPr>
              <w:keepNext/>
              <w:widowControl w:val="0"/>
              <w:rPr>
                <w:bCs/>
                <w:noProof/>
                <w:szCs w:val="22"/>
              </w:rPr>
            </w:pPr>
            <w:r w:rsidRPr="001B36EF">
              <w:rPr>
                <w:bCs/>
                <w:noProof/>
                <w:szCs w:val="22"/>
              </w:rPr>
              <w:t>8 až méně než</w:t>
            </w:r>
            <w:r w:rsidRPr="001B36EF">
              <w:rPr>
                <w:rFonts w:eastAsia="SimSun"/>
                <w:bCs/>
                <w:noProof/>
                <w:szCs w:val="22"/>
              </w:rPr>
              <w:t xml:space="preserve"> </w:t>
            </w:r>
            <w:r w:rsidRPr="001B36EF">
              <w:rPr>
                <w:bCs/>
                <w:noProof/>
                <w:szCs w:val="22"/>
              </w:rPr>
              <w:t>18 </w:t>
            </w:r>
            <w:r w:rsidRPr="001B36EF">
              <w:rPr>
                <w:rFonts w:eastAsia="SimSun"/>
                <w:bCs/>
                <w:noProof/>
                <w:szCs w:val="22"/>
              </w:rPr>
              <w:t>let</w:t>
            </w:r>
          </w:p>
        </w:tc>
        <w:tc>
          <w:tcPr>
            <w:tcW w:w="1102" w:type="pct"/>
          </w:tcPr>
          <w:p w14:paraId="0C4F9CDA" w14:textId="77777777" w:rsidR="00AF7634" w:rsidRPr="001B36EF" w:rsidRDefault="00E54B69" w:rsidP="000B562B">
            <w:pPr>
              <w:keepNext/>
              <w:widowControl w:val="0"/>
              <w:jc w:val="center"/>
              <w:rPr>
                <w:bCs/>
                <w:noProof/>
                <w:szCs w:val="22"/>
              </w:rPr>
            </w:pPr>
            <w:r w:rsidRPr="001B36EF">
              <w:rPr>
                <w:bCs/>
                <w:noProof/>
                <w:szCs w:val="22"/>
              </w:rPr>
              <w:t>260</w:t>
            </w:r>
          </w:p>
        </w:tc>
        <w:tc>
          <w:tcPr>
            <w:tcW w:w="1101" w:type="pct"/>
          </w:tcPr>
          <w:p w14:paraId="65410C05" w14:textId="77777777" w:rsidR="00AF7634" w:rsidRPr="001B36EF" w:rsidRDefault="00E54B69" w:rsidP="000B562B">
            <w:pPr>
              <w:keepNext/>
              <w:widowControl w:val="0"/>
              <w:jc w:val="center"/>
              <w:rPr>
                <w:bCs/>
                <w:noProof/>
                <w:szCs w:val="22"/>
              </w:rPr>
            </w:pPr>
            <w:r w:rsidRPr="001B36EF">
              <w:rPr>
                <w:bCs/>
                <w:noProof/>
                <w:szCs w:val="22"/>
              </w:rPr>
              <w:t>520</w:t>
            </w:r>
          </w:p>
        </w:tc>
      </w:tr>
      <w:tr w:rsidR="00AF7634" w:rsidRPr="001B36EF" w14:paraId="0737299C" w14:textId="77777777" w:rsidTr="009C000B">
        <w:tc>
          <w:tcPr>
            <w:tcW w:w="1398" w:type="pct"/>
          </w:tcPr>
          <w:p w14:paraId="6E0E5BF3" w14:textId="77777777" w:rsidR="00AF7634" w:rsidRPr="001B36EF" w:rsidRDefault="00E54B69" w:rsidP="000B562B">
            <w:pPr>
              <w:keepNext/>
              <w:widowControl w:val="0"/>
              <w:rPr>
                <w:bCs/>
                <w:noProof/>
                <w:szCs w:val="22"/>
              </w:rPr>
            </w:pPr>
            <w:r w:rsidRPr="001B36EF">
              <w:rPr>
                <w:rFonts w:eastAsia="SimSun"/>
                <w:bCs/>
                <w:noProof/>
                <w:szCs w:val="22"/>
              </w:rPr>
              <w:t>61 až méně než 71 kg</w:t>
            </w:r>
          </w:p>
        </w:tc>
        <w:tc>
          <w:tcPr>
            <w:tcW w:w="1399" w:type="pct"/>
          </w:tcPr>
          <w:p w14:paraId="37EA749C" w14:textId="77777777" w:rsidR="00AF7634" w:rsidRPr="001B36EF" w:rsidRDefault="00E54B69" w:rsidP="000B562B">
            <w:pPr>
              <w:keepNext/>
              <w:widowControl w:val="0"/>
              <w:rPr>
                <w:bCs/>
                <w:noProof/>
                <w:szCs w:val="22"/>
              </w:rPr>
            </w:pPr>
            <w:r w:rsidRPr="001B36EF">
              <w:rPr>
                <w:bCs/>
                <w:noProof/>
                <w:szCs w:val="22"/>
              </w:rPr>
              <w:t>8 až méně než</w:t>
            </w:r>
            <w:r w:rsidRPr="001B36EF">
              <w:rPr>
                <w:rFonts w:eastAsia="SimSun"/>
                <w:bCs/>
                <w:noProof/>
                <w:szCs w:val="22"/>
              </w:rPr>
              <w:t xml:space="preserve"> </w:t>
            </w:r>
            <w:r w:rsidRPr="001B36EF">
              <w:rPr>
                <w:bCs/>
                <w:noProof/>
                <w:szCs w:val="22"/>
              </w:rPr>
              <w:t>18 </w:t>
            </w:r>
            <w:r w:rsidRPr="001B36EF">
              <w:rPr>
                <w:rFonts w:eastAsia="SimSun"/>
                <w:bCs/>
                <w:noProof/>
                <w:szCs w:val="22"/>
              </w:rPr>
              <w:t>let</w:t>
            </w:r>
          </w:p>
        </w:tc>
        <w:tc>
          <w:tcPr>
            <w:tcW w:w="1102" w:type="pct"/>
          </w:tcPr>
          <w:p w14:paraId="38885DEA" w14:textId="77777777" w:rsidR="00AF7634" w:rsidRPr="001B36EF" w:rsidRDefault="00E54B69" w:rsidP="000B562B">
            <w:pPr>
              <w:keepNext/>
              <w:widowControl w:val="0"/>
              <w:jc w:val="center"/>
              <w:rPr>
                <w:bCs/>
                <w:noProof/>
                <w:szCs w:val="22"/>
              </w:rPr>
            </w:pPr>
            <w:r w:rsidRPr="001B36EF">
              <w:rPr>
                <w:bCs/>
                <w:noProof/>
                <w:szCs w:val="22"/>
              </w:rPr>
              <w:t>300</w:t>
            </w:r>
          </w:p>
        </w:tc>
        <w:tc>
          <w:tcPr>
            <w:tcW w:w="1101" w:type="pct"/>
          </w:tcPr>
          <w:p w14:paraId="62879A4B" w14:textId="77777777" w:rsidR="00AF7634" w:rsidRPr="001B36EF" w:rsidRDefault="00E54B69" w:rsidP="000B562B">
            <w:pPr>
              <w:keepNext/>
              <w:widowControl w:val="0"/>
              <w:jc w:val="center"/>
              <w:rPr>
                <w:bCs/>
                <w:noProof/>
                <w:szCs w:val="22"/>
              </w:rPr>
            </w:pPr>
            <w:r w:rsidRPr="001B36EF">
              <w:rPr>
                <w:bCs/>
                <w:noProof/>
                <w:szCs w:val="22"/>
              </w:rPr>
              <w:t>600</w:t>
            </w:r>
          </w:p>
        </w:tc>
      </w:tr>
      <w:tr w:rsidR="00AF7634" w:rsidRPr="001B36EF" w14:paraId="764CF3C4" w14:textId="77777777" w:rsidTr="009C000B">
        <w:tc>
          <w:tcPr>
            <w:tcW w:w="1398" w:type="pct"/>
          </w:tcPr>
          <w:p w14:paraId="6A43EA89" w14:textId="77777777" w:rsidR="00AF7634" w:rsidRPr="001B36EF" w:rsidRDefault="00E54B69" w:rsidP="000B562B">
            <w:pPr>
              <w:keepNext/>
              <w:widowControl w:val="0"/>
              <w:rPr>
                <w:bCs/>
                <w:noProof/>
                <w:szCs w:val="22"/>
              </w:rPr>
            </w:pPr>
            <w:r w:rsidRPr="001B36EF">
              <w:rPr>
                <w:rFonts w:eastAsia="SimSun"/>
                <w:bCs/>
                <w:noProof/>
                <w:szCs w:val="22"/>
              </w:rPr>
              <w:t>71 až méně než 81 kg</w:t>
            </w:r>
          </w:p>
        </w:tc>
        <w:tc>
          <w:tcPr>
            <w:tcW w:w="1399" w:type="pct"/>
          </w:tcPr>
          <w:p w14:paraId="4A8971B2" w14:textId="77777777" w:rsidR="00AF7634" w:rsidRPr="001B36EF" w:rsidRDefault="00E54B69" w:rsidP="000B562B">
            <w:pPr>
              <w:keepNext/>
              <w:widowControl w:val="0"/>
              <w:rPr>
                <w:bCs/>
                <w:noProof/>
                <w:szCs w:val="22"/>
              </w:rPr>
            </w:pPr>
            <w:r w:rsidRPr="001B36EF">
              <w:rPr>
                <w:bCs/>
                <w:noProof/>
                <w:szCs w:val="22"/>
              </w:rPr>
              <w:t>8 až méně než</w:t>
            </w:r>
            <w:r w:rsidRPr="001B36EF">
              <w:rPr>
                <w:rFonts w:eastAsia="SimSun"/>
                <w:bCs/>
                <w:noProof/>
                <w:szCs w:val="22"/>
              </w:rPr>
              <w:t xml:space="preserve"> </w:t>
            </w:r>
            <w:r w:rsidRPr="001B36EF">
              <w:rPr>
                <w:bCs/>
                <w:noProof/>
                <w:szCs w:val="22"/>
              </w:rPr>
              <w:t>18 </w:t>
            </w:r>
            <w:r w:rsidRPr="001B36EF">
              <w:rPr>
                <w:rFonts w:eastAsia="SimSun"/>
                <w:bCs/>
                <w:noProof/>
                <w:szCs w:val="22"/>
              </w:rPr>
              <w:t>let</w:t>
            </w:r>
          </w:p>
        </w:tc>
        <w:tc>
          <w:tcPr>
            <w:tcW w:w="1102" w:type="pct"/>
          </w:tcPr>
          <w:p w14:paraId="15DB9109" w14:textId="77777777" w:rsidR="00AF7634" w:rsidRPr="001B36EF" w:rsidRDefault="00E54B69" w:rsidP="000B562B">
            <w:pPr>
              <w:keepNext/>
              <w:widowControl w:val="0"/>
              <w:jc w:val="center"/>
              <w:rPr>
                <w:bCs/>
                <w:noProof/>
                <w:szCs w:val="22"/>
              </w:rPr>
            </w:pPr>
            <w:r w:rsidRPr="001B36EF">
              <w:rPr>
                <w:bCs/>
                <w:noProof/>
                <w:szCs w:val="22"/>
              </w:rPr>
              <w:t>300</w:t>
            </w:r>
          </w:p>
        </w:tc>
        <w:tc>
          <w:tcPr>
            <w:tcW w:w="1101" w:type="pct"/>
          </w:tcPr>
          <w:p w14:paraId="2357B1CE" w14:textId="77777777" w:rsidR="00AF7634" w:rsidRPr="001B36EF" w:rsidRDefault="00E54B69" w:rsidP="000B562B">
            <w:pPr>
              <w:keepNext/>
              <w:widowControl w:val="0"/>
              <w:jc w:val="center"/>
              <w:rPr>
                <w:bCs/>
                <w:noProof/>
                <w:szCs w:val="22"/>
              </w:rPr>
            </w:pPr>
            <w:r w:rsidRPr="001B36EF">
              <w:rPr>
                <w:bCs/>
                <w:noProof/>
                <w:szCs w:val="22"/>
              </w:rPr>
              <w:t>600</w:t>
            </w:r>
          </w:p>
        </w:tc>
      </w:tr>
      <w:tr w:rsidR="00AF7634" w:rsidRPr="001B36EF" w14:paraId="28F6E7F1" w14:textId="77777777" w:rsidTr="009C000B">
        <w:tc>
          <w:tcPr>
            <w:tcW w:w="1398" w:type="pct"/>
          </w:tcPr>
          <w:p w14:paraId="01308E6F" w14:textId="77777777" w:rsidR="00AF7634" w:rsidRPr="001B36EF" w:rsidRDefault="00E54B69" w:rsidP="000B562B">
            <w:pPr>
              <w:widowControl w:val="0"/>
              <w:rPr>
                <w:bCs/>
                <w:noProof/>
                <w:szCs w:val="22"/>
              </w:rPr>
            </w:pPr>
            <w:r w:rsidRPr="001B36EF">
              <w:rPr>
                <w:rFonts w:eastAsia="SimSun"/>
                <w:bCs/>
                <w:noProof/>
                <w:szCs w:val="22"/>
              </w:rPr>
              <w:t>81 kg nebo vyšší</w:t>
            </w:r>
          </w:p>
        </w:tc>
        <w:tc>
          <w:tcPr>
            <w:tcW w:w="1399" w:type="pct"/>
          </w:tcPr>
          <w:p w14:paraId="3ED4DEEA" w14:textId="77777777" w:rsidR="00AF7634" w:rsidRPr="001B36EF" w:rsidRDefault="00E54B69" w:rsidP="000B562B">
            <w:pPr>
              <w:widowControl w:val="0"/>
              <w:rPr>
                <w:bCs/>
                <w:noProof/>
                <w:szCs w:val="22"/>
              </w:rPr>
            </w:pPr>
            <w:r w:rsidRPr="001B36EF">
              <w:rPr>
                <w:bCs/>
                <w:noProof/>
                <w:szCs w:val="22"/>
              </w:rPr>
              <w:t>10 až méně než</w:t>
            </w:r>
            <w:r w:rsidRPr="001B36EF">
              <w:rPr>
                <w:rFonts w:eastAsia="SimSun"/>
                <w:bCs/>
                <w:noProof/>
                <w:szCs w:val="22"/>
              </w:rPr>
              <w:t xml:space="preserve"> </w:t>
            </w:r>
            <w:r w:rsidRPr="001B36EF">
              <w:rPr>
                <w:bCs/>
                <w:noProof/>
                <w:szCs w:val="22"/>
              </w:rPr>
              <w:t>18 </w:t>
            </w:r>
            <w:r w:rsidRPr="001B36EF">
              <w:rPr>
                <w:rFonts w:eastAsia="SimSun"/>
                <w:bCs/>
                <w:noProof/>
                <w:szCs w:val="22"/>
              </w:rPr>
              <w:t>let</w:t>
            </w:r>
          </w:p>
        </w:tc>
        <w:tc>
          <w:tcPr>
            <w:tcW w:w="1102" w:type="pct"/>
          </w:tcPr>
          <w:p w14:paraId="07787F65" w14:textId="77777777" w:rsidR="00AF7634" w:rsidRPr="001B36EF" w:rsidRDefault="00E54B69" w:rsidP="000B562B">
            <w:pPr>
              <w:widowControl w:val="0"/>
              <w:jc w:val="center"/>
              <w:rPr>
                <w:bCs/>
                <w:noProof/>
                <w:szCs w:val="22"/>
              </w:rPr>
            </w:pPr>
            <w:r w:rsidRPr="001B36EF">
              <w:rPr>
                <w:bCs/>
                <w:noProof/>
                <w:szCs w:val="22"/>
              </w:rPr>
              <w:t>300</w:t>
            </w:r>
          </w:p>
        </w:tc>
        <w:tc>
          <w:tcPr>
            <w:tcW w:w="1101" w:type="pct"/>
          </w:tcPr>
          <w:p w14:paraId="34BBF01A" w14:textId="77777777" w:rsidR="00AF7634" w:rsidRPr="001B36EF" w:rsidRDefault="00E54B69" w:rsidP="000B562B">
            <w:pPr>
              <w:widowControl w:val="0"/>
              <w:jc w:val="center"/>
              <w:rPr>
                <w:bCs/>
                <w:noProof/>
                <w:szCs w:val="22"/>
              </w:rPr>
            </w:pPr>
            <w:r w:rsidRPr="001B36EF">
              <w:rPr>
                <w:bCs/>
                <w:noProof/>
                <w:szCs w:val="22"/>
              </w:rPr>
              <w:t>600</w:t>
            </w:r>
          </w:p>
        </w:tc>
      </w:tr>
    </w:tbl>
    <w:p w14:paraId="232CE1DE" w14:textId="77777777" w:rsidR="00AF7634" w:rsidRPr="001B36EF" w:rsidRDefault="00E54B69" w:rsidP="000B562B">
      <w:pPr>
        <w:keepNext/>
        <w:widowControl w:val="0"/>
        <w:rPr>
          <w:noProof/>
          <w:szCs w:val="22"/>
        </w:rPr>
      </w:pPr>
      <w:r w:rsidRPr="001B36EF">
        <w:rPr>
          <w:noProof/>
          <w:szCs w:val="22"/>
        </w:rPr>
        <w:t>Jednotlivé dávky vyžadující kombinace více než jedné tobolky:</w:t>
      </w:r>
    </w:p>
    <w:p w14:paraId="0BE1C8E9" w14:textId="1D02484B" w:rsidR="00AF7634" w:rsidRPr="001B36EF" w:rsidRDefault="00E54B69" w:rsidP="000B562B">
      <w:pPr>
        <w:widowControl w:val="0"/>
        <w:ind w:left="1134" w:hanging="1134"/>
        <w:rPr>
          <w:rFonts w:eastAsia="SimSun"/>
          <w:noProof/>
          <w:szCs w:val="22"/>
        </w:rPr>
      </w:pPr>
      <w:r w:rsidRPr="001B36EF">
        <w:rPr>
          <w:noProof/>
          <w:szCs w:val="22"/>
        </w:rPr>
        <w:t>300 mg:</w:t>
      </w:r>
      <w:r w:rsidRPr="001B36EF">
        <w:rPr>
          <w:noProof/>
          <w:szCs w:val="22"/>
        </w:rPr>
        <w:tab/>
      </w:r>
      <w:r w:rsidRPr="001B36EF">
        <w:rPr>
          <w:rFonts w:eastAsia="SimSun"/>
          <w:noProof/>
          <w:szCs w:val="22"/>
        </w:rPr>
        <w:t>dvě 150mg tobolky nebo</w:t>
      </w:r>
      <w:r w:rsidRPr="001B36EF">
        <w:rPr>
          <w:rFonts w:eastAsia="SimSun"/>
          <w:noProof/>
          <w:szCs w:val="22"/>
        </w:rPr>
        <w:br/>
        <w:t>čtyři 75mg tobolky</w:t>
      </w:r>
    </w:p>
    <w:p w14:paraId="6FE53C27" w14:textId="366FD4EE" w:rsidR="00AF7634" w:rsidRPr="001B36EF" w:rsidRDefault="00E54B69" w:rsidP="000B562B">
      <w:pPr>
        <w:widowControl w:val="0"/>
        <w:ind w:left="1134" w:hanging="1134"/>
        <w:rPr>
          <w:rFonts w:eastAsia="SimSun"/>
          <w:noProof/>
          <w:szCs w:val="22"/>
        </w:rPr>
      </w:pPr>
      <w:r w:rsidRPr="001B36EF">
        <w:rPr>
          <w:noProof/>
          <w:szCs w:val="22"/>
        </w:rPr>
        <w:t>260 mg:</w:t>
      </w:r>
      <w:r w:rsidRPr="001B36EF">
        <w:rPr>
          <w:noProof/>
          <w:szCs w:val="22"/>
        </w:rPr>
        <w:tab/>
      </w:r>
      <w:r w:rsidRPr="001B36EF">
        <w:rPr>
          <w:rFonts w:eastAsia="SimSun"/>
          <w:noProof/>
          <w:szCs w:val="22"/>
        </w:rPr>
        <w:t>jedna 110mg a jedna 150mg tobolka nebo</w:t>
      </w:r>
      <w:r w:rsidRPr="001B36EF">
        <w:rPr>
          <w:rFonts w:eastAsia="SimSun"/>
          <w:noProof/>
          <w:szCs w:val="22"/>
        </w:rPr>
        <w:br/>
        <w:t>jedna 110mg a dvě 75mg tobolky</w:t>
      </w:r>
    </w:p>
    <w:p w14:paraId="48419622" w14:textId="1A5A7999" w:rsidR="00AF7634" w:rsidRPr="001B36EF" w:rsidRDefault="00E54B69" w:rsidP="000B562B">
      <w:pPr>
        <w:widowControl w:val="0"/>
        <w:ind w:left="1134" w:hanging="1134"/>
        <w:rPr>
          <w:rFonts w:eastAsia="SimSun"/>
          <w:noProof/>
          <w:szCs w:val="22"/>
        </w:rPr>
      </w:pPr>
      <w:r w:rsidRPr="001B36EF">
        <w:rPr>
          <w:rFonts w:eastAsia="SimSun"/>
          <w:noProof/>
          <w:szCs w:val="22"/>
        </w:rPr>
        <w:t>220 mg:</w:t>
      </w:r>
      <w:r w:rsidRPr="001B36EF">
        <w:rPr>
          <w:rFonts w:eastAsia="SimSun"/>
          <w:noProof/>
          <w:szCs w:val="22"/>
        </w:rPr>
        <w:tab/>
        <w:t>dvě 110mg tobolky</w:t>
      </w:r>
    </w:p>
    <w:p w14:paraId="17297AD5" w14:textId="1BF7941D" w:rsidR="00AF7634" w:rsidRPr="001B36EF" w:rsidRDefault="00E54B69" w:rsidP="000B562B">
      <w:pPr>
        <w:widowControl w:val="0"/>
        <w:ind w:left="1134" w:hanging="1134"/>
        <w:rPr>
          <w:rFonts w:eastAsia="SimSun"/>
          <w:noProof/>
          <w:szCs w:val="22"/>
        </w:rPr>
      </w:pPr>
      <w:r w:rsidRPr="001B36EF">
        <w:rPr>
          <w:rFonts w:eastAsia="SimSun"/>
          <w:noProof/>
          <w:szCs w:val="22"/>
        </w:rPr>
        <w:t>185 mg:</w:t>
      </w:r>
      <w:r w:rsidRPr="001B36EF">
        <w:rPr>
          <w:rFonts w:eastAsia="SimSun"/>
          <w:noProof/>
          <w:szCs w:val="22"/>
        </w:rPr>
        <w:tab/>
        <w:t>jedna 75mg a jedna 110mg tobolka</w:t>
      </w:r>
    </w:p>
    <w:p w14:paraId="2D5A071C" w14:textId="03F9D27D" w:rsidR="00AF7634" w:rsidRPr="001B36EF" w:rsidRDefault="00E54B69" w:rsidP="000B562B">
      <w:pPr>
        <w:widowControl w:val="0"/>
        <w:ind w:left="1134" w:hanging="1134"/>
        <w:rPr>
          <w:rFonts w:eastAsia="SimSun"/>
          <w:noProof/>
          <w:szCs w:val="22"/>
        </w:rPr>
      </w:pPr>
      <w:r w:rsidRPr="001B36EF">
        <w:rPr>
          <w:rFonts w:eastAsia="SimSun"/>
          <w:noProof/>
          <w:szCs w:val="22"/>
        </w:rPr>
        <w:t>150 mg:</w:t>
      </w:r>
      <w:r w:rsidRPr="001B36EF">
        <w:rPr>
          <w:rFonts w:eastAsia="SimSun"/>
          <w:noProof/>
          <w:szCs w:val="22"/>
        </w:rPr>
        <w:tab/>
        <w:t>jedna 150mg tobolka nebo</w:t>
      </w:r>
    </w:p>
    <w:p w14:paraId="71CF8CD1" w14:textId="2F69835D" w:rsidR="00AF7634" w:rsidRPr="001B36EF" w:rsidRDefault="00E54B69" w:rsidP="000B562B">
      <w:pPr>
        <w:widowControl w:val="0"/>
        <w:numPr>
          <w:ilvl w:val="12"/>
          <w:numId w:val="0"/>
        </w:numPr>
        <w:ind w:left="1134" w:right="-2" w:hanging="1134"/>
        <w:rPr>
          <w:rFonts w:eastAsia="SimSun"/>
          <w:noProof/>
          <w:szCs w:val="22"/>
        </w:rPr>
      </w:pPr>
      <w:r w:rsidRPr="001B36EF">
        <w:rPr>
          <w:rFonts w:eastAsia="SimSun"/>
          <w:noProof/>
          <w:szCs w:val="22"/>
        </w:rPr>
        <w:tab/>
        <w:t>dvě 75mg tobolky</w:t>
      </w:r>
    </w:p>
    <w:p w14:paraId="3729C528" w14:textId="77777777" w:rsidR="00AF7634" w:rsidRPr="001B36EF" w:rsidRDefault="00AF7634" w:rsidP="000B562B">
      <w:pPr>
        <w:widowControl w:val="0"/>
        <w:rPr>
          <w:szCs w:val="22"/>
        </w:rPr>
      </w:pPr>
    </w:p>
    <w:p w14:paraId="587D554A" w14:textId="77777777" w:rsidR="00AF7634" w:rsidRPr="001B36EF" w:rsidRDefault="00E54B69" w:rsidP="000B562B">
      <w:pPr>
        <w:keepNext/>
        <w:widowControl w:val="0"/>
        <w:numPr>
          <w:ilvl w:val="12"/>
          <w:numId w:val="0"/>
        </w:numPr>
        <w:rPr>
          <w:szCs w:val="22"/>
        </w:rPr>
      </w:pPr>
      <w:r w:rsidRPr="001B36EF">
        <w:rPr>
          <w:b/>
          <w:szCs w:val="22"/>
        </w:rPr>
        <w:t>Jak se přípravek Pradaxa užívá</w:t>
      </w:r>
    </w:p>
    <w:p w14:paraId="5B3DD5D7" w14:textId="77777777" w:rsidR="00AF7634" w:rsidRPr="001B36EF" w:rsidRDefault="00AF7634" w:rsidP="000B562B">
      <w:pPr>
        <w:keepNext/>
        <w:widowControl w:val="0"/>
        <w:numPr>
          <w:ilvl w:val="12"/>
          <w:numId w:val="0"/>
        </w:numPr>
        <w:rPr>
          <w:szCs w:val="22"/>
        </w:rPr>
      </w:pPr>
    </w:p>
    <w:p w14:paraId="6E4190C3" w14:textId="77777777" w:rsidR="00AF7634" w:rsidRPr="001B36EF" w:rsidRDefault="00E54B69" w:rsidP="000B562B">
      <w:pPr>
        <w:widowControl w:val="0"/>
        <w:ind w:right="-2"/>
        <w:rPr>
          <w:szCs w:val="22"/>
        </w:rPr>
      </w:pPr>
      <w:r w:rsidRPr="001B36EF">
        <w:rPr>
          <w:szCs w:val="22"/>
        </w:rPr>
        <w:t>Přípravek Pradaxa může být užíván s jídlem nebo bez jídla. Tobolku je třeba spolknout celou a zapít sklenicí vody, aby se zajistil přesun tobolky do žaludku. Tobolku nelámejte, nekousejte ani nevysypávejte obsah tobolky, protože se tím může zvýšit riziko krvácení.</w:t>
      </w:r>
    </w:p>
    <w:p w14:paraId="645B8C1D" w14:textId="77777777" w:rsidR="00AF7634" w:rsidRPr="001B36EF" w:rsidRDefault="00AF7634" w:rsidP="000B562B">
      <w:pPr>
        <w:widowControl w:val="0"/>
        <w:ind w:right="-2"/>
        <w:rPr>
          <w:szCs w:val="22"/>
        </w:rPr>
      </w:pPr>
    </w:p>
    <w:p w14:paraId="271B175E" w14:textId="77777777" w:rsidR="00AF7634" w:rsidRPr="001B36EF" w:rsidRDefault="00E54B69" w:rsidP="000B562B">
      <w:pPr>
        <w:keepNext/>
        <w:widowControl w:val="0"/>
        <w:numPr>
          <w:ilvl w:val="12"/>
          <w:numId w:val="0"/>
        </w:numPr>
        <w:rPr>
          <w:bCs/>
          <w:szCs w:val="22"/>
        </w:rPr>
      </w:pPr>
      <w:r w:rsidRPr="001B36EF">
        <w:rPr>
          <w:b/>
          <w:szCs w:val="22"/>
        </w:rPr>
        <w:t>Návod na otevření blistrů</w:t>
      </w:r>
    </w:p>
    <w:p w14:paraId="555C3B07" w14:textId="77777777" w:rsidR="00AF7634" w:rsidRPr="001B36EF" w:rsidRDefault="00AF7634" w:rsidP="000B562B">
      <w:pPr>
        <w:keepNext/>
        <w:widowControl w:val="0"/>
        <w:numPr>
          <w:ilvl w:val="12"/>
          <w:numId w:val="0"/>
        </w:numPr>
        <w:rPr>
          <w:rFonts w:eastAsia="PMingLiU"/>
          <w:szCs w:val="22"/>
        </w:rPr>
      </w:pPr>
    </w:p>
    <w:p w14:paraId="4E515921" w14:textId="77777777" w:rsidR="00AF7634" w:rsidRPr="001B36EF" w:rsidRDefault="00E54B69" w:rsidP="000B562B">
      <w:pPr>
        <w:widowControl w:val="0"/>
        <w:rPr>
          <w:rFonts w:eastAsia="PMingLiU"/>
          <w:szCs w:val="22"/>
        </w:rPr>
      </w:pPr>
      <w:r w:rsidRPr="001B36EF">
        <w:rPr>
          <w:szCs w:val="22"/>
        </w:rPr>
        <w:t>Následující obrázky znázorňují, jak vyjmout z blistru tobolky přípravku Pradaxa.</w:t>
      </w:r>
    </w:p>
    <w:p w14:paraId="21D51BCF" w14:textId="77777777" w:rsidR="00AF7634" w:rsidRPr="001B36EF" w:rsidRDefault="00AF7634" w:rsidP="000B562B">
      <w:pPr>
        <w:widowControl w:val="0"/>
        <w:numPr>
          <w:ilvl w:val="12"/>
          <w:numId w:val="0"/>
        </w:numPr>
        <w:ind w:right="-2"/>
        <w:rPr>
          <w:rFonts w:eastAsia="PMingLiU"/>
          <w:szCs w:val="22"/>
        </w:rPr>
      </w:pPr>
    </w:p>
    <w:p w14:paraId="07989F5B" w14:textId="77777777" w:rsidR="00AF7634" w:rsidRPr="001B36EF" w:rsidRDefault="00E54B69" w:rsidP="000B562B">
      <w:pPr>
        <w:widowControl w:val="0"/>
        <w:numPr>
          <w:ilvl w:val="12"/>
          <w:numId w:val="0"/>
        </w:numPr>
        <w:ind w:right="-2"/>
        <w:rPr>
          <w:rFonts w:eastAsia="PMingLiU"/>
          <w:szCs w:val="22"/>
        </w:rPr>
      </w:pPr>
      <w:r w:rsidRPr="001B36EF">
        <w:rPr>
          <w:noProof/>
          <w:color w:val="1F497D"/>
          <w:szCs w:val="22"/>
          <w:lang w:val="en-US" w:eastAsia="zh-CN"/>
        </w:rPr>
        <w:drawing>
          <wp:inline distT="0" distB="0" distL="0" distR="0" wp14:anchorId="1BE60E63" wp14:editId="63C2A030">
            <wp:extent cx="1276350" cy="1085850"/>
            <wp:effectExtent l="0" t="0" r="0" b="0"/>
            <wp:docPr id="22" name="obrázek 22"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mage002"/>
                    <pic:cNvPicPr>
                      <a:picLocks noChangeAspect="1" noChangeArrowheads="1"/>
                    </pic:cNvPicPr>
                  </pic:nvPicPr>
                  <pic:blipFill>
                    <a:blip r:embed="rId26" cstate="print">
                      <a:extLst>
                        <a:ext uri="{28A0092B-C50C-407E-A947-70E740481C1C}">
                          <a14:useLocalDpi xmlns:a14="http://schemas.microsoft.com/office/drawing/2010/main" val="0"/>
                        </a:ext>
                      </a:extLst>
                    </a:blip>
                    <a:srcRect t="5556"/>
                    <a:stretch>
                      <a:fillRect/>
                    </a:stretch>
                  </pic:blipFill>
                  <pic:spPr bwMode="auto">
                    <a:xfrm>
                      <a:off x="0" y="0"/>
                      <a:ext cx="1276350" cy="1085850"/>
                    </a:xfrm>
                    <a:prstGeom prst="rect">
                      <a:avLst/>
                    </a:prstGeom>
                    <a:noFill/>
                    <a:ln>
                      <a:noFill/>
                    </a:ln>
                  </pic:spPr>
                </pic:pic>
              </a:graphicData>
            </a:graphic>
          </wp:inline>
        </w:drawing>
      </w:r>
      <w:r w:rsidRPr="001B36EF">
        <w:rPr>
          <w:szCs w:val="22"/>
        </w:rPr>
        <w:t>Oddělte jednodávkový blistr z celého blistru podél perforační linie.</w:t>
      </w:r>
    </w:p>
    <w:p w14:paraId="052620A8" w14:textId="77777777" w:rsidR="00AF7634" w:rsidRPr="001B36EF" w:rsidRDefault="00AF7634" w:rsidP="000B562B">
      <w:pPr>
        <w:widowControl w:val="0"/>
        <w:ind w:left="-142" w:right="-2"/>
        <w:rPr>
          <w:rFonts w:eastAsia="PMingLiU"/>
          <w:strike/>
          <w:szCs w:val="22"/>
        </w:rPr>
      </w:pPr>
    </w:p>
    <w:p w14:paraId="22BF8228" w14:textId="77777777" w:rsidR="00AF7634" w:rsidRPr="001B36EF" w:rsidRDefault="00E54B69" w:rsidP="000B562B">
      <w:pPr>
        <w:widowControl w:val="0"/>
        <w:ind w:left="-142" w:right="-2"/>
        <w:rPr>
          <w:rFonts w:eastAsia="PMingLiU"/>
          <w:szCs w:val="22"/>
        </w:rPr>
      </w:pPr>
      <w:r w:rsidRPr="001B36EF">
        <w:rPr>
          <w:noProof/>
          <w:color w:val="1F497D"/>
          <w:szCs w:val="22"/>
          <w:lang w:val="en-US" w:eastAsia="zh-CN"/>
        </w:rPr>
        <w:drawing>
          <wp:inline distT="0" distB="0" distL="0" distR="0" wp14:anchorId="3C88426E" wp14:editId="52694C81">
            <wp:extent cx="1435100" cy="939800"/>
            <wp:effectExtent l="0" t="0" r="0" b="0"/>
            <wp:docPr id="23" name="obrázek 23"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age003"/>
                    <pic:cNvPicPr>
                      <a:picLocks noChangeAspect="1" noChangeArrowheads="1"/>
                    </pic:cNvPicPr>
                  </pic:nvPicPr>
                  <pic:blipFill>
                    <a:blip r:embed="rId27" cstate="print">
                      <a:extLst>
                        <a:ext uri="{28A0092B-C50C-407E-A947-70E740481C1C}">
                          <a14:useLocalDpi xmlns:a14="http://schemas.microsoft.com/office/drawing/2010/main" val="0"/>
                        </a:ext>
                      </a:extLst>
                    </a:blip>
                    <a:srcRect t="15848" r="10710" b="12793"/>
                    <a:stretch>
                      <a:fillRect/>
                    </a:stretch>
                  </pic:blipFill>
                  <pic:spPr bwMode="auto">
                    <a:xfrm>
                      <a:off x="0" y="0"/>
                      <a:ext cx="1435100" cy="939800"/>
                    </a:xfrm>
                    <a:prstGeom prst="rect">
                      <a:avLst/>
                    </a:prstGeom>
                    <a:noFill/>
                    <a:ln>
                      <a:noFill/>
                    </a:ln>
                  </pic:spPr>
                </pic:pic>
              </a:graphicData>
            </a:graphic>
          </wp:inline>
        </w:drawing>
      </w:r>
      <w:r w:rsidRPr="001B36EF">
        <w:rPr>
          <w:szCs w:val="22"/>
        </w:rPr>
        <w:t>Sloupněte fólii na zadní straně blistru a vyjměte tobolku.</w:t>
      </w:r>
    </w:p>
    <w:p w14:paraId="27F10A0E" w14:textId="77777777" w:rsidR="00AF7634" w:rsidRPr="001B36EF" w:rsidRDefault="00AF7634" w:rsidP="000B562B">
      <w:pPr>
        <w:widowControl w:val="0"/>
        <w:numPr>
          <w:ilvl w:val="12"/>
          <w:numId w:val="0"/>
        </w:numPr>
        <w:ind w:right="-2"/>
        <w:rPr>
          <w:szCs w:val="22"/>
        </w:rPr>
      </w:pPr>
    </w:p>
    <w:p w14:paraId="651B8689" w14:textId="77777777" w:rsidR="00AF7634" w:rsidRPr="001B36EF" w:rsidRDefault="00E54B69" w:rsidP="000B562B">
      <w:pPr>
        <w:widowControl w:val="0"/>
        <w:numPr>
          <w:ilvl w:val="0"/>
          <w:numId w:val="3"/>
        </w:numPr>
        <w:tabs>
          <w:tab w:val="clear" w:pos="720"/>
        </w:tabs>
        <w:ind w:left="567" w:right="-2" w:hanging="567"/>
        <w:rPr>
          <w:szCs w:val="22"/>
        </w:rPr>
      </w:pPr>
      <w:r w:rsidRPr="001B36EF">
        <w:rPr>
          <w:szCs w:val="22"/>
        </w:rPr>
        <w:t>Tobolky přes fólii blistru neprotlačujte.</w:t>
      </w:r>
    </w:p>
    <w:p w14:paraId="6C053299" w14:textId="77777777" w:rsidR="00AF7634" w:rsidRPr="001B36EF" w:rsidRDefault="00E54B69" w:rsidP="000B562B">
      <w:pPr>
        <w:widowControl w:val="0"/>
        <w:numPr>
          <w:ilvl w:val="0"/>
          <w:numId w:val="3"/>
        </w:numPr>
        <w:tabs>
          <w:tab w:val="clear" w:pos="720"/>
        </w:tabs>
        <w:ind w:left="567" w:right="-2" w:hanging="567"/>
        <w:rPr>
          <w:szCs w:val="22"/>
        </w:rPr>
      </w:pPr>
      <w:r w:rsidRPr="001B36EF">
        <w:rPr>
          <w:szCs w:val="22"/>
        </w:rPr>
        <w:t>Neodstraňujte fólii blistru dříve, než je nutné tobolku užít.</w:t>
      </w:r>
    </w:p>
    <w:p w14:paraId="1E7308F3" w14:textId="77777777" w:rsidR="00AF7634" w:rsidRPr="001B36EF" w:rsidRDefault="00AF7634" w:rsidP="000B562B">
      <w:pPr>
        <w:widowControl w:val="0"/>
        <w:numPr>
          <w:ilvl w:val="12"/>
          <w:numId w:val="0"/>
        </w:numPr>
        <w:ind w:right="-2"/>
        <w:rPr>
          <w:szCs w:val="22"/>
        </w:rPr>
      </w:pPr>
    </w:p>
    <w:p w14:paraId="3E2B2560" w14:textId="77777777" w:rsidR="00AF7634" w:rsidRPr="001B36EF" w:rsidRDefault="00E54B69" w:rsidP="000B562B">
      <w:pPr>
        <w:keepNext/>
        <w:widowControl w:val="0"/>
        <w:numPr>
          <w:ilvl w:val="12"/>
          <w:numId w:val="0"/>
        </w:numPr>
        <w:rPr>
          <w:b/>
          <w:szCs w:val="22"/>
        </w:rPr>
      </w:pPr>
      <w:r w:rsidRPr="001B36EF">
        <w:rPr>
          <w:b/>
          <w:szCs w:val="22"/>
        </w:rPr>
        <w:lastRenderedPageBreak/>
        <w:t>Návod pro lahvičku</w:t>
      </w:r>
    </w:p>
    <w:p w14:paraId="18459836" w14:textId="77777777" w:rsidR="00AF7634" w:rsidRPr="001B36EF" w:rsidRDefault="00AF7634" w:rsidP="000B562B">
      <w:pPr>
        <w:keepNext/>
        <w:widowControl w:val="0"/>
        <w:numPr>
          <w:ilvl w:val="12"/>
          <w:numId w:val="0"/>
        </w:numPr>
        <w:rPr>
          <w:szCs w:val="22"/>
        </w:rPr>
      </w:pPr>
    </w:p>
    <w:p w14:paraId="40ED1C45" w14:textId="77777777" w:rsidR="00AF7634" w:rsidRPr="001B36EF" w:rsidRDefault="00E54B69" w:rsidP="000B562B">
      <w:pPr>
        <w:keepNext/>
        <w:widowControl w:val="0"/>
        <w:numPr>
          <w:ilvl w:val="0"/>
          <w:numId w:val="3"/>
        </w:numPr>
        <w:tabs>
          <w:tab w:val="clear" w:pos="720"/>
        </w:tabs>
        <w:ind w:left="567" w:hanging="567"/>
        <w:rPr>
          <w:szCs w:val="22"/>
        </w:rPr>
      </w:pPr>
      <w:r w:rsidRPr="001B36EF">
        <w:rPr>
          <w:szCs w:val="22"/>
        </w:rPr>
        <w:t>Pro otevření stlačte víčko a otočte jím.</w:t>
      </w:r>
    </w:p>
    <w:p w14:paraId="636255EF" w14:textId="77777777" w:rsidR="00AF7634" w:rsidRPr="001B36EF" w:rsidRDefault="00E54B69" w:rsidP="000B562B">
      <w:pPr>
        <w:widowControl w:val="0"/>
        <w:numPr>
          <w:ilvl w:val="0"/>
          <w:numId w:val="3"/>
        </w:numPr>
        <w:tabs>
          <w:tab w:val="clear" w:pos="720"/>
        </w:tabs>
        <w:ind w:left="567" w:hanging="567"/>
        <w:rPr>
          <w:szCs w:val="22"/>
        </w:rPr>
      </w:pPr>
      <w:r w:rsidRPr="001B36EF">
        <w:rPr>
          <w:szCs w:val="22"/>
        </w:rPr>
        <w:t>Po vyjmutí tobolky nasaďte víčko zpět na lahvičku a lahvičku dobře uzavřete, ihned jakmile užijete svou dávku léku.</w:t>
      </w:r>
    </w:p>
    <w:p w14:paraId="4E87ADFB" w14:textId="77777777" w:rsidR="00AF7634" w:rsidRPr="001B36EF" w:rsidRDefault="00AF7634" w:rsidP="000B562B">
      <w:pPr>
        <w:widowControl w:val="0"/>
        <w:numPr>
          <w:ilvl w:val="12"/>
          <w:numId w:val="0"/>
        </w:numPr>
        <w:ind w:right="-2"/>
        <w:rPr>
          <w:szCs w:val="22"/>
        </w:rPr>
      </w:pPr>
    </w:p>
    <w:p w14:paraId="462A4F33" w14:textId="77777777" w:rsidR="00AF7634" w:rsidRPr="001B36EF" w:rsidRDefault="00E54B69" w:rsidP="000B562B">
      <w:pPr>
        <w:keepNext/>
        <w:widowControl w:val="0"/>
        <w:numPr>
          <w:ilvl w:val="12"/>
          <w:numId w:val="0"/>
        </w:numPr>
        <w:rPr>
          <w:b/>
          <w:szCs w:val="22"/>
        </w:rPr>
      </w:pPr>
      <w:r w:rsidRPr="001B36EF">
        <w:rPr>
          <w:b/>
          <w:szCs w:val="22"/>
        </w:rPr>
        <w:t>Změna antikoagulační léčby</w:t>
      </w:r>
    </w:p>
    <w:p w14:paraId="602D2946" w14:textId="77777777" w:rsidR="00AF7634" w:rsidRPr="001B36EF" w:rsidRDefault="00AF7634" w:rsidP="000B562B">
      <w:pPr>
        <w:keepNext/>
        <w:widowControl w:val="0"/>
        <w:rPr>
          <w:szCs w:val="22"/>
        </w:rPr>
      </w:pPr>
    </w:p>
    <w:p w14:paraId="3F9542CA" w14:textId="77777777" w:rsidR="00AF7634" w:rsidRPr="001B36EF" w:rsidRDefault="00E54B69" w:rsidP="000B562B">
      <w:pPr>
        <w:widowControl w:val="0"/>
        <w:rPr>
          <w:szCs w:val="22"/>
        </w:rPr>
      </w:pPr>
      <w:r w:rsidRPr="001B36EF">
        <w:rPr>
          <w:szCs w:val="22"/>
        </w:rPr>
        <w:t>Neměňte svou antikoagulační léčbu bez příslušných pokynů lékaře.</w:t>
      </w:r>
    </w:p>
    <w:p w14:paraId="5C30097C" w14:textId="77777777" w:rsidR="00AF7634" w:rsidRPr="001B36EF" w:rsidRDefault="00AF7634" w:rsidP="000B562B">
      <w:pPr>
        <w:widowControl w:val="0"/>
        <w:rPr>
          <w:szCs w:val="22"/>
        </w:rPr>
      </w:pPr>
    </w:p>
    <w:p w14:paraId="39E8CC8A" w14:textId="77777777" w:rsidR="00AF7634" w:rsidRPr="001B36EF" w:rsidRDefault="00E54B69" w:rsidP="000B562B">
      <w:pPr>
        <w:keepNext/>
        <w:widowControl w:val="0"/>
        <w:numPr>
          <w:ilvl w:val="12"/>
          <w:numId w:val="0"/>
        </w:numPr>
        <w:rPr>
          <w:szCs w:val="22"/>
        </w:rPr>
      </w:pPr>
      <w:r w:rsidRPr="001B36EF">
        <w:rPr>
          <w:b/>
          <w:szCs w:val="22"/>
        </w:rPr>
        <w:t xml:space="preserve">Jestliže jste užil(a) více přípravku </w:t>
      </w:r>
      <w:r w:rsidRPr="001B36EF">
        <w:rPr>
          <w:b/>
          <w:color w:val="000000"/>
          <w:szCs w:val="22"/>
        </w:rPr>
        <w:t>Pradaxa</w:t>
      </w:r>
      <w:r w:rsidRPr="001B36EF">
        <w:rPr>
          <w:b/>
          <w:szCs w:val="22"/>
        </w:rPr>
        <w:t>, než jste měl(a)</w:t>
      </w:r>
    </w:p>
    <w:p w14:paraId="32FB9297" w14:textId="77777777" w:rsidR="00AF7634" w:rsidRPr="001B36EF" w:rsidRDefault="00AF7634" w:rsidP="000B562B">
      <w:pPr>
        <w:keepNext/>
        <w:widowControl w:val="0"/>
        <w:rPr>
          <w:szCs w:val="22"/>
        </w:rPr>
      </w:pPr>
    </w:p>
    <w:p w14:paraId="78337721" w14:textId="77777777" w:rsidR="00AF7634" w:rsidRPr="001B36EF" w:rsidRDefault="00E54B69" w:rsidP="000B562B">
      <w:pPr>
        <w:widowControl w:val="0"/>
        <w:autoSpaceDE w:val="0"/>
        <w:autoSpaceDN w:val="0"/>
        <w:adjustRightInd w:val="0"/>
        <w:rPr>
          <w:szCs w:val="22"/>
        </w:rPr>
      </w:pPr>
      <w:r w:rsidRPr="001B36EF">
        <w:rPr>
          <w:szCs w:val="22"/>
        </w:rPr>
        <w:t>Příliš velká dávka tohoto léčivého přípravku zvyšuje riziko krvácení. Kontaktujte ihned svého lékaře, pokud jste užil(a) příliš mnoho tobolek. K dispozici jsou specifické možnosti léčby.</w:t>
      </w:r>
    </w:p>
    <w:p w14:paraId="696E29BE" w14:textId="77777777" w:rsidR="00AF7634" w:rsidRPr="001B36EF" w:rsidRDefault="00AF7634" w:rsidP="000B562B">
      <w:pPr>
        <w:widowControl w:val="0"/>
        <w:numPr>
          <w:ilvl w:val="12"/>
          <w:numId w:val="0"/>
        </w:numPr>
        <w:rPr>
          <w:szCs w:val="22"/>
        </w:rPr>
      </w:pPr>
    </w:p>
    <w:p w14:paraId="4244487F" w14:textId="77777777" w:rsidR="00AF7634" w:rsidRPr="001B36EF" w:rsidRDefault="00E54B69" w:rsidP="000B562B">
      <w:pPr>
        <w:keepNext/>
        <w:widowControl w:val="0"/>
        <w:numPr>
          <w:ilvl w:val="12"/>
          <w:numId w:val="0"/>
        </w:numPr>
        <w:rPr>
          <w:szCs w:val="22"/>
        </w:rPr>
      </w:pPr>
      <w:r w:rsidRPr="001B36EF">
        <w:rPr>
          <w:b/>
          <w:szCs w:val="22"/>
        </w:rPr>
        <w:t xml:space="preserve">Jestliže jste zapomněl(a) užít přípravek </w:t>
      </w:r>
      <w:r w:rsidRPr="001B36EF">
        <w:rPr>
          <w:b/>
          <w:color w:val="000000"/>
          <w:szCs w:val="22"/>
        </w:rPr>
        <w:t>Pradaxa</w:t>
      </w:r>
    </w:p>
    <w:p w14:paraId="509E0E3F" w14:textId="77777777" w:rsidR="00AF7634" w:rsidRPr="001B36EF" w:rsidRDefault="00AF7634" w:rsidP="000B562B">
      <w:pPr>
        <w:keepNext/>
        <w:widowControl w:val="0"/>
        <w:numPr>
          <w:ilvl w:val="12"/>
          <w:numId w:val="0"/>
        </w:numPr>
        <w:rPr>
          <w:szCs w:val="22"/>
        </w:rPr>
      </w:pPr>
    </w:p>
    <w:p w14:paraId="5A95661F" w14:textId="77777777" w:rsidR="00AF7634" w:rsidRPr="001B36EF" w:rsidRDefault="00E54B69" w:rsidP="000B562B">
      <w:pPr>
        <w:keepNext/>
        <w:widowControl w:val="0"/>
        <w:numPr>
          <w:ilvl w:val="12"/>
          <w:numId w:val="0"/>
        </w:numPr>
        <w:ind w:left="357" w:hanging="357"/>
        <w:rPr>
          <w:szCs w:val="22"/>
          <w:u w:val="single"/>
        </w:rPr>
      </w:pPr>
      <w:r w:rsidRPr="001B36EF">
        <w:rPr>
          <w:szCs w:val="22"/>
          <w:u w:val="single"/>
        </w:rPr>
        <w:t>Předcházení vzniku krevních sraženin po operativních náhradách kolenního nebo kyčelního kloubu</w:t>
      </w:r>
    </w:p>
    <w:p w14:paraId="307B87EF" w14:textId="77777777" w:rsidR="00AF7634" w:rsidRPr="001B36EF" w:rsidRDefault="00E54B69" w:rsidP="000B562B">
      <w:pPr>
        <w:widowControl w:val="0"/>
        <w:numPr>
          <w:ilvl w:val="12"/>
          <w:numId w:val="0"/>
        </w:numPr>
        <w:rPr>
          <w:szCs w:val="22"/>
        </w:rPr>
      </w:pPr>
      <w:r w:rsidRPr="001B36EF">
        <w:rPr>
          <w:szCs w:val="22"/>
        </w:rPr>
        <w:t>Pokračujte v užívání zbývajících denních dávek přípravku Pradaxa další den ve stejnou denní dobu.</w:t>
      </w:r>
    </w:p>
    <w:p w14:paraId="0E1A990B" w14:textId="77777777" w:rsidR="00AF7634" w:rsidRPr="001B36EF" w:rsidRDefault="00E54B69" w:rsidP="000B562B">
      <w:pPr>
        <w:widowControl w:val="0"/>
        <w:numPr>
          <w:ilvl w:val="12"/>
          <w:numId w:val="0"/>
        </w:numPr>
        <w:rPr>
          <w:szCs w:val="22"/>
        </w:rPr>
      </w:pPr>
      <w:r w:rsidRPr="001B36EF">
        <w:rPr>
          <w:szCs w:val="22"/>
        </w:rPr>
        <w:t>Nezdvojnásobujte následující dávku, abyste nahradil(a) vynechanou dávku.</w:t>
      </w:r>
    </w:p>
    <w:p w14:paraId="2D6DFDD5" w14:textId="77777777" w:rsidR="00AF7634" w:rsidRPr="001B36EF" w:rsidRDefault="00AF7634" w:rsidP="000B562B">
      <w:pPr>
        <w:widowControl w:val="0"/>
        <w:numPr>
          <w:ilvl w:val="12"/>
          <w:numId w:val="0"/>
        </w:numPr>
        <w:ind w:right="-2"/>
        <w:rPr>
          <w:szCs w:val="22"/>
        </w:rPr>
      </w:pPr>
    </w:p>
    <w:p w14:paraId="6FAFAF1D" w14:textId="77777777" w:rsidR="00AF7634" w:rsidRPr="001B36EF" w:rsidRDefault="00E54B69" w:rsidP="000B562B">
      <w:pPr>
        <w:keepNext/>
        <w:widowControl w:val="0"/>
        <w:numPr>
          <w:ilvl w:val="12"/>
          <w:numId w:val="0"/>
        </w:numPr>
        <w:rPr>
          <w:szCs w:val="22"/>
          <w:u w:val="single"/>
        </w:rPr>
      </w:pPr>
      <w:r w:rsidRPr="001B36EF">
        <w:rPr>
          <w:szCs w:val="22"/>
          <w:u w:val="single"/>
        </w:rPr>
        <w:t>Léčba krevních sraženin a předcházení opakovanému vzniku krevních sraženin u dětí</w:t>
      </w:r>
    </w:p>
    <w:p w14:paraId="41DDEA77" w14:textId="77777777" w:rsidR="00AF7634" w:rsidRPr="001B36EF" w:rsidRDefault="00E54B69" w:rsidP="000B562B">
      <w:pPr>
        <w:widowControl w:val="0"/>
        <w:numPr>
          <w:ilvl w:val="12"/>
          <w:numId w:val="0"/>
        </w:numPr>
        <w:ind w:right="-2"/>
        <w:rPr>
          <w:szCs w:val="22"/>
        </w:rPr>
      </w:pPr>
      <w:r w:rsidRPr="001B36EF">
        <w:rPr>
          <w:szCs w:val="22"/>
        </w:rPr>
        <w:t>Zapomenutou dávku lze užít ještě do 6 hodin před následující řádnou dávkou.</w:t>
      </w:r>
    </w:p>
    <w:p w14:paraId="7978A5AD" w14:textId="77777777" w:rsidR="00AF7634" w:rsidRPr="001B36EF" w:rsidRDefault="00E54B69" w:rsidP="000B562B">
      <w:pPr>
        <w:widowControl w:val="0"/>
        <w:numPr>
          <w:ilvl w:val="12"/>
          <w:numId w:val="0"/>
        </w:numPr>
        <w:ind w:right="-2"/>
        <w:rPr>
          <w:szCs w:val="22"/>
        </w:rPr>
      </w:pPr>
      <w:r w:rsidRPr="001B36EF">
        <w:rPr>
          <w:szCs w:val="22"/>
        </w:rPr>
        <w:t>Zapomenutou dávku je nutno zcela vynechat, pokud zbývající čas do další řádné dávky je kratší než 6 hodin.</w:t>
      </w:r>
    </w:p>
    <w:p w14:paraId="2478E4DF" w14:textId="77777777" w:rsidR="00AF7634" w:rsidRPr="001B36EF" w:rsidRDefault="00E54B69" w:rsidP="000B562B">
      <w:pPr>
        <w:widowControl w:val="0"/>
        <w:numPr>
          <w:ilvl w:val="12"/>
          <w:numId w:val="0"/>
        </w:numPr>
        <w:ind w:right="-2"/>
        <w:rPr>
          <w:szCs w:val="22"/>
        </w:rPr>
      </w:pPr>
      <w:r w:rsidRPr="001B36EF">
        <w:rPr>
          <w:szCs w:val="22"/>
        </w:rPr>
        <w:t>Nezdvojnásobujte následující dávku, abyste nahradil(a) vynechanou dávku.</w:t>
      </w:r>
    </w:p>
    <w:p w14:paraId="4CF0FEC6" w14:textId="77777777" w:rsidR="00AF7634" w:rsidRPr="001B36EF" w:rsidRDefault="00AF7634" w:rsidP="000B562B">
      <w:pPr>
        <w:widowControl w:val="0"/>
        <w:numPr>
          <w:ilvl w:val="12"/>
          <w:numId w:val="0"/>
        </w:numPr>
        <w:ind w:right="-2"/>
        <w:rPr>
          <w:szCs w:val="22"/>
        </w:rPr>
      </w:pPr>
    </w:p>
    <w:p w14:paraId="546AE1DF" w14:textId="77777777" w:rsidR="00AF7634" w:rsidRPr="001B36EF" w:rsidRDefault="00E54B69" w:rsidP="000B562B">
      <w:pPr>
        <w:keepNext/>
        <w:widowControl w:val="0"/>
        <w:numPr>
          <w:ilvl w:val="12"/>
          <w:numId w:val="0"/>
        </w:numPr>
        <w:rPr>
          <w:b/>
          <w:szCs w:val="22"/>
        </w:rPr>
      </w:pPr>
      <w:r w:rsidRPr="001B36EF">
        <w:rPr>
          <w:b/>
          <w:szCs w:val="22"/>
        </w:rPr>
        <w:t>Jestliže jste přestal(a) užívat přípravek Pradaxa</w:t>
      </w:r>
    </w:p>
    <w:p w14:paraId="23681017" w14:textId="77777777" w:rsidR="00AF7634" w:rsidRPr="001B36EF" w:rsidRDefault="00AF7634" w:rsidP="000B562B">
      <w:pPr>
        <w:keepNext/>
        <w:widowControl w:val="0"/>
        <w:numPr>
          <w:ilvl w:val="12"/>
          <w:numId w:val="0"/>
        </w:numPr>
        <w:rPr>
          <w:szCs w:val="22"/>
        </w:rPr>
      </w:pPr>
    </w:p>
    <w:p w14:paraId="6A3E014B" w14:textId="77777777" w:rsidR="00AF7634" w:rsidRPr="001B36EF" w:rsidRDefault="00E54B69" w:rsidP="000B562B">
      <w:pPr>
        <w:widowControl w:val="0"/>
        <w:numPr>
          <w:ilvl w:val="12"/>
          <w:numId w:val="0"/>
        </w:numPr>
        <w:ind w:right="-2"/>
        <w:rPr>
          <w:szCs w:val="22"/>
        </w:rPr>
      </w:pPr>
      <w:r w:rsidRPr="001B36EF">
        <w:rPr>
          <w:szCs w:val="22"/>
        </w:rPr>
        <w:t>Užívejte přípravek Pradaxa přesně tak, jak Vám byl předepsán. Neukončujte užívání tohoto léčivého přípravku bez předchozí porady se svým lékařem, protože by mohlo být vyšší riziko vzniku krevní sraženiny, pokud léčbu ukončíte předčasně. Pokud se u Vás objeví po užití přípravku Pradaxa poruchy trávení, kontaktujte svého lékaře.</w:t>
      </w:r>
    </w:p>
    <w:p w14:paraId="67C48A43" w14:textId="77777777" w:rsidR="00AF7634" w:rsidRPr="001B36EF" w:rsidRDefault="00AF7634" w:rsidP="000B562B">
      <w:pPr>
        <w:widowControl w:val="0"/>
        <w:numPr>
          <w:ilvl w:val="12"/>
          <w:numId w:val="0"/>
        </w:numPr>
        <w:ind w:right="-2"/>
        <w:rPr>
          <w:szCs w:val="22"/>
        </w:rPr>
      </w:pPr>
    </w:p>
    <w:p w14:paraId="79F91B61" w14:textId="77777777" w:rsidR="00AF7634" w:rsidRPr="001B36EF" w:rsidRDefault="00E54B69" w:rsidP="000B562B">
      <w:pPr>
        <w:widowControl w:val="0"/>
        <w:numPr>
          <w:ilvl w:val="12"/>
          <w:numId w:val="0"/>
        </w:numPr>
        <w:ind w:right="-2"/>
        <w:rPr>
          <w:szCs w:val="22"/>
        </w:rPr>
      </w:pPr>
      <w:r w:rsidRPr="001B36EF">
        <w:rPr>
          <w:szCs w:val="22"/>
        </w:rPr>
        <w:t>Máte-li jakékoli další otázky týkající se užívání tohoto přípravku, zeptejte se svého lékaře nebo lékárníka.</w:t>
      </w:r>
    </w:p>
    <w:p w14:paraId="649C5FC8" w14:textId="77777777" w:rsidR="00AF7634" w:rsidRPr="001B36EF" w:rsidRDefault="00AF7634" w:rsidP="000B562B">
      <w:pPr>
        <w:widowControl w:val="0"/>
        <w:numPr>
          <w:ilvl w:val="12"/>
          <w:numId w:val="0"/>
        </w:numPr>
        <w:ind w:right="-2"/>
        <w:rPr>
          <w:szCs w:val="22"/>
        </w:rPr>
      </w:pPr>
    </w:p>
    <w:p w14:paraId="5E136C1F" w14:textId="77777777" w:rsidR="00AF7634" w:rsidRPr="001B36EF" w:rsidRDefault="00AF7634" w:rsidP="000B562B">
      <w:pPr>
        <w:widowControl w:val="0"/>
        <w:numPr>
          <w:ilvl w:val="12"/>
          <w:numId w:val="0"/>
        </w:numPr>
        <w:ind w:right="-2"/>
        <w:rPr>
          <w:szCs w:val="22"/>
        </w:rPr>
      </w:pPr>
    </w:p>
    <w:p w14:paraId="2A27D3C1" w14:textId="77777777" w:rsidR="00AF7634" w:rsidRPr="001B36EF" w:rsidRDefault="00E54B69" w:rsidP="000B562B">
      <w:pPr>
        <w:keepNext/>
        <w:widowControl w:val="0"/>
        <w:numPr>
          <w:ilvl w:val="12"/>
          <w:numId w:val="0"/>
        </w:numPr>
        <w:ind w:left="567" w:right="-2" w:hanging="567"/>
        <w:rPr>
          <w:szCs w:val="22"/>
        </w:rPr>
      </w:pPr>
      <w:r w:rsidRPr="001B36EF">
        <w:rPr>
          <w:b/>
          <w:szCs w:val="22"/>
        </w:rPr>
        <w:t>4.</w:t>
      </w:r>
      <w:r w:rsidRPr="001B36EF">
        <w:rPr>
          <w:b/>
          <w:szCs w:val="22"/>
        </w:rPr>
        <w:tab/>
        <w:t>Možné nežádoucí účinky</w:t>
      </w:r>
    </w:p>
    <w:p w14:paraId="54F35B91" w14:textId="77777777" w:rsidR="00AF7634" w:rsidRPr="001B36EF" w:rsidRDefault="00AF7634" w:rsidP="000B562B">
      <w:pPr>
        <w:keepNext/>
        <w:widowControl w:val="0"/>
        <w:numPr>
          <w:ilvl w:val="12"/>
          <w:numId w:val="0"/>
        </w:numPr>
        <w:ind w:right="-2"/>
        <w:rPr>
          <w:szCs w:val="22"/>
        </w:rPr>
      </w:pPr>
    </w:p>
    <w:p w14:paraId="170CBC52" w14:textId="77777777" w:rsidR="00AF7634" w:rsidRPr="001B36EF" w:rsidRDefault="00E54B69" w:rsidP="000B562B">
      <w:pPr>
        <w:widowControl w:val="0"/>
        <w:numPr>
          <w:ilvl w:val="12"/>
          <w:numId w:val="0"/>
        </w:numPr>
        <w:ind w:right="-29"/>
        <w:rPr>
          <w:szCs w:val="22"/>
        </w:rPr>
      </w:pPr>
      <w:r w:rsidRPr="001B36EF">
        <w:rPr>
          <w:szCs w:val="22"/>
        </w:rPr>
        <w:t>Podobně jako všechny léky může mít i tento přípravek nežádoucí účinky, které se ale nemusí vyskytnout u každého.</w:t>
      </w:r>
    </w:p>
    <w:p w14:paraId="5EA145D1" w14:textId="77777777" w:rsidR="00AF7634" w:rsidRPr="001B36EF" w:rsidRDefault="00AF7634" w:rsidP="000B562B">
      <w:pPr>
        <w:widowControl w:val="0"/>
        <w:numPr>
          <w:ilvl w:val="12"/>
          <w:numId w:val="0"/>
        </w:numPr>
        <w:ind w:right="-2"/>
        <w:rPr>
          <w:szCs w:val="22"/>
        </w:rPr>
      </w:pPr>
    </w:p>
    <w:p w14:paraId="6C004D52" w14:textId="77777777" w:rsidR="00AF7634" w:rsidRPr="001B36EF" w:rsidRDefault="00E54B69" w:rsidP="000B562B">
      <w:pPr>
        <w:widowControl w:val="0"/>
        <w:rPr>
          <w:szCs w:val="22"/>
        </w:rPr>
      </w:pPr>
      <w:r w:rsidRPr="001B36EF">
        <w:rPr>
          <w:szCs w:val="22"/>
        </w:rPr>
        <w:t>Pradaxa ovlivňuje srážení krve, a proto většina nežádoucích účinků souvisí s příznaky, jako jsou podlitiny nebo krvácení. Může se vyskytnout závažné nebo významné krvácení, které představuje nejzávažnější nežádoucí účinek, a bez ohledu na místo, kde k němu došlo, může toto krvácení vést k poškození zdraví, ohrožení na životě nebo dokonce k úmrtí. V některých případech tato krvácení nemusí být zjevná.</w:t>
      </w:r>
    </w:p>
    <w:p w14:paraId="62A3404B" w14:textId="77777777" w:rsidR="00AF7634" w:rsidRPr="001B36EF" w:rsidRDefault="00AF7634" w:rsidP="000B562B">
      <w:pPr>
        <w:widowControl w:val="0"/>
        <w:rPr>
          <w:szCs w:val="22"/>
        </w:rPr>
      </w:pPr>
    </w:p>
    <w:p w14:paraId="2BE660AD" w14:textId="77777777" w:rsidR="00AF7634" w:rsidRPr="001B36EF" w:rsidRDefault="00E54B69" w:rsidP="000B562B">
      <w:pPr>
        <w:widowControl w:val="0"/>
        <w:rPr>
          <w:szCs w:val="22"/>
        </w:rPr>
      </w:pPr>
      <w:r w:rsidRPr="001B36EF">
        <w:rPr>
          <w:szCs w:val="22"/>
        </w:rPr>
        <w:t>Jestliže zaznamenáte jakékoli krvácení, které samo nepřestane, nebo pokud zaznamenáte známky rozsáhlého krvácení (výjimečná slabost, únava, bledost, závrať, bolest hlavy nebo nevysvětlitelný otok), ihned informujte lékaře. Váš lékař může rozhodnout o podrobnějším sledování nebo změnit Vaši léčbu.</w:t>
      </w:r>
    </w:p>
    <w:p w14:paraId="4017A81C" w14:textId="77777777" w:rsidR="00AF7634" w:rsidRPr="001B36EF" w:rsidRDefault="00AF7634" w:rsidP="000B562B">
      <w:pPr>
        <w:widowControl w:val="0"/>
        <w:rPr>
          <w:szCs w:val="22"/>
        </w:rPr>
      </w:pPr>
    </w:p>
    <w:p w14:paraId="66991D26" w14:textId="77777777" w:rsidR="00AF7634" w:rsidRPr="001B36EF" w:rsidRDefault="00E54B69" w:rsidP="000B562B">
      <w:pPr>
        <w:widowControl w:val="0"/>
        <w:rPr>
          <w:szCs w:val="22"/>
        </w:rPr>
      </w:pPr>
      <w:r w:rsidRPr="001B36EF">
        <w:rPr>
          <w:szCs w:val="22"/>
        </w:rPr>
        <w:t>Informujte ihned svého lékaře, pokud se u Vás objeví závažná alergická reakce projevující se dýchacími obtížemi nebo závratí.</w:t>
      </w:r>
    </w:p>
    <w:p w14:paraId="1B0038FD" w14:textId="77777777" w:rsidR="00AF7634" w:rsidRPr="001B36EF" w:rsidRDefault="00AF7634" w:rsidP="000B562B">
      <w:pPr>
        <w:widowControl w:val="0"/>
        <w:rPr>
          <w:szCs w:val="22"/>
        </w:rPr>
      </w:pPr>
    </w:p>
    <w:p w14:paraId="7296F0E3" w14:textId="77777777" w:rsidR="00AF7634" w:rsidRPr="001B36EF" w:rsidRDefault="00E54B69" w:rsidP="000B562B">
      <w:pPr>
        <w:widowControl w:val="0"/>
        <w:rPr>
          <w:szCs w:val="22"/>
        </w:rPr>
      </w:pPr>
      <w:r w:rsidRPr="001B36EF">
        <w:rPr>
          <w:szCs w:val="22"/>
        </w:rPr>
        <w:lastRenderedPageBreak/>
        <w:t xml:space="preserve">Možné nežádoucí účinky </w:t>
      </w:r>
      <w:r w:rsidRPr="001B36EF">
        <w:rPr>
          <w:color w:val="000000"/>
          <w:szCs w:val="22"/>
        </w:rPr>
        <w:t>uvedené níže jsou seskupeny podle toho, s jakou pravděpodobností nastávají.</w:t>
      </w:r>
    </w:p>
    <w:p w14:paraId="23A43066" w14:textId="77777777" w:rsidR="00AF7634" w:rsidRPr="001B36EF" w:rsidRDefault="00AF7634" w:rsidP="000B562B">
      <w:pPr>
        <w:widowControl w:val="0"/>
        <w:numPr>
          <w:ilvl w:val="12"/>
          <w:numId w:val="0"/>
        </w:numPr>
        <w:ind w:right="-2"/>
        <w:rPr>
          <w:szCs w:val="22"/>
        </w:rPr>
      </w:pPr>
    </w:p>
    <w:p w14:paraId="6CE17D50" w14:textId="77777777" w:rsidR="00AF7634" w:rsidRPr="001B36EF" w:rsidRDefault="00E54B69" w:rsidP="000B562B">
      <w:pPr>
        <w:keepNext/>
        <w:widowControl w:val="0"/>
        <w:numPr>
          <w:ilvl w:val="12"/>
          <w:numId w:val="0"/>
        </w:numPr>
        <w:rPr>
          <w:szCs w:val="22"/>
        </w:rPr>
      </w:pPr>
      <w:r w:rsidRPr="001B36EF">
        <w:rPr>
          <w:szCs w:val="22"/>
          <w:u w:val="single"/>
        </w:rPr>
        <w:t>Předcházení vzniku krevních sraženin po operativních náhradách kolenního nebo kyčelního kloubu</w:t>
      </w:r>
    </w:p>
    <w:p w14:paraId="2191521C" w14:textId="77777777" w:rsidR="00AF7634" w:rsidRPr="001B36EF" w:rsidRDefault="00AF7634" w:rsidP="000B562B">
      <w:pPr>
        <w:keepNext/>
        <w:widowControl w:val="0"/>
        <w:numPr>
          <w:ilvl w:val="12"/>
          <w:numId w:val="0"/>
        </w:numPr>
        <w:rPr>
          <w:szCs w:val="22"/>
        </w:rPr>
      </w:pPr>
    </w:p>
    <w:p w14:paraId="5F07D350" w14:textId="77777777" w:rsidR="00AF7634" w:rsidRPr="001B36EF" w:rsidRDefault="00E54B69" w:rsidP="000B562B">
      <w:pPr>
        <w:keepNext/>
        <w:widowControl w:val="0"/>
        <w:numPr>
          <w:ilvl w:val="12"/>
          <w:numId w:val="0"/>
        </w:numPr>
        <w:rPr>
          <w:szCs w:val="22"/>
        </w:rPr>
      </w:pPr>
      <w:r w:rsidRPr="001B36EF">
        <w:rPr>
          <w:szCs w:val="22"/>
        </w:rPr>
        <w:t>Časté (mohou se vyskytovat až u 1 člověka z 10):</w:t>
      </w:r>
    </w:p>
    <w:p w14:paraId="4A42876B"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Pokles množství hemoglobinu v krvi (látka obsažená v červených krvinkách)</w:t>
      </w:r>
    </w:p>
    <w:p w14:paraId="7551E82A"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Neobvyklé hodnoty výsledků laboratorních testů jaterní funkce</w:t>
      </w:r>
    </w:p>
    <w:p w14:paraId="62447A5B" w14:textId="77777777" w:rsidR="00AF7634" w:rsidRPr="001B36EF" w:rsidRDefault="00AF7634" w:rsidP="000B562B">
      <w:pPr>
        <w:widowControl w:val="0"/>
        <w:ind w:right="-2"/>
        <w:rPr>
          <w:szCs w:val="22"/>
        </w:rPr>
      </w:pPr>
    </w:p>
    <w:p w14:paraId="7816F2DC" w14:textId="77777777" w:rsidR="00AF7634" w:rsidRPr="001B36EF" w:rsidRDefault="00E54B69" w:rsidP="000B562B">
      <w:pPr>
        <w:keepNext/>
        <w:widowControl w:val="0"/>
        <w:rPr>
          <w:szCs w:val="22"/>
        </w:rPr>
      </w:pPr>
      <w:r w:rsidRPr="001B36EF">
        <w:rPr>
          <w:szCs w:val="22"/>
        </w:rPr>
        <w:t>Méně časté (mohou se vyskytovat až u 1 člověka ze 100):</w:t>
      </w:r>
    </w:p>
    <w:p w14:paraId="236FE127"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Krvácení může nastat z nosu, do žaludku nebo do střeva, z penisu/pochvy nebo z močových cest (včetně krve v moči, která zbarví moč do růžova či do červena), z hemoroidů, z konečníku, pod kůži, do kloubu, při poranění nebo po něm nebo po operaci</w:t>
      </w:r>
    </w:p>
    <w:p w14:paraId="161D5921"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 xml:space="preserve">Vznik krevního výronu nebo </w:t>
      </w:r>
      <w:r w:rsidRPr="001B36EF">
        <w:rPr>
          <w:color w:val="000000"/>
          <w:szCs w:val="22"/>
        </w:rPr>
        <w:t>modřiny po operaci</w:t>
      </w:r>
    </w:p>
    <w:p w14:paraId="7EF11728"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Přítomnost krve ve stolici zjištěná laboratorním testem</w:t>
      </w:r>
    </w:p>
    <w:p w14:paraId="02126760"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Pokles počtu červených krvinek v krvi</w:t>
      </w:r>
    </w:p>
    <w:p w14:paraId="17147B82"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Pokles podílu krvinek</w:t>
      </w:r>
    </w:p>
    <w:p w14:paraId="07D2F576"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Alergická reakce</w:t>
      </w:r>
    </w:p>
    <w:p w14:paraId="431F6212"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Zvracení</w:t>
      </w:r>
    </w:p>
    <w:p w14:paraId="26021AD7"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Častá řídká nebo tekutá stolice</w:t>
      </w:r>
    </w:p>
    <w:p w14:paraId="39CC7CD4"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Nevolnost</w:t>
      </w:r>
    </w:p>
    <w:p w14:paraId="74DD98DE"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Sekrece z rány (vylučování tekutiny z rány vzniklé chirurgickým výkonem)</w:t>
      </w:r>
    </w:p>
    <w:p w14:paraId="743E8444" w14:textId="77777777" w:rsidR="00AF7634" w:rsidRPr="001B36EF" w:rsidRDefault="00E54B69" w:rsidP="000B562B">
      <w:pPr>
        <w:widowControl w:val="0"/>
        <w:numPr>
          <w:ilvl w:val="0"/>
          <w:numId w:val="7"/>
        </w:numPr>
        <w:tabs>
          <w:tab w:val="clear" w:pos="1440"/>
        </w:tabs>
        <w:ind w:left="567" w:hanging="567"/>
        <w:rPr>
          <w:szCs w:val="22"/>
        </w:rPr>
      </w:pPr>
      <w:r w:rsidRPr="001B36EF">
        <w:rPr>
          <w:szCs w:val="22"/>
        </w:rPr>
        <w:t>Zvýšení hladiny jaterních enzymů</w:t>
      </w:r>
    </w:p>
    <w:p w14:paraId="1D651C37"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Zežloutnutí kůže nebo bělma očí v důsledku onemocnění jater nebo krve</w:t>
      </w:r>
    </w:p>
    <w:p w14:paraId="4AF83908" w14:textId="77777777" w:rsidR="00AF7634" w:rsidRPr="001B36EF" w:rsidRDefault="00AF7634" w:rsidP="000B562B">
      <w:pPr>
        <w:widowControl w:val="0"/>
        <w:ind w:right="-2"/>
        <w:rPr>
          <w:szCs w:val="22"/>
        </w:rPr>
      </w:pPr>
    </w:p>
    <w:p w14:paraId="2FB0B396" w14:textId="77777777" w:rsidR="00AF7634" w:rsidRPr="001B36EF" w:rsidRDefault="00E54B69" w:rsidP="000B562B">
      <w:pPr>
        <w:keepNext/>
        <w:widowControl w:val="0"/>
        <w:rPr>
          <w:szCs w:val="22"/>
        </w:rPr>
      </w:pPr>
      <w:r w:rsidRPr="001B36EF">
        <w:rPr>
          <w:szCs w:val="22"/>
        </w:rPr>
        <w:t>Vzácné (mohou se vyskytovat až u 1 člověka z 1 000):</w:t>
      </w:r>
    </w:p>
    <w:p w14:paraId="28E64681"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Krvácení</w:t>
      </w:r>
    </w:p>
    <w:p w14:paraId="252B8181"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 xml:space="preserve">Krvácení může nastat </w:t>
      </w:r>
      <w:r w:rsidRPr="001B36EF">
        <w:rPr>
          <w:color w:val="000000"/>
          <w:szCs w:val="22"/>
        </w:rPr>
        <w:t xml:space="preserve">do </w:t>
      </w:r>
      <w:r w:rsidRPr="001B36EF">
        <w:rPr>
          <w:szCs w:val="22"/>
        </w:rPr>
        <w:t>mozku, z chirurgického řezu, z místa vstupu injekce nebo katétru do žíly</w:t>
      </w:r>
    </w:p>
    <w:p w14:paraId="11140603"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Krví zbarvený výtok v místě vstupu katétru do žíly</w:t>
      </w:r>
    </w:p>
    <w:p w14:paraId="483753E4"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Vykašlávání krve nebo krví zbarveného hlenu</w:t>
      </w:r>
    </w:p>
    <w:p w14:paraId="0D9A3184"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Pokles počtu krevních destiček v krvi</w:t>
      </w:r>
    </w:p>
    <w:p w14:paraId="6F6A46B4"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Pokles počtu červených krvinek po operaci</w:t>
      </w:r>
    </w:p>
    <w:p w14:paraId="5B27589B"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Závažná alergická reakce projevující se dýchacími obtížemi nebo závratí</w:t>
      </w:r>
    </w:p>
    <w:p w14:paraId="0F7F1DD5"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Závažná alergická reakce projevující se otokem obličeje nebo krku</w:t>
      </w:r>
    </w:p>
    <w:p w14:paraId="1AA840F5"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Kožní vyrážka nápadná svědícími tmavočervenými vyvýšeninami kůže, způsobenými alergickou reakcí</w:t>
      </w:r>
    </w:p>
    <w:p w14:paraId="43D0C2E8"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Náhlé kožní změny, které ovlivňují barvu a vzhled kůže</w:t>
      </w:r>
    </w:p>
    <w:p w14:paraId="3AD21832"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Svědění</w:t>
      </w:r>
    </w:p>
    <w:p w14:paraId="28F70ECE"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Žaludeční vřed nebo vřed střeva (včetně jícnového vředu)</w:t>
      </w:r>
    </w:p>
    <w:p w14:paraId="28FFCA1B"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Zánět jícnu a žaludku</w:t>
      </w:r>
    </w:p>
    <w:p w14:paraId="77F93C68"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Zpětný průnik žaludeční šťávy do jícnu (reflux)</w:t>
      </w:r>
    </w:p>
    <w:p w14:paraId="2F8F5060"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Bolest břicha nebo žaludku</w:t>
      </w:r>
    </w:p>
    <w:p w14:paraId="280B509D"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Poruchy trávení</w:t>
      </w:r>
    </w:p>
    <w:p w14:paraId="5520536D"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Potíže při polykání</w:t>
      </w:r>
    </w:p>
    <w:p w14:paraId="542D65DF"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Vylučování tekutiny z rány</w:t>
      </w:r>
    </w:p>
    <w:p w14:paraId="6CA9FDB7"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Vylučování tekutiny z pooperační rány</w:t>
      </w:r>
    </w:p>
    <w:p w14:paraId="5077504A" w14:textId="77777777" w:rsidR="00AF7634" w:rsidRPr="001B36EF" w:rsidRDefault="00AF7634" w:rsidP="000B562B">
      <w:pPr>
        <w:widowControl w:val="0"/>
        <w:ind w:right="-2"/>
        <w:rPr>
          <w:szCs w:val="22"/>
        </w:rPr>
      </w:pPr>
    </w:p>
    <w:p w14:paraId="0C4FF5A3" w14:textId="77777777" w:rsidR="00AF7634" w:rsidRPr="001B36EF" w:rsidRDefault="00E54B69" w:rsidP="000B562B">
      <w:pPr>
        <w:keepNext/>
        <w:widowControl w:val="0"/>
        <w:rPr>
          <w:szCs w:val="22"/>
        </w:rPr>
      </w:pPr>
      <w:r w:rsidRPr="001B36EF">
        <w:rPr>
          <w:szCs w:val="22"/>
        </w:rPr>
        <w:t>Není známo (četnost výskytu nelze z dostupných údajů určit):</w:t>
      </w:r>
    </w:p>
    <w:p w14:paraId="728F1E04"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Potíže s dechem nebo sípání</w:t>
      </w:r>
    </w:p>
    <w:p w14:paraId="777F7B4E"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Pokles počtu bílých krvinek (které pomáhají v boji s infekcemi) nebo dokonce jejich nepřítomnost/nedostatek</w:t>
      </w:r>
    </w:p>
    <w:p w14:paraId="70AA6947"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Vypadávání vlasů</w:t>
      </w:r>
    </w:p>
    <w:p w14:paraId="5495B211" w14:textId="77777777" w:rsidR="00AF7634" w:rsidRPr="001B36EF" w:rsidRDefault="00AF7634" w:rsidP="000B562B">
      <w:pPr>
        <w:widowControl w:val="0"/>
        <w:numPr>
          <w:ilvl w:val="12"/>
          <w:numId w:val="0"/>
        </w:numPr>
        <w:ind w:right="-2"/>
        <w:rPr>
          <w:szCs w:val="22"/>
        </w:rPr>
      </w:pPr>
    </w:p>
    <w:p w14:paraId="0DDD17F6" w14:textId="77777777" w:rsidR="00AF7634" w:rsidRPr="001B36EF" w:rsidRDefault="00E54B69" w:rsidP="000B562B">
      <w:pPr>
        <w:keepNext/>
        <w:widowControl w:val="0"/>
        <w:numPr>
          <w:ilvl w:val="12"/>
          <w:numId w:val="0"/>
        </w:numPr>
        <w:rPr>
          <w:szCs w:val="22"/>
          <w:u w:val="single"/>
        </w:rPr>
      </w:pPr>
      <w:r w:rsidRPr="001B36EF">
        <w:rPr>
          <w:szCs w:val="22"/>
          <w:u w:val="single"/>
        </w:rPr>
        <w:t>Léčba krevních sraženin a předcházení opakovanému vzniku krevních sraženin u dětí</w:t>
      </w:r>
    </w:p>
    <w:p w14:paraId="75ECED6A" w14:textId="77777777" w:rsidR="00AF7634" w:rsidRPr="001B36EF" w:rsidRDefault="00AF7634" w:rsidP="000B562B">
      <w:pPr>
        <w:keepNext/>
        <w:widowControl w:val="0"/>
        <w:numPr>
          <w:ilvl w:val="12"/>
          <w:numId w:val="0"/>
        </w:numPr>
        <w:ind w:right="-2"/>
        <w:rPr>
          <w:szCs w:val="22"/>
        </w:rPr>
      </w:pPr>
    </w:p>
    <w:p w14:paraId="1D5CEC6D" w14:textId="77777777" w:rsidR="00AF7634" w:rsidRPr="001B36EF" w:rsidRDefault="00E54B69" w:rsidP="000B562B">
      <w:pPr>
        <w:keepNext/>
        <w:widowControl w:val="0"/>
        <w:numPr>
          <w:ilvl w:val="12"/>
          <w:numId w:val="0"/>
        </w:numPr>
        <w:rPr>
          <w:szCs w:val="22"/>
        </w:rPr>
      </w:pPr>
      <w:r w:rsidRPr="001B36EF">
        <w:rPr>
          <w:szCs w:val="22"/>
        </w:rPr>
        <w:t>Časté (mohou se vyskytovat až u 1 člověka z 10):</w:t>
      </w:r>
    </w:p>
    <w:p w14:paraId="10E6E140" w14:textId="77777777" w:rsidR="00AF7634" w:rsidRPr="001B36EF" w:rsidRDefault="00E54B69" w:rsidP="000B562B">
      <w:pPr>
        <w:widowControl w:val="0"/>
        <w:numPr>
          <w:ilvl w:val="0"/>
          <w:numId w:val="7"/>
        </w:numPr>
        <w:tabs>
          <w:tab w:val="clear" w:pos="1440"/>
        </w:tabs>
        <w:ind w:left="567" w:hanging="567"/>
        <w:rPr>
          <w:szCs w:val="22"/>
        </w:rPr>
      </w:pPr>
      <w:r w:rsidRPr="001B36EF">
        <w:rPr>
          <w:szCs w:val="22"/>
        </w:rPr>
        <w:t>Pokles počtu červených krvinek v krvi</w:t>
      </w:r>
    </w:p>
    <w:p w14:paraId="045C0AF4" w14:textId="77777777" w:rsidR="00AF7634" w:rsidRPr="001B36EF" w:rsidRDefault="00E54B69" w:rsidP="000B562B">
      <w:pPr>
        <w:widowControl w:val="0"/>
        <w:numPr>
          <w:ilvl w:val="0"/>
          <w:numId w:val="7"/>
        </w:numPr>
        <w:tabs>
          <w:tab w:val="clear" w:pos="1440"/>
        </w:tabs>
        <w:ind w:left="567" w:hanging="567"/>
        <w:rPr>
          <w:szCs w:val="22"/>
        </w:rPr>
      </w:pPr>
      <w:r w:rsidRPr="001B36EF">
        <w:rPr>
          <w:szCs w:val="22"/>
        </w:rPr>
        <w:lastRenderedPageBreak/>
        <w:t>Pokles počtu krevních destiček v krvi</w:t>
      </w:r>
    </w:p>
    <w:p w14:paraId="5A1CD6AE"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Kožní vyrážka nápadná svědícími tmavočervenými vyvýšeninami kůže, způsobenými alergickou reakcí</w:t>
      </w:r>
    </w:p>
    <w:p w14:paraId="1F64B937"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Náhlé kožní změny, které ovlivňují barvu a vzhled kůže</w:t>
      </w:r>
    </w:p>
    <w:p w14:paraId="76222AF3"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Vznik krevního výronu</w:t>
      </w:r>
    </w:p>
    <w:p w14:paraId="17D6A06B"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Krvácení z nosu</w:t>
      </w:r>
    </w:p>
    <w:p w14:paraId="1FD4F154"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Zpětný průnik žaludeční šťávy do jícnu (reflux)</w:t>
      </w:r>
    </w:p>
    <w:p w14:paraId="473AEFCB"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Zvracení</w:t>
      </w:r>
    </w:p>
    <w:p w14:paraId="3B0E1524"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Nevolnost</w:t>
      </w:r>
    </w:p>
    <w:p w14:paraId="264DCA1D"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Častá řídká nebo tekutá stolice</w:t>
      </w:r>
    </w:p>
    <w:p w14:paraId="114F91AE"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Poruchy trávení</w:t>
      </w:r>
    </w:p>
    <w:p w14:paraId="34947D34"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Vypadávání vlasů</w:t>
      </w:r>
    </w:p>
    <w:p w14:paraId="3F94082F"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Zvýšení hladiny jaterních enzymů</w:t>
      </w:r>
    </w:p>
    <w:p w14:paraId="2D0ADA2D" w14:textId="77777777" w:rsidR="00AF7634" w:rsidRPr="001B36EF" w:rsidRDefault="00AF7634" w:rsidP="000B562B">
      <w:pPr>
        <w:widowControl w:val="0"/>
        <w:ind w:right="-2"/>
        <w:rPr>
          <w:szCs w:val="22"/>
        </w:rPr>
      </w:pPr>
    </w:p>
    <w:p w14:paraId="1460C7CB" w14:textId="77777777" w:rsidR="00AF7634" w:rsidRPr="001B36EF" w:rsidRDefault="00E54B69" w:rsidP="000B562B">
      <w:pPr>
        <w:keepNext/>
        <w:widowControl w:val="0"/>
        <w:rPr>
          <w:szCs w:val="22"/>
        </w:rPr>
      </w:pPr>
      <w:r w:rsidRPr="001B36EF">
        <w:rPr>
          <w:szCs w:val="22"/>
        </w:rPr>
        <w:t>Méně časté (mohou se vyskytovat až u 1 člověka ze 100):</w:t>
      </w:r>
    </w:p>
    <w:p w14:paraId="5FDD693F"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Pokles počtu bílých krvinek (které pomáhají v boji s infekcemi)</w:t>
      </w:r>
    </w:p>
    <w:p w14:paraId="4C1B800F"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Krvácení může nastat do žaludku nebo do střeva, z mozku, z konečníku, z penisu/pochvy nebo z močových cest (včetně krve v moči, která zbarví moč do růžova či do červena) nebo pod kůži</w:t>
      </w:r>
    </w:p>
    <w:p w14:paraId="560CA80C"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Pokles množství hemoglobinu v krvi (látka obsažená v červených krvinkách)</w:t>
      </w:r>
    </w:p>
    <w:p w14:paraId="3E97C414" w14:textId="77777777" w:rsidR="00AF7634" w:rsidRPr="001B36EF" w:rsidRDefault="00E54B69" w:rsidP="000B562B">
      <w:pPr>
        <w:widowControl w:val="0"/>
        <w:numPr>
          <w:ilvl w:val="0"/>
          <w:numId w:val="7"/>
        </w:numPr>
        <w:tabs>
          <w:tab w:val="clear" w:pos="1440"/>
        </w:tabs>
        <w:ind w:left="567" w:hanging="567"/>
        <w:rPr>
          <w:szCs w:val="22"/>
        </w:rPr>
      </w:pPr>
      <w:r w:rsidRPr="001B36EF">
        <w:rPr>
          <w:szCs w:val="22"/>
        </w:rPr>
        <w:t>Pokles podílu krvinek</w:t>
      </w:r>
    </w:p>
    <w:p w14:paraId="5F4A066F"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Svědění</w:t>
      </w:r>
    </w:p>
    <w:p w14:paraId="35E5C1FE"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Vykašlávání krve nebo krví zbarveného hlenu</w:t>
      </w:r>
    </w:p>
    <w:p w14:paraId="4A4FF5CE"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Bolest břicha nebo žaludku</w:t>
      </w:r>
    </w:p>
    <w:p w14:paraId="7895B314"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Zánět jícnu a žaludku</w:t>
      </w:r>
    </w:p>
    <w:p w14:paraId="2203FEE7"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Alergická reakce</w:t>
      </w:r>
    </w:p>
    <w:p w14:paraId="0E56A87B"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Potíže při polykání</w:t>
      </w:r>
    </w:p>
    <w:p w14:paraId="2D8A31E1"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Zežloutnutí kůže nebo bělma očí v důsledku onemocnění jater nebo krve</w:t>
      </w:r>
    </w:p>
    <w:p w14:paraId="29A84B3F" w14:textId="77777777" w:rsidR="00AF7634" w:rsidRPr="001B36EF" w:rsidRDefault="00AF7634" w:rsidP="000B562B">
      <w:pPr>
        <w:widowControl w:val="0"/>
        <w:ind w:right="-2"/>
        <w:rPr>
          <w:szCs w:val="22"/>
        </w:rPr>
      </w:pPr>
    </w:p>
    <w:p w14:paraId="385B86CE" w14:textId="77777777" w:rsidR="00AF7634" w:rsidRPr="001B36EF" w:rsidRDefault="00E54B69" w:rsidP="000B562B">
      <w:pPr>
        <w:keepNext/>
        <w:widowControl w:val="0"/>
        <w:rPr>
          <w:szCs w:val="22"/>
        </w:rPr>
      </w:pPr>
      <w:r w:rsidRPr="001B36EF">
        <w:rPr>
          <w:szCs w:val="22"/>
        </w:rPr>
        <w:t>Není známo (četnost výskytu nelze z dostupných údajů určit):</w:t>
      </w:r>
    </w:p>
    <w:p w14:paraId="2A4F5B4A"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Nedostatek bílých krvinek (které pomáhají v boji s infekcemi)</w:t>
      </w:r>
    </w:p>
    <w:p w14:paraId="416DE02D"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Závažná alergická reakce projevující se dýchacími obtížemi nebo závratí</w:t>
      </w:r>
    </w:p>
    <w:p w14:paraId="2F3E0454"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Závažná alergická reakce projevující se otokem obličeje nebo krku</w:t>
      </w:r>
    </w:p>
    <w:p w14:paraId="7938C628"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Potíže s dechem nebo sípání</w:t>
      </w:r>
    </w:p>
    <w:p w14:paraId="1216DCDA"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Krvácení</w:t>
      </w:r>
    </w:p>
    <w:p w14:paraId="12235577"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Krvácení může nastat do kloubu nebo při poranění, z chirurgického řezu, z místa vstupu injekce nebo katétru do žíly</w:t>
      </w:r>
    </w:p>
    <w:p w14:paraId="70926788"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Krvácení může nastat z hemoroidů</w:t>
      </w:r>
    </w:p>
    <w:p w14:paraId="3B9ABA2D"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Žaludeční vřed nebo vřed střeva (včetně jícnového vředu)</w:t>
      </w:r>
    </w:p>
    <w:p w14:paraId="39E52E3C"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Neobvyklé hodnoty výsledků laboratorních testů jaterní funkce</w:t>
      </w:r>
    </w:p>
    <w:p w14:paraId="282B7E21" w14:textId="77777777" w:rsidR="00AF7634" w:rsidRPr="001B36EF" w:rsidRDefault="00AF7634" w:rsidP="000B562B">
      <w:pPr>
        <w:widowControl w:val="0"/>
        <w:numPr>
          <w:ilvl w:val="12"/>
          <w:numId w:val="0"/>
        </w:numPr>
        <w:ind w:right="-2"/>
        <w:rPr>
          <w:szCs w:val="22"/>
        </w:rPr>
      </w:pPr>
    </w:p>
    <w:p w14:paraId="279272A9" w14:textId="77777777" w:rsidR="00AF7634" w:rsidRPr="001B36EF" w:rsidRDefault="00E54B69" w:rsidP="000B562B">
      <w:pPr>
        <w:keepNext/>
        <w:widowControl w:val="0"/>
        <w:numPr>
          <w:ilvl w:val="12"/>
          <w:numId w:val="0"/>
        </w:numPr>
        <w:ind w:right="-2"/>
        <w:rPr>
          <w:b/>
          <w:szCs w:val="22"/>
        </w:rPr>
      </w:pPr>
      <w:r w:rsidRPr="001B36EF">
        <w:rPr>
          <w:b/>
          <w:szCs w:val="22"/>
        </w:rPr>
        <w:t>Hlášení nežádoucích účinků</w:t>
      </w:r>
    </w:p>
    <w:p w14:paraId="3845797D" w14:textId="693C3035" w:rsidR="00AF7634" w:rsidRPr="001B36EF" w:rsidRDefault="00E54B69" w:rsidP="000B562B">
      <w:pPr>
        <w:widowControl w:val="0"/>
        <w:numPr>
          <w:ilvl w:val="12"/>
          <w:numId w:val="0"/>
        </w:numPr>
        <w:ind w:right="-2"/>
        <w:rPr>
          <w:bCs/>
          <w:szCs w:val="22"/>
        </w:rPr>
      </w:pPr>
      <w:r w:rsidRPr="001B36EF">
        <w:rPr>
          <w:szCs w:val="22"/>
        </w:rPr>
        <w:t xml:space="preserve">Pokud se u Vás vyskytne kterýkoli z nežádoucích účinků, sdělte to svému lékaři nebo lékárníkovi. Stejně postupujte v případě jakýchkoli nežádoucích účinků, které nejsou uvedeny v této příbalové informaci. Nežádoucí účinky můžete hlásit také přímo </w:t>
      </w:r>
      <w:r w:rsidRPr="009A1C32">
        <w:rPr>
          <w:szCs w:val="22"/>
          <w:highlight w:val="lightGray"/>
        </w:rPr>
        <w:t xml:space="preserve">prostřednictvím </w:t>
      </w:r>
      <w:r w:rsidRPr="00C30AD5">
        <w:rPr>
          <w:szCs w:val="22"/>
          <w:highlight w:val="lightGray"/>
        </w:rPr>
        <w:t xml:space="preserve">národního </w:t>
      </w:r>
      <w:r w:rsidRPr="001B36EF">
        <w:rPr>
          <w:szCs w:val="22"/>
          <w:highlight w:val="lightGray"/>
        </w:rPr>
        <w:t>systému hlášení nežádoucích účinků uvedeného v </w:t>
      </w:r>
      <w:hyperlink r:id="rId28" w:history="1">
        <w:hyperlink r:id="rId29" w:history="1">
          <w:r w:rsidR="009E6020" w:rsidRPr="001B36EF">
            <w:rPr>
              <w:rStyle w:val="Hyperlink"/>
              <w:szCs w:val="22"/>
              <w:highlight w:val="lightGray"/>
            </w:rPr>
            <w:t>Dodatku V</w:t>
          </w:r>
        </w:hyperlink>
      </w:hyperlink>
      <w:r w:rsidRPr="001B36EF">
        <w:rPr>
          <w:szCs w:val="22"/>
        </w:rPr>
        <w:t>. Nahlášením nežádoucích účinků můžete přispět k získání více informací o bezpečnosti tohoto přípravku.</w:t>
      </w:r>
    </w:p>
    <w:p w14:paraId="5C527DCF" w14:textId="77777777" w:rsidR="00AF7634" w:rsidRPr="001B36EF" w:rsidRDefault="00AF7634" w:rsidP="000B562B">
      <w:pPr>
        <w:widowControl w:val="0"/>
        <w:numPr>
          <w:ilvl w:val="12"/>
          <w:numId w:val="0"/>
        </w:numPr>
        <w:ind w:left="567" w:right="-2" w:hanging="567"/>
        <w:rPr>
          <w:bCs/>
          <w:szCs w:val="22"/>
        </w:rPr>
      </w:pPr>
    </w:p>
    <w:p w14:paraId="63B16063" w14:textId="77777777" w:rsidR="00AF7634" w:rsidRPr="001B36EF" w:rsidRDefault="00AF7634" w:rsidP="000B562B">
      <w:pPr>
        <w:widowControl w:val="0"/>
        <w:numPr>
          <w:ilvl w:val="12"/>
          <w:numId w:val="0"/>
        </w:numPr>
        <w:ind w:left="567" w:right="-2" w:hanging="567"/>
        <w:rPr>
          <w:bCs/>
          <w:szCs w:val="22"/>
        </w:rPr>
      </w:pPr>
    </w:p>
    <w:p w14:paraId="26CBAF47" w14:textId="77777777" w:rsidR="00AF7634" w:rsidRPr="001B36EF" w:rsidRDefault="00E54B69" w:rsidP="000B562B">
      <w:pPr>
        <w:keepNext/>
        <w:widowControl w:val="0"/>
        <w:numPr>
          <w:ilvl w:val="12"/>
          <w:numId w:val="0"/>
        </w:numPr>
        <w:ind w:left="567" w:right="-2" w:hanging="567"/>
        <w:rPr>
          <w:szCs w:val="22"/>
        </w:rPr>
      </w:pPr>
      <w:r w:rsidRPr="001B36EF">
        <w:rPr>
          <w:b/>
          <w:szCs w:val="22"/>
        </w:rPr>
        <w:t>5.</w:t>
      </w:r>
      <w:r w:rsidRPr="001B36EF">
        <w:rPr>
          <w:b/>
          <w:szCs w:val="22"/>
        </w:rPr>
        <w:tab/>
        <w:t>Jak přípravek Pradaxa uchovávat</w:t>
      </w:r>
    </w:p>
    <w:p w14:paraId="6F0FED30" w14:textId="77777777" w:rsidR="00AF7634" w:rsidRPr="001B36EF" w:rsidRDefault="00AF7634" w:rsidP="000B562B">
      <w:pPr>
        <w:keepNext/>
        <w:widowControl w:val="0"/>
        <w:numPr>
          <w:ilvl w:val="12"/>
          <w:numId w:val="0"/>
        </w:numPr>
        <w:ind w:right="-2"/>
        <w:rPr>
          <w:szCs w:val="22"/>
        </w:rPr>
      </w:pPr>
    </w:p>
    <w:p w14:paraId="510B45B2" w14:textId="77777777" w:rsidR="00AF7634" w:rsidRPr="001B36EF" w:rsidRDefault="00E54B69" w:rsidP="000B562B">
      <w:pPr>
        <w:widowControl w:val="0"/>
        <w:numPr>
          <w:ilvl w:val="12"/>
          <w:numId w:val="0"/>
        </w:numPr>
        <w:rPr>
          <w:szCs w:val="22"/>
        </w:rPr>
      </w:pPr>
      <w:r w:rsidRPr="001B36EF">
        <w:rPr>
          <w:szCs w:val="22"/>
        </w:rPr>
        <w:t>Uchovávejte tento přípravek mimo dohled a dosah dětí.</w:t>
      </w:r>
    </w:p>
    <w:p w14:paraId="387D8FDC" w14:textId="77777777" w:rsidR="00AF7634" w:rsidRPr="001B36EF" w:rsidRDefault="00AF7634" w:rsidP="000B562B">
      <w:pPr>
        <w:widowControl w:val="0"/>
        <w:numPr>
          <w:ilvl w:val="12"/>
          <w:numId w:val="0"/>
        </w:numPr>
        <w:rPr>
          <w:szCs w:val="22"/>
        </w:rPr>
      </w:pPr>
    </w:p>
    <w:p w14:paraId="4404CEBA" w14:textId="77777777" w:rsidR="00AF7634" w:rsidRPr="001B36EF" w:rsidRDefault="00E54B69" w:rsidP="000B562B">
      <w:pPr>
        <w:widowControl w:val="0"/>
        <w:numPr>
          <w:ilvl w:val="12"/>
          <w:numId w:val="0"/>
        </w:numPr>
        <w:ind w:right="-2"/>
        <w:rPr>
          <w:szCs w:val="22"/>
        </w:rPr>
      </w:pPr>
      <w:r w:rsidRPr="001B36EF">
        <w:rPr>
          <w:szCs w:val="22"/>
        </w:rPr>
        <w:t>Nepoužívejte tento přípravek po uplynutí doby použitelnosti uvedené na krabičce, blistru nebo lahvičce za „EXP“. Doba použitelnosti se vztahuje k poslednímu dni uvedeného měsíce.</w:t>
      </w:r>
    </w:p>
    <w:p w14:paraId="077B8D51" w14:textId="77777777" w:rsidR="00AF7634" w:rsidRPr="001B36EF" w:rsidRDefault="00AF7634" w:rsidP="000B562B">
      <w:pPr>
        <w:widowControl w:val="0"/>
        <w:numPr>
          <w:ilvl w:val="12"/>
          <w:numId w:val="0"/>
        </w:numPr>
        <w:ind w:right="-2"/>
        <w:rPr>
          <w:szCs w:val="22"/>
        </w:rPr>
      </w:pPr>
    </w:p>
    <w:p w14:paraId="29E90470" w14:textId="77777777" w:rsidR="00AF7634" w:rsidRPr="001B36EF" w:rsidRDefault="00E54B69" w:rsidP="000B562B">
      <w:pPr>
        <w:pStyle w:val="IBTextChar"/>
        <w:widowControl w:val="0"/>
        <w:spacing w:before="0" w:after="0" w:line="240" w:lineRule="auto"/>
        <w:ind w:left="1134" w:hanging="1134"/>
        <w:rPr>
          <w:bCs/>
          <w:sz w:val="22"/>
          <w:szCs w:val="22"/>
        </w:rPr>
      </w:pPr>
      <w:r w:rsidRPr="001B36EF">
        <w:rPr>
          <w:sz w:val="22"/>
          <w:szCs w:val="22"/>
        </w:rPr>
        <w:t>Blistr:</w:t>
      </w:r>
      <w:r w:rsidRPr="001B36EF">
        <w:rPr>
          <w:sz w:val="22"/>
          <w:szCs w:val="22"/>
        </w:rPr>
        <w:tab/>
        <w:t>Uchovávejte v původním obalu, aby byl přípravek chráněn před vlhkostí.</w:t>
      </w:r>
    </w:p>
    <w:p w14:paraId="6B5C1660" w14:textId="77777777" w:rsidR="00AF7634" w:rsidRPr="001B36EF" w:rsidRDefault="00AF7634" w:rsidP="000B562B">
      <w:pPr>
        <w:pStyle w:val="IBTextChar"/>
        <w:widowControl w:val="0"/>
        <w:spacing w:before="0" w:after="0" w:line="240" w:lineRule="auto"/>
        <w:ind w:left="851" w:hanging="851"/>
        <w:rPr>
          <w:bCs/>
          <w:sz w:val="22"/>
          <w:szCs w:val="22"/>
        </w:rPr>
      </w:pPr>
    </w:p>
    <w:p w14:paraId="46D34AF9" w14:textId="77777777" w:rsidR="00AF7634" w:rsidRPr="001B36EF" w:rsidRDefault="00E54B69" w:rsidP="000B562B">
      <w:pPr>
        <w:pStyle w:val="IBTextChar"/>
        <w:widowControl w:val="0"/>
        <w:spacing w:before="0" w:after="0" w:line="240" w:lineRule="auto"/>
        <w:ind w:left="1134" w:hanging="1134"/>
        <w:rPr>
          <w:bCs/>
          <w:sz w:val="22"/>
          <w:szCs w:val="22"/>
        </w:rPr>
      </w:pPr>
      <w:r w:rsidRPr="001B36EF">
        <w:rPr>
          <w:sz w:val="22"/>
          <w:szCs w:val="22"/>
        </w:rPr>
        <w:lastRenderedPageBreak/>
        <w:t>Lahvička:</w:t>
      </w:r>
      <w:r w:rsidRPr="001B36EF">
        <w:rPr>
          <w:sz w:val="22"/>
          <w:szCs w:val="22"/>
        </w:rPr>
        <w:tab/>
        <w:t>Po otevření je nutno přípravek spotřebovat do 4 měsíců. Uchovávejte lahvičku dobře uzavřenou. Uchovávejte v původním obalu, aby byl přípravek chráněn před vlhkostí.</w:t>
      </w:r>
    </w:p>
    <w:p w14:paraId="32F01417" w14:textId="77777777" w:rsidR="00AF7634" w:rsidRPr="001B36EF" w:rsidRDefault="00AF7634" w:rsidP="000B562B">
      <w:pPr>
        <w:widowControl w:val="0"/>
        <w:numPr>
          <w:ilvl w:val="12"/>
          <w:numId w:val="0"/>
        </w:numPr>
        <w:ind w:right="-2"/>
        <w:rPr>
          <w:szCs w:val="22"/>
        </w:rPr>
      </w:pPr>
    </w:p>
    <w:p w14:paraId="3F3F83D5" w14:textId="77777777" w:rsidR="00AF7634" w:rsidRPr="001B36EF" w:rsidRDefault="00E54B69" w:rsidP="000B562B">
      <w:pPr>
        <w:widowControl w:val="0"/>
        <w:numPr>
          <w:ilvl w:val="12"/>
          <w:numId w:val="0"/>
        </w:numPr>
        <w:ind w:right="-2"/>
        <w:rPr>
          <w:szCs w:val="22"/>
        </w:rPr>
      </w:pPr>
      <w:r w:rsidRPr="001B36EF">
        <w:rPr>
          <w:szCs w:val="22"/>
        </w:rPr>
        <w:t>Nevyhazujte žádné léčivé přípravky do odpadních vod. Zeptejte se svého lékárníka, jak naložit s přípravky, které již nepoužíváte. Tato opatření pomáhají chránit životní prostředí.</w:t>
      </w:r>
    </w:p>
    <w:p w14:paraId="02B1552E" w14:textId="77777777" w:rsidR="00AF7634" w:rsidRPr="001B36EF" w:rsidRDefault="00AF7634" w:rsidP="000B562B">
      <w:pPr>
        <w:widowControl w:val="0"/>
        <w:numPr>
          <w:ilvl w:val="12"/>
          <w:numId w:val="0"/>
        </w:numPr>
        <w:ind w:right="-2"/>
        <w:rPr>
          <w:szCs w:val="22"/>
        </w:rPr>
      </w:pPr>
    </w:p>
    <w:p w14:paraId="681D6E2C" w14:textId="77777777" w:rsidR="00AF7634" w:rsidRPr="001B36EF" w:rsidRDefault="00AF7634" w:rsidP="000B562B">
      <w:pPr>
        <w:widowControl w:val="0"/>
        <w:numPr>
          <w:ilvl w:val="12"/>
          <w:numId w:val="0"/>
        </w:numPr>
        <w:ind w:right="-2"/>
        <w:rPr>
          <w:szCs w:val="22"/>
        </w:rPr>
      </w:pPr>
    </w:p>
    <w:p w14:paraId="4C186B1F" w14:textId="77777777" w:rsidR="00AF7634" w:rsidRPr="001B36EF" w:rsidRDefault="00E54B69" w:rsidP="000B562B">
      <w:pPr>
        <w:keepNext/>
        <w:widowControl w:val="0"/>
        <w:numPr>
          <w:ilvl w:val="12"/>
          <w:numId w:val="0"/>
        </w:numPr>
        <w:ind w:left="567" w:hanging="567"/>
        <w:rPr>
          <w:b/>
          <w:szCs w:val="22"/>
        </w:rPr>
      </w:pPr>
      <w:r w:rsidRPr="001B36EF">
        <w:rPr>
          <w:b/>
          <w:szCs w:val="22"/>
        </w:rPr>
        <w:t>6.</w:t>
      </w:r>
      <w:r w:rsidRPr="001B36EF">
        <w:rPr>
          <w:b/>
          <w:szCs w:val="22"/>
        </w:rPr>
        <w:tab/>
        <w:t>Obsah balení a další informace</w:t>
      </w:r>
    </w:p>
    <w:p w14:paraId="5FD26CA3" w14:textId="77777777" w:rsidR="00AF7634" w:rsidRPr="001B36EF" w:rsidRDefault="00AF7634" w:rsidP="000B562B">
      <w:pPr>
        <w:keepNext/>
        <w:widowControl w:val="0"/>
        <w:numPr>
          <w:ilvl w:val="12"/>
          <w:numId w:val="0"/>
        </w:numPr>
        <w:ind w:right="-2"/>
        <w:rPr>
          <w:szCs w:val="22"/>
        </w:rPr>
      </w:pPr>
    </w:p>
    <w:p w14:paraId="269E8408" w14:textId="77777777" w:rsidR="00AF7634" w:rsidRPr="001B36EF" w:rsidRDefault="00E54B69" w:rsidP="000B562B">
      <w:pPr>
        <w:keepNext/>
        <w:widowControl w:val="0"/>
        <w:numPr>
          <w:ilvl w:val="12"/>
          <w:numId w:val="0"/>
        </w:numPr>
        <w:ind w:right="-2"/>
        <w:rPr>
          <w:b/>
          <w:bCs/>
          <w:szCs w:val="22"/>
        </w:rPr>
      </w:pPr>
      <w:r w:rsidRPr="001B36EF">
        <w:rPr>
          <w:b/>
          <w:szCs w:val="22"/>
        </w:rPr>
        <w:t>Co Pradaxa obsahuje</w:t>
      </w:r>
    </w:p>
    <w:p w14:paraId="2A3BE014" w14:textId="77777777" w:rsidR="00AF7634" w:rsidRPr="001B36EF" w:rsidRDefault="00AF7634" w:rsidP="000B562B">
      <w:pPr>
        <w:keepNext/>
        <w:widowControl w:val="0"/>
        <w:numPr>
          <w:ilvl w:val="12"/>
          <w:numId w:val="0"/>
        </w:numPr>
        <w:ind w:right="-2"/>
        <w:rPr>
          <w:szCs w:val="22"/>
          <w:u w:val="single"/>
        </w:rPr>
      </w:pPr>
    </w:p>
    <w:p w14:paraId="56102972" w14:textId="5BDBBC9F" w:rsidR="00AF7634" w:rsidRPr="001B36EF" w:rsidRDefault="00E54B69" w:rsidP="000B562B">
      <w:pPr>
        <w:widowControl w:val="0"/>
        <w:numPr>
          <w:ilvl w:val="12"/>
          <w:numId w:val="0"/>
        </w:numPr>
        <w:ind w:left="567" w:hanging="567"/>
        <w:rPr>
          <w:i/>
          <w:iCs/>
          <w:szCs w:val="22"/>
        </w:rPr>
      </w:pPr>
      <w:r w:rsidRPr="001B36EF">
        <w:rPr>
          <w:szCs w:val="22"/>
        </w:rPr>
        <w:noBreakHyphen/>
      </w:r>
      <w:r w:rsidRPr="001B36EF">
        <w:rPr>
          <w:szCs w:val="22"/>
        </w:rPr>
        <w:tab/>
        <w:t xml:space="preserve">Léčivou látkou je </w:t>
      </w:r>
      <w:r w:rsidR="00003390">
        <w:rPr>
          <w:szCs w:val="22"/>
        </w:rPr>
        <w:t>d</w:t>
      </w:r>
      <w:r w:rsidR="00003390" w:rsidRPr="001B36EF">
        <w:rPr>
          <w:szCs w:val="22"/>
        </w:rPr>
        <w:t>abigatran</w:t>
      </w:r>
      <w:r w:rsidR="00003390">
        <w:rPr>
          <w:szCs w:val="22"/>
        </w:rPr>
        <w:t>-</w:t>
      </w:r>
      <w:r w:rsidR="00003390" w:rsidRPr="001B36EF">
        <w:rPr>
          <w:szCs w:val="22"/>
        </w:rPr>
        <w:t>etexil</w:t>
      </w:r>
      <w:r w:rsidR="00003390">
        <w:rPr>
          <w:szCs w:val="22"/>
        </w:rPr>
        <w:t>át</w:t>
      </w:r>
      <w:r w:rsidRPr="001B36EF">
        <w:rPr>
          <w:szCs w:val="22"/>
        </w:rPr>
        <w:t xml:space="preserve">. </w:t>
      </w:r>
      <w:r w:rsidRPr="001B36EF">
        <w:rPr>
          <w:color w:val="000000"/>
          <w:szCs w:val="22"/>
        </w:rPr>
        <w:t>Jedna tvrdá tobolka obsahuje 75 mg</w:t>
      </w:r>
      <w:r w:rsidRPr="001B36EF">
        <w:rPr>
          <w:szCs w:val="22"/>
        </w:rPr>
        <w:t xml:space="preserve"> </w:t>
      </w:r>
      <w:r w:rsidR="00003390">
        <w:rPr>
          <w:szCs w:val="22"/>
        </w:rPr>
        <w:t>d</w:t>
      </w:r>
      <w:r w:rsidR="00003390" w:rsidRPr="001B36EF">
        <w:rPr>
          <w:szCs w:val="22"/>
        </w:rPr>
        <w:t>abigatran</w:t>
      </w:r>
      <w:r w:rsidR="00003390">
        <w:rPr>
          <w:szCs w:val="22"/>
        </w:rPr>
        <w:t>-</w:t>
      </w:r>
      <w:r w:rsidR="00003390" w:rsidRPr="001B36EF">
        <w:rPr>
          <w:szCs w:val="22"/>
        </w:rPr>
        <w:t>etexil</w:t>
      </w:r>
      <w:r w:rsidR="00003390">
        <w:rPr>
          <w:szCs w:val="22"/>
        </w:rPr>
        <w:t>átu</w:t>
      </w:r>
      <w:r w:rsidR="00003390" w:rsidRPr="001B36EF">
        <w:rPr>
          <w:szCs w:val="22"/>
        </w:rPr>
        <w:t xml:space="preserve"> </w:t>
      </w:r>
      <w:r w:rsidRPr="001B36EF">
        <w:rPr>
          <w:szCs w:val="22"/>
        </w:rPr>
        <w:t>(ve formě mesilátu).</w:t>
      </w:r>
    </w:p>
    <w:p w14:paraId="4512CD82" w14:textId="77777777" w:rsidR="00AF7634" w:rsidRPr="001B36EF" w:rsidRDefault="00AF7634" w:rsidP="000B562B">
      <w:pPr>
        <w:widowControl w:val="0"/>
        <w:autoSpaceDE w:val="0"/>
        <w:autoSpaceDN w:val="0"/>
        <w:adjustRightInd w:val="0"/>
        <w:rPr>
          <w:i/>
          <w:iCs/>
          <w:szCs w:val="22"/>
        </w:rPr>
      </w:pPr>
    </w:p>
    <w:p w14:paraId="7D62DEEC" w14:textId="77777777" w:rsidR="00AF7634" w:rsidRPr="001B36EF" w:rsidRDefault="00E54B69" w:rsidP="000B562B">
      <w:pPr>
        <w:widowControl w:val="0"/>
        <w:numPr>
          <w:ilvl w:val="12"/>
          <w:numId w:val="0"/>
        </w:numPr>
        <w:ind w:left="567" w:hanging="567"/>
        <w:rPr>
          <w:szCs w:val="22"/>
        </w:rPr>
      </w:pPr>
      <w:r w:rsidRPr="001B36EF">
        <w:rPr>
          <w:szCs w:val="22"/>
        </w:rPr>
        <w:noBreakHyphen/>
      </w:r>
      <w:r w:rsidRPr="001B36EF">
        <w:rPr>
          <w:szCs w:val="22"/>
        </w:rPr>
        <w:tab/>
        <w:t>Pomocnými látkami jsou kyselina vinná, arabská klovatina, hypromelosa, dimetikon 350, mastek a hyprolosa.</w:t>
      </w:r>
    </w:p>
    <w:p w14:paraId="550EF6C0" w14:textId="77777777" w:rsidR="00AF7634" w:rsidRPr="001B36EF" w:rsidRDefault="00AF7634" w:rsidP="000B562B">
      <w:pPr>
        <w:widowControl w:val="0"/>
        <w:autoSpaceDE w:val="0"/>
        <w:autoSpaceDN w:val="0"/>
        <w:adjustRightInd w:val="0"/>
        <w:rPr>
          <w:szCs w:val="22"/>
        </w:rPr>
      </w:pPr>
    </w:p>
    <w:p w14:paraId="3A1CF6B2" w14:textId="77777777" w:rsidR="00AF7634" w:rsidRPr="001B36EF" w:rsidRDefault="00E54B69" w:rsidP="000B562B">
      <w:pPr>
        <w:widowControl w:val="0"/>
        <w:numPr>
          <w:ilvl w:val="12"/>
          <w:numId w:val="0"/>
        </w:numPr>
        <w:ind w:left="567" w:hanging="567"/>
        <w:rPr>
          <w:iCs/>
          <w:szCs w:val="22"/>
        </w:rPr>
      </w:pPr>
      <w:r w:rsidRPr="001B36EF">
        <w:rPr>
          <w:szCs w:val="22"/>
        </w:rPr>
        <w:noBreakHyphen/>
      </w:r>
      <w:r w:rsidRPr="001B36EF">
        <w:rPr>
          <w:szCs w:val="22"/>
        </w:rPr>
        <w:tab/>
      </w:r>
      <w:r w:rsidRPr="001B36EF">
        <w:rPr>
          <w:color w:val="000000"/>
          <w:szCs w:val="22"/>
        </w:rPr>
        <w:t>Obal tobolky obsahuje karagenan, chlorid draselný, oxid titaničitý a h</w:t>
      </w:r>
      <w:r w:rsidRPr="001B36EF">
        <w:rPr>
          <w:szCs w:val="22"/>
        </w:rPr>
        <w:t>ypromelosu</w:t>
      </w:r>
      <w:r w:rsidRPr="001B36EF">
        <w:rPr>
          <w:color w:val="000000"/>
          <w:szCs w:val="22"/>
        </w:rPr>
        <w:t>.</w:t>
      </w:r>
    </w:p>
    <w:p w14:paraId="0430E76E" w14:textId="77777777" w:rsidR="00AF7634" w:rsidRPr="001B36EF" w:rsidRDefault="00AF7634" w:rsidP="000B562B">
      <w:pPr>
        <w:widowControl w:val="0"/>
        <w:autoSpaceDE w:val="0"/>
        <w:autoSpaceDN w:val="0"/>
        <w:adjustRightInd w:val="0"/>
        <w:rPr>
          <w:iCs/>
          <w:szCs w:val="22"/>
        </w:rPr>
      </w:pPr>
    </w:p>
    <w:p w14:paraId="632B157D" w14:textId="77777777" w:rsidR="00AF7634" w:rsidRPr="001B36EF" w:rsidRDefault="00E54B69" w:rsidP="000B562B">
      <w:pPr>
        <w:widowControl w:val="0"/>
        <w:numPr>
          <w:ilvl w:val="12"/>
          <w:numId w:val="0"/>
        </w:numPr>
        <w:ind w:left="567" w:hanging="567"/>
        <w:rPr>
          <w:szCs w:val="22"/>
        </w:rPr>
      </w:pPr>
      <w:r w:rsidRPr="001B36EF">
        <w:rPr>
          <w:szCs w:val="22"/>
        </w:rPr>
        <w:noBreakHyphen/>
      </w:r>
      <w:r w:rsidRPr="001B36EF">
        <w:rPr>
          <w:szCs w:val="22"/>
        </w:rPr>
        <w:tab/>
      </w:r>
      <w:r w:rsidRPr="001B36EF">
        <w:rPr>
          <w:color w:val="000000"/>
          <w:szCs w:val="22"/>
        </w:rPr>
        <w:t>Černý potiskový inkoust obsahuje šelak, černý oxid železitý a </w:t>
      </w:r>
      <w:r w:rsidRPr="001B36EF">
        <w:rPr>
          <w:szCs w:val="22"/>
        </w:rPr>
        <w:t>hydroxid draselný.</w:t>
      </w:r>
    </w:p>
    <w:p w14:paraId="06E454E6" w14:textId="77777777" w:rsidR="00AF7634" w:rsidRPr="001B36EF" w:rsidRDefault="00AF7634" w:rsidP="000B562B">
      <w:pPr>
        <w:widowControl w:val="0"/>
        <w:ind w:right="-2"/>
        <w:rPr>
          <w:szCs w:val="22"/>
        </w:rPr>
      </w:pPr>
    </w:p>
    <w:p w14:paraId="0099B208" w14:textId="77777777" w:rsidR="00AF7634" w:rsidRPr="001B36EF" w:rsidRDefault="00E54B69" w:rsidP="000B562B">
      <w:pPr>
        <w:keepNext/>
        <w:widowControl w:val="0"/>
        <w:numPr>
          <w:ilvl w:val="12"/>
          <w:numId w:val="0"/>
        </w:numPr>
        <w:ind w:right="-2"/>
        <w:rPr>
          <w:b/>
          <w:bCs/>
          <w:szCs w:val="22"/>
        </w:rPr>
      </w:pPr>
      <w:r w:rsidRPr="001B36EF">
        <w:rPr>
          <w:b/>
          <w:szCs w:val="22"/>
        </w:rPr>
        <w:t>Jak Pradaxa vypadá a co obsahuje toto balení</w:t>
      </w:r>
    </w:p>
    <w:p w14:paraId="234F9268" w14:textId="77777777" w:rsidR="00AF7634" w:rsidRPr="001B36EF" w:rsidRDefault="00AF7634" w:rsidP="000B562B">
      <w:pPr>
        <w:keepNext/>
        <w:widowControl w:val="0"/>
        <w:autoSpaceDE w:val="0"/>
        <w:autoSpaceDN w:val="0"/>
        <w:adjustRightInd w:val="0"/>
        <w:rPr>
          <w:iCs/>
          <w:szCs w:val="22"/>
        </w:rPr>
      </w:pPr>
    </w:p>
    <w:p w14:paraId="3EB06DC8" w14:textId="17DFFA5A" w:rsidR="00AF7634" w:rsidRPr="001B36EF" w:rsidRDefault="00E54B69" w:rsidP="000B562B">
      <w:pPr>
        <w:widowControl w:val="0"/>
        <w:autoSpaceDE w:val="0"/>
        <w:autoSpaceDN w:val="0"/>
        <w:adjustRightInd w:val="0"/>
        <w:rPr>
          <w:iCs/>
          <w:szCs w:val="22"/>
        </w:rPr>
      </w:pPr>
      <w:r w:rsidRPr="001B36EF">
        <w:rPr>
          <w:szCs w:val="22"/>
        </w:rPr>
        <w:t>Pradaxa 75 mg jsou tvrdé tobolky (o velikosti přibližně 18 </w:t>
      </w:r>
      <w:r w:rsidR="009A0C38" w:rsidRPr="001B36EF">
        <w:t>×</w:t>
      </w:r>
      <w:r w:rsidRPr="001B36EF">
        <w:rPr>
          <w:szCs w:val="22"/>
        </w:rPr>
        <w:t> 6 mm) s neprůhledným víčkem bílé barvy a neprůhledným tělem bílé barvy. Víčko tvrdé tobolky je potištěné logem firmy Boehringer Ingelheim, tělo nápisem „R75“.</w:t>
      </w:r>
    </w:p>
    <w:p w14:paraId="11707A5F" w14:textId="77777777" w:rsidR="00AF7634" w:rsidRPr="001B36EF" w:rsidRDefault="00AF7634" w:rsidP="000B562B">
      <w:pPr>
        <w:widowControl w:val="0"/>
        <w:autoSpaceDE w:val="0"/>
        <w:autoSpaceDN w:val="0"/>
        <w:adjustRightInd w:val="0"/>
        <w:rPr>
          <w:iCs/>
          <w:szCs w:val="22"/>
        </w:rPr>
      </w:pPr>
    </w:p>
    <w:p w14:paraId="23134F1A" w14:textId="6E247543" w:rsidR="00AF7634" w:rsidRPr="001B36EF" w:rsidRDefault="00E54B69" w:rsidP="000B562B">
      <w:pPr>
        <w:widowControl w:val="0"/>
        <w:autoSpaceDE w:val="0"/>
        <w:autoSpaceDN w:val="0"/>
        <w:adjustRightInd w:val="0"/>
        <w:rPr>
          <w:szCs w:val="22"/>
        </w:rPr>
      </w:pPr>
      <w:r w:rsidRPr="001B36EF">
        <w:rPr>
          <w:szCs w:val="22"/>
        </w:rPr>
        <w:t>Tento léčivý přípravek je dodáván v baleních obsahujících 10 </w:t>
      </w:r>
      <w:r w:rsidR="009A0C38" w:rsidRPr="001B36EF">
        <w:t>×</w:t>
      </w:r>
      <w:r w:rsidRPr="001B36EF">
        <w:rPr>
          <w:szCs w:val="22"/>
        </w:rPr>
        <w:t> 1, 30 </w:t>
      </w:r>
      <w:r w:rsidR="009A0C38" w:rsidRPr="001B36EF">
        <w:t>×</w:t>
      </w:r>
      <w:r w:rsidRPr="001B36EF">
        <w:rPr>
          <w:szCs w:val="22"/>
        </w:rPr>
        <w:t> 1 nebo 60 </w:t>
      </w:r>
      <w:r w:rsidR="009A0C38" w:rsidRPr="001B36EF">
        <w:t>×</w:t>
      </w:r>
      <w:r w:rsidRPr="001B36EF">
        <w:rPr>
          <w:szCs w:val="22"/>
        </w:rPr>
        <w:t> 1 tvrdou tobolku v hliníkových perforovaných jednodávkových blistrech. Přípravek Pradaxa je k dispozici dále i v baleních obsahujících 60 </w:t>
      </w:r>
      <w:r w:rsidR="009A0C38" w:rsidRPr="001B36EF">
        <w:t>×</w:t>
      </w:r>
      <w:r w:rsidRPr="001B36EF">
        <w:rPr>
          <w:szCs w:val="22"/>
        </w:rPr>
        <w:t> 1 tvrdou tobolku v hliníkových perforovaných jednodávkových bílých blistrech.</w:t>
      </w:r>
    </w:p>
    <w:p w14:paraId="36CE61F3" w14:textId="77777777" w:rsidR="00AF7634" w:rsidRPr="001B36EF" w:rsidRDefault="00AF7634" w:rsidP="000B562B">
      <w:pPr>
        <w:widowControl w:val="0"/>
        <w:autoSpaceDE w:val="0"/>
        <w:autoSpaceDN w:val="0"/>
        <w:adjustRightInd w:val="0"/>
        <w:rPr>
          <w:szCs w:val="22"/>
        </w:rPr>
      </w:pPr>
    </w:p>
    <w:p w14:paraId="26908863" w14:textId="77777777" w:rsidR="00AF7634" w:rsidRPr="001B36EF" w:rsidRDefault="00E54B69" w:rsidP="000B562B">
      <w:pPr>
        <w:widowControl w:val="0"/>
        <w:autoSpaceDE w:val="0"/>
        <w:autoSpaceDN w:val="0"/>
        <w:adjustRightInd w:val="0"/>
        <w:rPr>
          <w:szCs w:val="22"/>
        </w:rPr>
      </w:pPr>
      <w:r w:rsidRPr="001B36EF">
        <w:rPr>
          <w:szCs w:val="22"/>
        </w:rPr>
        <w:t>Tento léčivý přípravek je také dodáván v polypropylenových (plastových) lahvičkách obsahujících 60 tvrdých tobolek.</w:t>
      </w:r>
    </w:p>
    <w:p w14:paraId="11CD0107" w14:textId="77777777" w:rsidR="00AF7634" w:rsidRPr="001B36EF" w:rsidRDefault="00AF7634" w:rsidP="000B562B">
      <w:pPr>
        <w:widowControl w:val="0"/>
        <w:rPr>
          <w:iCs/>
          <w:szCs w:val="22"/>
        </w:rPr>
      </w:pPr>
    </w:p>
    <w:p w14:paraId="00AD32D4" w14:textId="77777777" w:rsidR="00AF7634" w:rsidRPr="001B36EF" w:rsidRDefault="00E54B69" w:rsidP="000B562B">
      <w:pPr>
        <w:widowControl w:val="0"/>
        <w:rPr>
          <w:szCs w:val="22"/>
        </w:rPr>
      </w:pPr>
      <w:r w:rsidRPr="001B36EF">
        <w:rPr>
          <w:szCs w:val="22"/>
        </w:rPr>
        <w:t>Na trhu nemusí být všechny velikosti balení.</w:t>
      </w:r>
    </w:p>
    <w:p w14:paraId="0F8394DC" w14:textId="77777777" w:rsidR="00AF7634" w:rsidRPr="001B36EF" w:rsidRDefault="00AF7634" w:rsidP="000B562B">
      <w:pPr>
        <w:widowControl w:val="0"/>
        <w:numPr>
          <w:ilvl w:val="12"/>
          <w:numId w:val="0"/>
        </w:numPr>
        <w:ind w:right="-2"/>
        <w:rPr>
          <w:szCs w:val="22"/>
        </w:rPr>
      </w:pPr>
    </w:p>
    <w:p w14:paraId="45F264FC" w14:textId="77777777" w:rsidR="00AF7634" w:rsidRPr="001B36EF" w:rsidRDefault="00E54B69" w:rsidP="000B562B">
      <w:pPr>
        <w:keepNext/>
        <w:widowControl w:val="0"/>
        <w:numPr>
          <w:ilvl w:val="12"/>
          <w:numId w:val="0"/>
        </w:numPr>
        <w:ind w:right="-2"/>
        <w:rPr>
          <w:b/>
          <w:bCs/>
          <w:szCs w:val="22"/>
        </w:rPr>
      </w:pPr>
      <w:r w:rsidRPr="001B36EF">
        <w:rPr>
          <w:b/>
          <w:szCs w:val="22"/>
        </w:rPr>
        <w:t>Držitel rozhodnutí o registraci</w:t>
      </w:r>
    </w:p>
    <w:p w14:paraId="7F18EB33" w14:textId="77777777" w:rsidR="00AF7634" w:rsidRPr="001B36EF" w:rsidRDefault="00AF7634" w:rsidP="000B562B">
      <w:pPr>
        <w:keepNext/>
        <w:widowControl w:val="0"/>
        <w:numPr>
          <w:ilvl w:val="12"/>
          <w:numId w:val="0"/>
        </w:numPr>
        <w:ind w:right="-2"/>
        <w:rPr>
          <w:szCs w:val="22"/>
        </w:rPr>
      </w:pPr>
    </w:p>
    <w:p w14:paraId="7A040F57" w14:textId="77777777" w:rsidR="00AF7634" w:rsidRPr="001B36EF" w:rsidRDefault="00E54B69" w:rsidP="000B562B">
      <w:pPr>
        <w:keepNext/>
        <w:widowControl w:val="0"/>
        <w:rPr>
          <w:szCs w:val="22"/>
        </w:rPr>
      </w:pPr>
      <w:r w:rsidRPr="001B36EF">
        <w:rPr>
          <w:szCs w:val="22"/>
        </w:rPr>
        <w:t>Boehringer Ingelheim International GmbH</w:t>
      </w:r>
    </w:p>
    <w:p w14:paraId="08CD7AB7" w14:textId="77777777" w:rsidR="00AF7634" w:rsidRPr="001B36EF" w:rsidRDefault="00E54B69" w:rsidP="000B562B">
      <w:pPr>
        <w:keepNext/>
        <w:widowControl w:val="0"/>
        <w:autoSpaceDE w:val="0"/>
        <w:autoSpaceDN w:val="0"/>
        <w:adjustRightInd w:val="0"/>
        <w:rPr>
          <w:szCs w:val="22"/>
        </w:rPr>
      </w:pPr>
      <w:r w:rsidRPr="001B36EF">
        <w:rPr>
          <w:szCs w:val="22"/>
        </w:rPr>
        <w:t>Binger Strasse 173</w:t>
      </w:r>
    </w:p>
    <w:p w14:paraId="4DE96691" w14:textId="77777777" w:rsidR="00AF7634" w:rsidRPr="001B36EF" w:rsidRDefault="00E54B69" w:rsidP="000B562B">
      <w:pPr>
        <w:keepNext/>
        <w:widowControl w:val="0"/>
        <w:autoSpaceDE w:val="0"/>
        <w:autoSpaceDN w:val="0"/>
        <w:adjustRightInd w:val="0"/>
        <w:rPr>
          <w:szCs w:val="22"/>
        </w:rPr>
      </w:pPr>
      <w:r w:rsidRPr="001B36EF">
        <w:rPr>
          <w:szCs w:val="22"/>
        </w:rPr>
        <w:t>55216 Ingelheim am Rhein</w:t>
      </w:r>
    </w:p>
    <w:p w14:paraId="0E10A956" w14:textId="77777777" w:rsidR="00AF7634" w:rsidRPr="001B36EF" w:rsidRDefault="00E54B69" w:rsidP="000B562B">
      <w:pPr>
        <w:widowControl w:val="0"/>
        <w:autoSpaceDE w:val="0"/>
        <w:autoSpaceDN w:val="0"/>
        <w:adjustRightInd w:val="0"/>
        <w:rPr>
          <w:szCs w:val="22"/>
        </w:rPr>
      </w:pPr>
      <w:r w:rsidRPr="001B36EF">
        <w:rPr>
          <w:szCs w:val="22"/>
        </w:rPr>
        <w:t>Německo</w:t>
      </w:r>
    </w:p>
    <w:p w14:paraId="303D07DC" w14:textId="77777777" w:rsidR="00AF7634" w:rsidRPr="001B36EF" w:rsidRDefault="00AF7634" w:rsidP="000B562B">
      <w:pPr>
        <w:widowControl w:val="0"/>
        <w:numPr>
          <w:ilvl w:val="12"/>
          <w:numId w:val="0"/>
        </w:numPr>
        <w:ind w:right="-2"/>
        <w:rPr>
          <w:szCs w:val="22"/>
        </w:rPr>
      </w:pPr>
    </w:p>
    <w:p w14:paraId="30633E91" w14:textId="77777777" w:rsidR="00AF7634" w:rsidRPr="001B36EF" w:rsidRDefault="00E54B69" w:rsidP="000B562B">
      <w:pPr>
        <w:keepNext/>
        <w:widowControl w:val="0"/>
        <w:numPr>
          <w:ilvl w:val="12"/>
          <w:numId w:val="0"/>
        </w:numPr>
        <w:ind w:right="-2"/>
        <w:rPr>
          <w:b/>
          <w:bCs/>
          <w:szCs w:val="22"/>
        </w:rPr>
      </w:pPr>
      <w:r w:rsidRPr="001B36EF">
        <w:rPr>
          <w:b/>
          <w:szCs w:val="22"/>
        </w:rPr>
        <w:t>Výrobce</w:t>
      </w:r>
    </w:p>
    <w:p w14:paraId="6A640AA1" w14:textId="77777777" w:rsidR="00AF7634" w:rsidRPr="001B36EF" w:rsidRDefault="00AF7634" w:rsidP="000B562B">
      <w:pPr>
        <w:keepNext/>
        <w:widowControl w:val="0"/>
        <w:numPr>
          <w:ilvl w:val="12"/>
          <w:numId w:val="0"/>
        </w:numPr>
        <w:ind w:right="-2"/>
        <w:rPr>
          <w:szCs w:val="22"/>
        </w:rPr>
      </w:pPr>
    </w:p>
    <w:p w14:paraId="1AF8A70B" w14:textId="77777777" w:rsidR="00AF7634" w:rsidRPr="001B36EF" w:rsidRDefault="00E54B69" w:rsidP="000B562B">
      <w:pPr>
        <w:keepNext/>
        <w:widowControl w:val="0"/>
        <w:rPr>
          <w:szCs w:val="22"/>
        </w:rPr>
      </w:pPr>
      <w:r w:rsidRPr="001B36EF">
        <w:rPr>
          <w:szCs w:val="22"/>
        </w:rPr>
        <w:t>Boehringer Ingelheim Pharma GmbH &amp; Co. KG</w:t>
      </w:r>
    </w:p>
    <w:p w14:paraId="502D21B1" w14:textId="77777777" w:rsidR="00AF7634" w:rsidRPr="001B36EF" w:rsidRDefault="00E54B69" w:rsidP="000B562B">
      <w:pPr>
        <w:keepNext/>
        <w:widowControl w:val="0"/>
        <w:autoSpaceDE w:val="0"/>
        <w:autoSpaceDN w:val="0"/>
        <w:adjustRightInd w:val="0"/>
        <w:rPr>
          <w:szCs w:val="22"/>
        </w:rPr>
      </w:pPr>
      <w:r w:rsidRPr="001B36EF">
        <w:rPr>
          <w:szCs w:val="22"/>
        </w:rPr>
        <w:t>Binger Strasse 173</w:t>
      </w:r>
    </w:p>
    <w:p w14:paraId="6E727530" w14:textId="77777777" w:rsidR="00AF7634" w:rsidRPr="001B36EF" w:rsidRDefault="00E54B69" w:rsidP="000B562B">
      <w:pPr>
        <w:keepNext/>
        <w:widowControl w:val="0"/>
        <w:autoSpaceDE w:val="0"/>
        <w:autoSpaceDN w:val="0"/>
        <w:adjustRightInd w:val="0"/>
        <w:rPr>
          <w:szCs w:val="22"/>
        </w:rPr>
      </w:pPr>
      <w:r w:rsidRPr="001B36EF">
        <w:rPr>
          <w:szCs w:val="22"/>
        </w:rPr>
        <w:t>55216 Ingelheim am Rhein</w:t>
      </w:r>
    </w:p>
    <w:p w14:paraId="3806B63D" w14:textId="77777777" w:rsidR="00AF7634" w:rsidRPr="001B36EF" w:rsidRDefault="00E54B69" w:rsidP="000B562B">
      <w:pPr>
        <w:widowControl w:val="0"/>
        <w:autoSpaceDE w:val="0"/>
        <w:autoSpaceDN w:val="0"/>
        <w:adjustRightInd w:val="0"/>
        <w:rPr>
          <w:szCs w:val="22"/>
        </w:rPr>
      </w:pPr>
      <w:r w:rsidRPr="001B36EF">
        <w:rPr>
          <w:szCs w:val="22"/>
        </w:rPr>
        <w:t>Německo</w:t>
      </w:r>
    </w:p>
    <w:p w14:paraId="748A091D" w14:textId="77777777" w:rsidR="00AF7634" w:rsidRPr="001B36EF" w:rsidRDefault="00AF7634" w:rsidP="000B562B">
      <w:pPr>
        <w:widowControl w:val="0"/>
        <w:numPr>
          <w:ilvl w:val="12"/>
          <w:numId w:val="0"/>
        </w:numPr>
        <w:ind w:right="-2"/>
        <w:rPr>
          <w:b/>
          <w:bCs/>
          <w:szCs w:val="22"/>
        </w:rPr>
      </w:pPr>
    </w:p>
    <w:p w14:paraId="6E8C9E42" w14:textId="77777777" w:rsidR="00AF7634" w:rsidRPr="001B36EF" w:rsidRDefault="00E54B69" w:rsidP="000B562B">
      <w:pPr>
        <w:keepNext/>
        <w:widowControl w:val="0"/>
        <w:numPr>
          <w:ilvl w:val="12"/>
          <w:numId w:val="0"/>
        </w:numPr>
        <w:ind w:right="-2"/>
        <w:rPr>
          <w:bCs/>
          <w:szCs w:val="22"/>
        </w:rPr>
      </w:pPr>
      <w:r w:rsidRPr="001B36EF">
        <w:rPr>
          <w:szCs w:val="22"/>
        </w:rPr>
        <w:t>a</w:t>
      </w:r>
    </w:p>
    <w:p w14:paraId="23A04C94" w14:textId="77777777" w:rsidR="00AF7634" w:rsidRPr="001B36EF" w:rsidRDefault="00AF7634" w:rsidP="000B562B">
      <w:pPr>
        <w:keepNext/>
        <w:widowControl w:val="0"/>
        <w:rPr>
          <w:iCs/>
          <w:noProof/>
          <w:szCs w:val="22"/>
        </w:rPr>
      </w:pPr>
    </w:p>
    <w:p w14:paraId="57A69451" w14:textId="77777777" w:rsidR="00AF7634" w:rsidRPr="001B36EF" w:rsidRDefault="00E54B69" w:rsidP="000B562B">
      <w:pPr>
        <w:keepNext/>
        <w:widowControl w:val="0"/>
        <w:jc w:val="both"/>
        <w:rPr>
          <w:iCs/>
          <w:noProof/>
          <w:szCs w:val="22"/>
          <w:highlight w:val="lightGray"/>
        </w:rPr>
      </w:pPr>
      <w:r w:rsidRPr="001B36EF">
        <w:rPr>
          <w:iCs/>
          <w:noProof/>
          <w:szCs w:val="22"/>
          <w:highlight w:val="lightGray"/>
        </w:rPr>
        <w:t>Boehringer Ingelheim France</w:t>
      </w:r>
    </w:p>
    <w:p w14:paraId="2C94DD5D" w14:textId="77777777" w:rsidR="00AF7634" w:rsidRPr="001B36EF" w:rsidRDefault="00E54B69" w:rsidP="000B562B">
      <w:pPr>
        <w:keepNext/>
        <w:widowControl w:val="0"/>
        <w:jc w:val="both"/>
        <w:rPr>
          <w:iCs/>
          <w:noProof/>
          <w:szCs w:val="22"/>
          <w:highlight w:val="lightGray"/>
        </w:rPr>
      </w:pPr>
      <w:r w:rsidRPr="001B36EF">
        <w:rPr>
          <w:iCs/>
          <w:noProof/>
          <w:szCs w:val="22"/>
          <w:highlight w:val="lightGray"/>
        </w:rPr>
        <w:t>100-104 avenue de France</w:t>
      </w:r>
    </w:p>
    <w:p w14:paraId="65FD0EE0" w14:textId="77777777" w:rsidR="00AF7634" w:rsidRPr="001B36EF" w:rsidRDefault="00E54B69" w:rsidP="000B562B">
      <w:pPr>
        <w:keepNext/>
        <w:widowControl w:val="0"/>
        <w:jc w:val="both"/>
        <w:rPr>
          <w:iCs/>
          <w:noProof/>
          <w:szCs w:val="22"/>
          <w:highlight w:val="lightGray"/>
        </w:rPr>
      </w:pPr>
      <w:r w:rsidRPr="001B36EF">
        <w:rPr>
          <w:iCs/>
          <w:noProof/>
          <w:szCs w:val="22"/>
          <w:highlight w:val="lightGray"/>
        </w:rPr>
        <w:t>75013 Paříž</w:t>
      </w:r>
    </w:p>
    <w:p w14:paraId="38309C44" w14:textId="77777777" w:rsidR="00AF7634" w:rsidRPr="001B36EF" w:rsidRDefault="00E54B69" w:rsidP="000B562B">
      <w:pPr>
        <w:widowControl w:val="0"/>
        <w:rPr>
          <w:szCs w:val="22"/>
          <w:lang w:eastAsia="de-DE"/>
        </w:rPr>
      </w:pPr>
      <w:r w:rsidRPr="001B36EF">
        <w:rPr>
          <w:szCs w:val="22"/>
          <w:highlight w:val="lightGray"/>
          <w:lang w:eastAsia="de-DE"/>
        </w:rPr>
        <w:t>Francie</w:t>
      </w:r>
    </w:p>
    <w:p w14:paraId="3BE79DF7" w14:textId="77777777" w:rsidR="00AF7634" w:rsidRPr="001B36EF" w:rsidRDefault="00E54B69" w:rsidP="000B562B">
      <w:pPr>
        <w:keepNext/>
        <w:widowControl w:val="0"/>
        <w:numPr>
          <w:ilvl w:val="12"/>
          <w:numId w:val="0"/>
        </w:numPr>
        <w:autoSpaceDE w:val="0"/>
        <w:autoSpaceDN w:val="0"/>
        <w:adjustRightInd w:val="0"/>
        <w:rPr>
          <w:szCs w:val="22"/>
        </w:rPr>
      </w:pPr>
      <w:r w:rsidRPr="001B36EF">
        <w:rPr>
          <w:szCs w:val="22"/>
        </w:rPr>
        <w:br w:type="page"/>
      </w:r>
      <w:r w:rsidRPr="001B36EF">
        <w:rPr>
          <w:szCs w:val="22"/>
        </w:rPr>
        <w:lastRenderedPageBreak/>
        <w:t>Další informace o tomto přípravku získáte u místního zástupce držitele rozhodnutí o registraci:</w:t>
      </w:r>
    </w:p>
    <w:p w14:paraId="3FA3EE96" w14:textId="77777777" w:rsidR="00AF7634" w:rsidRPr="001B36EF" w:rsidRDefault="00AF7634" w:rsidP="000B562B">
      <w:pPr>
        <w:keepNext/>
        <w:widowControl w:val="0"/>
        <w:numPr>
          <w:ilvl w:val="12"/>
          <w:numId w:val="0"/>
        </w:numPr>
        <w:autoSpaceDE w:val="0"/>
        <w:autoSpaceDN w:val="0"/>
        <w:adjustRightInd w:val="0"/>
        <w:rPr>
          <w:szCs w:val="22"/>
        </w:rPr>
      </w:pPr>
    </w:p>
    <w:tbl>
      <w:tblPr>
        <w:tblW w:w="5000" w:type="pct"/>
        <w:tblLook w:val="0000" w:firstRow="0" w:lastRow="0" w:firstColumn="0" w:lastColumn="0" w:noHBand="0" w:noVBand="0"/>
      </w:tblPr>
      <w:tblGrid>
        <w:gridCol w:w="4704"/>
        <w:gridCol w:w="4366"/>
      </w:tblGrid>
      <w:tr w:rsidR="00AF7634" w:rsidRPr="001B36EF" w14:paraId="66B110D5" w14:textId="77777777" w:rsidTr="009C000B">
        <w:tc>
          <w:tcPr>
            <w:tcW w:w="2593" w:type="pct"/>
          </w:tcPr>
          <w:p w14:paraId="0F04D2E0" w14:textId="77777777" w:rsidR="00AF7634" w:rsidRPr="001B36EF" w:rsidRDefault="00E54B69" w:rsidP="000B562B">
            <w:pPr>
              <w:widowControl w:val="0"/>
              <w:rPr>
                <w:szCs w:val="22"/>
              </w:rPr>
            </w:pPr>
            <w:r w:rsidRPr="001B36EF">
              <w:rPr>
                <w:b/>
                <w:szCs w:val="22"/>
              </w:rPr>
              <w:t>België/Belgique/Belgien</w:t>
            </w:r>
          </w:p>
          <w:p w14:paraId="08C10A03" w14:textId="59914E6A" w:rsidR="004A70FD" w:rsidRPr="001B36EF" w:rsidRDefault="00E54B69" w:rsidP="000B562B">
            <w:pPr>
              <w:widowControl w:val="0"/>
              <w:ind w:right="34"/>
              <w:rPr>
                <w:szCs w:val="22"/>
              </w:rPr>
            </w:pPr>
            <w:r w:rsidRPr="001B36EF">
              <w:rPr>
                <w:szCs w:val="22"/>
              </w:rPr>
              <w:t xml:space="preserve">Boehringer Ingelheim </w:t>
            </w:r>
            <w:r w:rsidR="002243AB">
              <w:rPr>
                <w:szCs w:val="22"/>
              </w:rPr>
              <w:t>S</w:t>
            </w:r>
            <w:r w:rsidRPr="001B36EF">
              <w:rPr>
                <w:szCs w:val="22"/>
              </w:rPr>
              <w:t>Comm</w:t>
            </w:r>
          </w:p>
          <w:p w14:paraId="471AA1CF" w14:textId="356F4544" w:rsidR="00AF7634" w:rsidRPr="001B36EF" w:rsidRDefault="00E54B69" w:rsidP="000B562B">
            <w:pPr>
              <w:widowControl w:val="0"/>
              <w:ind w:right="34"/>
              <w:rPr>
                <w:szCs w:val="22"/>
              </w:rPr>
            </w:pPr>
            <w:r w:rsidRPr="001B36EF">
              <w:rPr>
                <w:szCs w:val="22"/>
              </w:rPr>
              <w:t>Tél/Tel: +32 2 773 33 11</w:t>
            </w:r>
          </w:p>
          <w:p w14:paraId="63BE5225" w14:textId="77777777" w:rsidR="00AF7634" w:rsidRPr="001B36EF" w:rsidRDefault="00AF7634" w:rsidP="000B562B">
            <w:pPr>
              <w:widowControl w:val="0"/>
              <w:ind w:right="34"/>
              <w:rPr>
                <w:szCs w:val="22"/>
              </w:rPr>
            </w:pPr>
          </w:p>
        </w:tc>
        <w:tc>
          <w:tcPr>
            <w:tcW w:w="2407" w:type="pct"/>
          </w:tcPr>
          <w:p w14:paraId="17624E61" w14:textId="77777777" w:rsidR="00AF7634" w:rsidRPr="001B36EF" w:rsidRDefault="00E54B69" w:rsidP="000B562B">
            <w:pPr>
              <w:widowControl w:val="0"/>
              <w:rPr>
                <w:szCs w:val="22"/>
              </w:rPr>
            </w:pPr>
            <w:r w:rsidRPr="001B36EF">
              <w:rPr>
                <w:b/>
                <w:szCs w:val="22"/>
              </w:rPr>
              <w:t>Lietuva</w:t>
            </w:r>
          </w:p>
          <w:p w14:paraId="31659929" w14:textId="77777777" w:rsidR="00AF7634" w:rsidRPr="001B36EF" w:rsidRDefault="00E54B69" w:rsidP="000B562B">
            <w:pPr>
              <w:widowControl w:val="0"/>
              <w:rPr>
                <w:szCs w:val="22"/>
              </w:rPr>
            </w:pPr>
            <w:r w:rsidRPr="001B36EF">
              <w:rPr>
                <w:szCs w:val="22"/>
              </w:rPr>
              <w:t>Boehringer Ingelheim RCV GmbH &amp; Co KG</w:t>
            </w:r>
          </w:p>
          <w:p w14:paraId="21B17D08" w14:textId="77777777" w:rsidR="00AF7634" w:rsidRPr="001B36EF" w:rsidRDefault="00E54B69" w:rsidP="000B562B">
            <w:pPr>
              <w:widowControl w:val="0"/>
              <w:rPr>
                <w:szCs w:val="22"/>
              </w:rPr>
            </w:pPr>
            <w:r w:rsidRPr="001B36EF">
              <w:rPr>
                <w:szCs w:val="22"/>
              </w:rPr>
              <w:t>Lietuvos filialas</w:t>
            </w:r>
          </w:p>
          <w:p w14:paraId="31166C28" w14:textId="77777777" w:rsidR="00AF7634" w:rsidRPr="001B36EF" w:rsidRDefault="00E54B69" w:rsidP="000B562B">
            <w:pPr>
              <w:widowControl w:val="0"/>
              <w:autoSpaceDE w:val="0"/>
              <w:autoSpaceDN w:val="0"/>
              <w:adjustRightInd w:val="0"/>
              <w:rPr>
                <w:szCs w:val="22"/>
              </w:rPr>
            </w:pPr>
            <w:r w:rsidRPr="001B36EF">
              <w:rPr>
                <w:szCs w:val="22"/>
              </w:rPr>
              <w:t>Tel: +370 5 2595942</w:t>
            </w:r>
          </w:p>
          <w:p w14:paraId="4440029D" w14:textId="77777777" w:rsidR="00AF7634" w:rsidRPr="001B36EF" w:rsidRDefault="00AF7634" w:rsidP="000B562B">
            <w:pPr>
              <w:widowControl w:val="0"/>
              <w:autoSpaceDE w:val="0"/>
              <w:autoSpaceDN w:val="0"/>
              <w:adjustRightInd w:val="0"/>
              <w:rPr>
                <w:szCs w:val="22"/>
              </w:rPr>
            </w:pPr>
          </w:p>
        </w:tc>
      </w:tr>
      <w:tr w:rsidR="00AF7634" w:rsidRPr="001B36EF" w14:paraId="369B1121" w14:textId="77777777" w:rsidTr="009C000B">
        <w:tc>
          <w:tcPr>
            <w:tcW w:w="2593" w:type="pct"/>
          </w:tcPr>
          <w:p w14:paraId="31DFA661" w14:textId="77777777" w:rsidR="00AF7634" w:rsidRPr="001B36EF" w:rsidRDefault="00E54B69" w:rsidP="000B562B">
            <w:pPr>
              <w:widowControl w:val="0"/>
              <w:autoSpaceDE w:val="0"/>
              <w:autoSpaceDN w:val="0"/>
              <w:adjustRightInd w:val="0"/>
              <w:rPr>
                <w:b/>
                <w:bCs/>
                <w:szCs w:val="22"/>
              </w:rPr>
            </w:pPr>
            <w:r w:rsidRPr="001B36EF">
              <w:rPr>
                <w:b/>
                <w:szCs w:val="22"/>
              </w:rPr>
              <w:t>България</w:t>
            </w:r>
          </w:p>
          <w:p w14:paraId="6BFE9966" w14:textId="77777777" w:rsidR="00AF7634" w:rsidRPr="001B36EF" w:rsidRDefault="00E54B69" w:rsidP="000B562B">
            <w:pPr>
              <w:widowControl w:val="0"/>
              <w:rPr>
                <w:szCs w:val="22"/>
              </w:rPr>
            </w:pPr>
            <w:r w:rsidRPr="001B36EF">
              <w:rPr>
                <w:szCs w:val="22"/>
              </w:rPr>
              <w:t>Бьорингер Ингелхайм РЦВ ГмбХ и Ко. КГ – клон България</w:t>
            </w:r>
          </w:p>
          <w:p w14:paraId="214FC6CF" w14:textId="77777777" w:rsidR="00AF7634" w:rsidRPr="001B36EF" w:rsidRDefault="00E54B69" w:rsidP="000B562B">
            <w:pPr>
              <w:widowControl w:val="0"/>
              <w:autoSpaceDE w:val="0"/>
              <w:autoSpaceDN w:val="0"/>
              <w:adjustRightInd w:val="0"/>
              <w:rPr>
                <w:szCs w:val="22"/>
              </w:rPr>
            </w:pPr>
            <w:r w:rsidRPr="001B36EF">
              <w:rPr>
                <w:szCs w:val="22"/>
              </w:rPr>
              <w:t>Тел: +359 2 958 79 98</w:t>
            </w:r>
          </w:p>
          <w:p w14:paraId="0C8AA448" w14:textId="77777777" w:rsidR="00AF7634" w:rsidRPr="001B36EF" w:rsidRDefault="00AF7634" w:rsidP="000B562B">
            <w:pPr>
              <w:widowControl w:val="0"/>
              <w:rPr>
                <w:szCs w:val="22"/>
              </w:rPr>
            </w:pPr>
          </w:p>
        </w:tc>
        <w:tc>
          <w:tcPr>
            <w:tcW w:w="2407" w:type="pct"/>
          </w:tcPr>
          <w:p w14:paraId="3DCD10A9" w14:textId="77777777" w:rsidR="00AF7634" w:rsidRPr="001B36EF" w:rsidRDefault="00E54B69" w:rsidP="000B562B">
            <w:pPr>
              <w:widowControl w:val="0"/>
              <w:rPr>
                <w:szCs w:val="22"/>
              </w:rPr>
            </w:pPr>
            <w:r w:rsidRPr="001B36EF">
              <w:rPr>
                <w:b/>
                <w:szCs w:val="22"/>
              </w:rPr>
              <w:t>Luxembourg/Luxemburg</w:t>
            </w:r>
          </w:p>
          <w:p w14:paraId="3A46FB24" w14:textId="164A821D" w:rsidR="004A70FD" w:rsidRPr="001B36EF" w:rsidRDefault="00E54B69" w:rsidP="000B562B">
            <w:pPr>
              <w:widowControl w:val="0"/>
              <w:rPr>
                <w:szCs w:val="22"/>
              </w:rPr>
            </w:pPr>
            <w:r w:rsidRPr="001B36EF">
              <w:rPr>
                <w:szCs w:val="22"/>
              </w:rPr>
              <w:t xml:space="preserve">Boehringer Ingelheim </w:t>
            </w:r>
            <w:r w:rsidR="002243AB">
              <w:rPr>
                <w:szCs w:val="22"/>
              </w:rPr>
              <w:t>S</w:t>
            </w:r>
            <w:r w:rsidRPr="001B36EF">
              <w:rPr>
                <w:szCs w:val="22"/>
              </w:rPr>
              <w:t>Comm</w:t>
            </w:r>
          </w:p>
          <w:p w14:paraId="7F04E733" w14:textId="327B2BAB" w:rsidR="00AF7634" w:rsidRPr="001B36EF" w:rsidRDefault="00E54B69" w:rsidP="000B562B">
            <w:pPr>
              <w:widowControl w:val="0"/>
              <w:rPr>
                <w:szCs w:val="22"/>
              </w:rPr>
            </w:pPr>
            <w:r w:rsidRPr="001B36EF">
              <w:rPr>
                <w:szCs w:val="22"/>
              </w:rPr>
              <w:t>Tél/Tel: +32 2 773 33 11</w:t>
            </w:r>
          </w:p>
          <w:p w14:paraId="7A269E7D" w14:textId="77777777" w:rsidR="00AF7634" w:rsidRPr="001B36EF" w:rsidRDefault="00AF7634" w:rsidP="000B562B">
            <w:pPr>
              <w:widowControl w:val="0"/>
              <w:autoSpaceDE w:val="0"/>
              <w:autoSpaceDN w:val="0"/>
              <w:adjustRightInd w:val="0"/>
              <w:rPr>
                <w:szCs w:val="22"/>
              </w:rPr>
            </w:pPr>
          </w:p>
        </w:tc>
      </w:tr>
      <w:tr w:rsidR="00AF7634" w:rsidRPr="001B36EF" w14:paraId="4DF4A3DA" w14:textId="77777777" w:rsidTr="009C000B">
        <w:trPr>
          <w:trHeight w:val="1031"/>
        </w:trPr>
        <w:tc>
          <w:tcPr>
            <w:tcW w:w="2593" w:type="pct"/>
          </w:tcPr>
          <w:p w14:paraId="75ECF23B" w14:textId="77777777" w:rsidR="00AF7634" w:rsidRPr="001B36EF" w:rsidRDefault="00E54B69" w:rsidP="000B562B">
            <w:pPr>
              <w:widowControl w:val="0"/>
              <w:rPr>
                <w:szCs w:val="22"/>
              </w:rPr>
            </w:pPr>
            <w:r w:rsidRPr="001B36EF">
              <w:rPr>
                <w:b/>
                <w:szCs w:val="22"/>
              </w:rPr>
              <w:t>Česká republika</w:t>
            </w:r>
          </w:p>
          <w:p w14:paraId="1E15BA12" w14:textId="77777777" w:rsidR="00AF7634" w:rsidRPr="001B36EF" w:rsidRDefault="00E54B69" w:rsidP="000B562B">
            <w:pPr>
              <w:widowControl w:val="0"/>
              <w:rPr>
                <w:szCs w:val="22"/>
              </w:rPr>
            </w:pPr>
            <w:r w:rsidRPr="001B36EF">
              <w:rPr>
                <w:szCs w:val="22"/>
              </w:rPr>
              <w:t>Boehringer Ingelheim spol. s r.o.</w:t>
            </w:r>
          </w:p>
          <w:p w14:paraId="42900919" w14:textId="77777777" w:rsidR="00AF7634" w:rsidRPr="001B36EF" w:rsidRDefault="00E54B69" w:rsidP="000B562B">
            <w:pPr>
              <w:widowControl w:val="0"/>
              <w:rPr>
                <w:szCs w:val="22"/>
              </w:rPr>
            </w:pPr>
            <w:r w:rsidRPr="001B36EF">
              <w:rPr>
                <w:szCs w:val="22"/>
              </w:rPr>
              <w:t>Tel: +420 234 655 111</w:t>
            </w:r>
          </w:p>
          <w:p w14:paraId="2AB9E5A4" w14:textId="77777777" w:rsidR="00AF7634" w:rsidRPr="001B36EF" w:rsidRDefault="00AF7634" w:rsidP="000B562B">
            <w:pPr>
              <w:widowControl w:val="0"/>
              <w:rPr>
                <w:szCs w:val="22"/>
              </w:rPr>
            </w:pPr>
          </w:p>
        </w:tc>
        <w:tc>
          <w:tcPr>
            <w:tcW w:w="2407" w:type="pct"/>
          </w:tcPr>
          <w:p w14:paraId="38AB8B16" w14:textId="77777777" w:rsidR="00AF7634" w:rsidRPr="001B36EF" w:rsidRDefault="00E54B69" w:rsidP="000B562B">
            <w:pPr>
              <w:widowControl w:val="0"/>
              <w:rPr>
                <w:b/>
                <w:szCs w:val="22"/>
              </w:rPr>
            </w:pPr>
            <w:r w:rsidRPr="001B36EF">
              <w:rPr>
                <w:b/>
                <w:szCs w:val="22"/>
              </w:rPr>
              <w:t>Magyarország</w:t>
            </w:r>
          </w:p>
          <w:p w14:paraId="2803A1E9" w14:textId="77777777" w:rsidR="00AF7634" w:rsidRPr="001B36EF" w:rsidRDefault="00E54B69" w:rsidP="000B562B">
            <w:pPr>
              <w:widowControl w:val="0"/>
              <w:rPr>
                <w:rFonts w:eastAsia="MS Mincho"/>
                <w:szCs w:val="22"/>
              </w:rPr>
            </w:pPr>
            <w:r w:rsidRPr="001B36EF">
              <w:rPr>
                <w:szCs w:val="22"/>
              </w:rPr>
              <w:t>Boehringer Ingelheim RCV GmbH &amp; Co KG Magyarországi Fióktelepe</w:t>
            </w:r>
          </w:p>
          <w:p w14:paraId="2E673619" w14:textId="77777777" w:rsidR="00AF7634" w:rsidRPr="001B36EF" w:rsidRDefault="00E54B69" w:rsidP="000B562B">
            <w:pPr>
              <w:widowControl w:val="0"/>
              <w:rPr>
                <w:szCs w:val="22"/>
              </w:rPr>
            </w:pPr>
            <w:r w:rsidRPr="001B36EF">
              <w:rPr>
                <w:szCs w:val="22"/>
              </w:rPr>
              <w:t>Tel: +36 1 299 8900</w:t>
            </w:r>
          </w:p>
          <w:p w14:paraId="48931760" w14:textId="77777777" w:rsidR="00AF7634" w:rsidRPr="001B36EF" w:rsidRDefault="00AF7634" w:rsidP="000B562B">
            <w:pPr>
              <w:widowControl w:val="0"/>
              <w:rPr>
                <w:szCs w:val="22"/>
              </w:rPr>
            </w:pPr>
          </w:p>
        </w:tc>
      </w:tr>
      <w:tr w:rsidR="00AF7634" w:rsidRPr="001B36EF" w14:paraId="36D5760C" w14:textId="77777777" w:rsidTr="009C000B">
        <w:tc>
          <w:tcPr>
            <w:tcW w:w="2593" w:type="pct"/>
          </w:tcPr>
          <w:p w14:paraId="3D3EC434" w14:textId="77777777" w:rsidR="00AF7634" w:rsidRPr="001B36EF" w:rsidRDefault="00E54B69" w:rsidP="000B562B">
            <w:pPr>
              <w:widowControl w:val="0"/>
              <w:rPr>
                <w:szCs w:val="22"/>
              </w:rPr>
            </w:pPr>
            <w:r w:rsidRPr="001B36EF">
              <w:rPr>
                <w:b/>
                <w:szCs w:val="22"/>
              </w:rPr>
              <w:t>Danmark</w:t>
            </w:r>
          </w:p>
          <w:p w14:paraId="2BF9C8D9" w14:textId="77777777" w:rsidR="00AF7634" w:rsidRPr="001B36EF" w:rsidRDefault="00E54B69" w:rsidP="000B562B">
            <w:pPr>
              <w:widowControl w:val="0"/>
              <w:rPr>
                <w:szCs w:val="22"/>
              </w:rPr>
            </w:pPr>
            <w:r w:rsidRPr="001B36EF">
              <w:rPr>
                <w:szCs w:val="22"/>
              </w:rPr>
              <w:t>Boehringer Ingelheim Danmark A/S</w:t>
            </w:r>
          </w:p>
          <w:p w14:paraId="289AEB06" w14:textId="77777777" w:rsidR="00AF7634" w:rsidRPr="001B36EF" w:rsidRDefault="00E54B69" w:rsidP="000B562B">
            <w:pPr>
              <w:widowControl w:val="0"/>
              <w:rPr>
                <w:szCs w:val="22"/>
              </w:rPr>
            </w:pPr>
            <w:r w:rsidRPr="001B36EF">
              <w:rPr>
                <w:szCs w:val="22"/>
              </w:rPr>
              <w:t>Tlf: +45 39 15 88 88</w:t>
            </w:r>
          </w:p>
          <w:p w14:paraId="5A3715E0" w14:textId="77777777" w:rsidR="00AF7634" w:rsidRPr="001B36EF" w:rsidRDefault="00AF7634" w:rsidP="000B562B">
            <w:pPr>
              <w:widowControl w:val="0"/>
              <w:rPr>
                <w:szCs w:val="22"/>
              </w:rPr>
            </w:pPr>
          </w:p>
        </w:tc>
        <w:tc>
          <w:tcPr>
            <w:tcW w:w="2407" w:type="pct"/>
          </w:tcPr>
          <w:p w14:paraId="0E4F2445" w14:textId="77777777" w:rsidR="00AF7634" w:rsidRPr="001B36EF" w:rsidRDefault="00E54B69" w:rsidP="000B562B">
            <w:pPr>
              <w:widowControl w:val="0"/>
              <w:rPr>
                <w:b/>
                <w:szCs w:val="22"/>
              </w:rPr>
            </w:pPr>
            <w:r w:rsidRPr="001B36EF">
              <w:rPr>
                <w:b/>
                <w:szCs w:val="22"/>
              </w:rPr>
              <w:t>Malta</w:t>
            </w:r>
          </w:p>
          <w:p w14:paraId="0D2F2224" w14:textId="77777777" w:rsidR="00AF7634" w:rsidRPr="001B36EF" w:rsidRDefault="00E54B69" w:rsidP="000B562B">
            <w:pPr>
              <w:widowControl w:val="0"/>
              <w:rPr>
                <w:szCs w:val="22"/>
              </w:rPr>
            </w:pPr>
            <w:r w:rsidRPr="001B36EF">
              <w:rPr>
                <w:szCs w:val="22"/>
              </w:rPr>
              <w:t>Boehringer Ingelheim Ireland Ltd.</w:t>
            </w:r>
          </w:p>
          <w:p w14:paraId="643D85F5" w14:textId="77777777" w:rsidR="00AF7634" w:rsidRPr="001B36EF" w:rsidRDefault="00E54B69" w:rsidP="000B562B">
            <w:pPr>
              <w:widowControl w:val="0"/>
              <w:rPr>
                <w:szCs w:val="22"/>
              </w:rPr>
            </w:pPr>
            <w:r w:rsidRPr="001B36EF">
              <w:rPr>
                <w:szCs w:val="22"/>
              </w:rPr>
              <w:t>Tel: +353 1 295 9620</w:t>
            </w:r>
          </w:p>
          <w:p w14:paraId="274901C4" w14:textId="77777777" w:rsidR="00AF7634" w:rsidRPr="001B36EF" w:rsidRDefault="00AF7634" w:rsidP="000B562B">
            <w:pPr>
              <w:widowControl w:val="0"/>
              <w:rPr>
                <w:szCs w:val="22"/>
              </w:rPr>
            </w:pPr>
          </w:p>
        </w:tc>
      </w:tr>
      <w:tr w:rsidR="00AF7634" w:rsidRPr="001B36EF" w14:paraId="4029C4B3" w14:textId="77777777" w:rsidTr="009C000B">
        <w:tc>
          <w:tcPr>
            <w:tcW w:w="2593" w:type="pct"/>
          </w:tcPr>
          <w:p w14:paraId="361E8CE4" w14:textId="77777777" w:rsidR="00AF7634" w:rsidRPr="001B36EF" w:rsidRDefault="00E54B69" w:rsidP="000B562B">
            <w:pPr>
              <w:widowControl w:val="0"/>
              <w:rPr>
                <w:szCs w:val="22"/>
              </w:rPr>
            </w:pPr>
            <w:r w:rsidRPr="001B36EF">
              <w:rPr>
                <w:b/>
                <w:szCs w:val="22"/>
              </w:rPr>
              <w:t>Deutschland</w:t>
            </w:r>
          </w:p>
          <w:p w14:paraId="4D0FDB32" w14:textId="77777777" w:rsidR="00AF7634" w:rsidRPr="001B36EF" w:rsidRDefault="00E54B69" w:rsidP="000B562B">
            <w:pPr>
              <w:widowControl w:val="0"/>
              <w:rPr>
                <w:szCs w:val="22"/>
              </w:rPr>
            </w:pPr>
            <w:r w:rsidRPr="001B36EF">
              <w:rPr>
                <w:szCs w:val="22"/>
              </w:rPr>
              <w:t>Boehringer Ingelheim Pharma GmbH &amp; Co. KG</w:t>
            </w:r>
          </w:p>
          <w:p w14:paraId="7458FB3B" w14:textId="77777777" w:rsidR="00AF7634" w:rsidRPr="001B36EF" w:rsidRDefault="00E54B69" w:rsidP="000B562B">
            <w:pPr>
              <w:widowControl w:val="0"/>
              <w:rPr>
                <w:szCs w:val="22"/>
              </w:rPr>
            </w:pPr>
            <w:r w:rsidRPr="001B36EF">
              <w:rPr>
                <w:szCs w:val="22"/>
              </w:rPr>
              <w:t>Tel: +49 (0) 800 77 90 900</w:t>
            </w:r>
          </w:p>
          <w:p w14:paraId="14AB001F" w14:textId="77777777" w:rsidR="00AF7634" w:rsidRPr="001B36EF" w:rsidRDefault="00AF7634" w:rsidP="000B562B">
            <w:pPr>
              <w:widowControl w:val="0"/>
              <w:rPr>
                <w:szCs w:val="22"/>
              </w:rPr>
            </w:pPr>
          </w:p>
        </w:tc>
        <w:tc>
          <w:tcPr>
            <w:tcW w:w="2407" w:type="pct"/>
          </w:tcPr>
          <w:p w14:paraId="7F305822" w14:textId="77777777" w:rsidR="00AF7634" w:rsidRPr="001B36EF" w:rsidRDefault="00E54B69" w:rsidP="000B562B">
            <w:pPr>
              <w:widowControl w:val="0"/>
              <w:rPr>
                <w:szCs w:val="22"/>
              </w:rPr>
            </w:pPr>
            <w:r w:rsidRPr="001B36EF">
              <w:rPr>
                <w:b/>
                <w:szCs w:val="22"/>
              </w:rPr>
              <w:t>Nederland</w:t>
            </w:r>
          </w:p>
          <w:p w14:paraId="7CB21D5D" w14:textId="436E4171" w:rsidR="00AF7634" w:rsidRPr="001B36EF" w:rsidRDefault="00E54B69" w:rsidP="000B562B">
            <w:pPr>
              <w:widowControl w:val="0"/>
              <w:rPr>
                <w:szCs w:val="22"/>
              </w:rPr>
            </w:pPr>
            <w:r w:rsidRPr="001B36EF">
              <w:rPr>
                <w:szCs w:val="22"/>
              </w:rPr>
              <w:t xml:space="preserve">Boehringer Ingelheim </w:t>
            </w:r>
            <w:r w:rsidR="002243AB">
              <w:rPr>
                <w:szCs w:val="22"/>
              </w:rPr>
              <w:t>B.V</w:t>
            </w:r>
            <w:r w:rsidRPr="001B36EF">
              <w:rPr>
                <w:szCs w:val="22"/>
              </w:rPr>
              <w:t>.</w:t>
            </w:r>
          </w:p>
          <w:p w14:paraId="581D734B" w14:textId="77777777" w:rsidR="00AF7634" w:rsidRPr="001B36EF" w:rsidRDefault="00E54B69" w:rsidP="000B562B">
            <w:pPr>
              <w:widowControl w:val="0"/>
              <w:rPr>
                <w:szCs w:val="22"/>
              </w:rPr>
            </w:pPr>
            <w:r w:rsidRPr="001B36EF">
              <w:rPr>
                <w:szCs w:val="22"/>
              </w:rPr>
              <w:t>Tel: +31 (0) 800 22 55 889</w:t>
            </w:r>
          </w:p>
          <w:p w14:paraId="7CDCDD7B" w14:textId="77777777" w:rsidR="00AF7634" w:rsidRPr="001B36EF" w:rsidRDefault="00AF7634" w:rsidP="000B562B">
            <w:pPr>
              <w:widowControl w:val="0"/>
              <w:rPr>
                <w:szCs w:val="22"/>
              </w:rPr>
            </w:pPr>
          </w:p>
        </w:tc>
      </w:tr>
      <w:tr w:rsidR="00AF7634" w:rsidRPr="001B36EF" w14:paraId="3C056484" w14:textId="77777777" w:rsidTr="009C000B">
        <w:tc>
          <w:tcPr>
            <w:tcW w:w="2593" w:type="pct"/>
          </w:tcPr>
          <w:p w14:paraId="1D6BDB2D" w14:textId="77777777" w:rsidR="00AF7634" w:rsidRPr="001B36EF" w:rsidRDefault="00E54B69" w:rsidP="000B562B">
            <w:pPr>
              <w:widowControl w:val="0"/>
              <w:rPr>
                <w:b/>
                <w:bCs/>
                <w:szCs w:val="22"/>
              </w:rPr>
            </w:pPr>
            <w:r w:rsidRPr="001B36EF">
              <w:rPr>
                <w:b/>
                <w:szCs w:val="22"/>
              </w:rPr>
              <w:t>Eesti</w:t>
            </w:r>
          </w:p>
          <w:p w14:paraId="4DC40026" w14:textId="77777777" w:rsidR="00AF7634" w:rsidRPr="001B36EF" w:rsidRDefault="00E54B69" w:rsidP="000B562B">
            <w:pPr>
              <w:widowControl w:val="0"/>
              <w:rPr>
                <w:szCs w:val="22"/>
              </w:rPr>
            </w:pPr>
            <w:r w:rsidRPr="001B36EF">
              <w:rPr>
                <w:szCs w:val="22"/>
              </w:rPr>
              <w:t>Boehringer Ingelheim RCV GmbH &amp; Co KG</w:t>
            </w:r>
          </w:p>
          <w:p w14:paraId="7346917C" w14:textId="77777777" w:rsidR="00AF7634" w:rsidRPr="001B36EF" w:rsidRDefault="00E54B69" w:rsidP="000B562B">
            <w:pPr>
              <w:widowControl w:val="0"/>
              <w:rPr>
                <w:szCs w:val="22"/>
              </w:rPr>
            </w:pPr>
            <w:r w:rsidRPr="001B36EF">
              <w:rPr>
                <w:szCs w:val="22"/>
              </w:rPr>
              <w:t>Eesti filiaal</w:t>
            </w:r>
          </w:p>
          <w:p w14:paraId="75484086" w14:textId="77777777" w:rsidR="00AF7634" w:rsidRPr="001B36EF" w:rsidRDefault="00E54B69" w:rsidP="000B562B">
            <w:pPr>
              <w:widowControl w:val="0"/>
              <w:rPr>
                <w:szCs w:val="22"/>
              </w:rPr>
            </w:pPr>
            <w:r w:rsidRPr="001B36EF">
              <w:rPr>
                <w:szCs w:val="22"/>
              </w:rPr>
              <w:t>Tel: +372 612 8000</w:t>
            </w:r>
          </w:p>
          <w:p w14:paraId="6FE045E5" w14:textId="77777777" w:rsidR="00AF7634" w:rsidRPr="001B36EF" w:rsidRDefault="00AF7634" w:rsidP="000B562B">
            <w:pPr>
              <w:widowControl w:val="0"/>
              <w:rPr>
                <w:szCs w:val="22"/>
              </w:rPr>
            </w:pPr>
          </w:p>
        </w:tc>
        <w:tc>
          <w:tcPr>
            <w:tcW w:w="2407" w:type="pct"/>
          </w:tcPr>
          <w:p w14:paraId="09E64DB8" w14:textId="77777777" w:rsidR="00AF7634" w:rsidRPr="001B36EF" w:rsidRDefault="00E54B69" w:rsidP="000B562B">
            <w:pPr>
              <w:widowControl w:val="0"/>
              <w:rPr>
                <w:szCs w:val="22"/>
              </w:rPr>
            </w:pPr>
            <w:r w:rsidRPr="001B36EF">
              <w:rPr>
                <w:b/>
                <w:szCs w:val="22"/>
              </w:rPr>
              <w:t>Norge</w:t>
            </w:r>
          </w:p>
          <w:p w14:paraId="7FF8FCC7" w14:textId="7B329DE5" w:rsidR="00607C03" w:rsidRPr="00D01A4C" w:rsidRDefault="00E54B69" w:rsidP="00607C03">
            <w:pPr>
              <w:widowControl w:val="0"/>
              <w:rPr>
                <w:lang w:eastAsia="ja-JP"/>
                <w:rPrChange w:id="33" w:author="translator" w:date="2025-10-20T11:04:00Z">
                  <w:rPr>
                    <w:lang w:val="de-DE" w:eastAsia="ja-JP"/>
                  </w:rPr>
                </w:rPrChange>
              </w:rPr>
            </w:pPr>
            <w:r w:rsidRPr="001B36EF">
              <w:rPr>
                <w:szCs w:val="22"/>
              </w:rPr>
              <w:t xml:space="preserve">Boehringer Ingelheim </w:t>
            </w:r>
            <w:r w:rsidR="00607C03" w:rsidRPr="00D01A4C">
              <w:rPr>
                <w:lang w:eastAsia="ja-JP"/>
                <w:rPrChange w:id="34" w:author="translator" w:date="2025-10-20T11:04:00Z">
                  <w:rPr>
                    <w:lang w:val="de-DE" w:eastAsia="ja-JP"/>
                  </w:rPr>
                </w:rPrChange>
              </w:rPr>
              <w:t>Danmark</w:t>
            </w:r>
            <w:ins w:id="35" w:author="translator" w:date="2025-10-20T11:04:00Z">
              <w:r w:rsidR="00D01A4C" w:rsidRPr="00D01A4C">
                <w:rPr>
                  <w:lang w:eastAsia="ja-JP"/>
                  <w:rPrChange w:id="36" w:author="translator" w:date="2025-10-20T11:04:00Z">
                    <w:rPr>
                      <w:lang w:val="de-DE" w:eastAsia="ja-JP"/>
                    </w:rPr>
                  </w:rPrChange>
                </w:rPr>
                <w:t xml:space="preserve"> A</w:t>
              </w:r>
              <w:r w:rsidR="00D01A4C">
                <w:rPr>
                  <w:lang w:eastAsia="ja-JP"/>
                </w:rPr>
                <w:t>/S NUF</w:t>
              </w:r>
            </w:ins>
          </w:p>
          <w:p w14:paraId="63403221" w14:textId="7FA0E866" w:rsidR="00AF7634" w:rsidRPr="001B36EF" w:rsidDel="00D01A4C" w:rsidRDefault="00607C03" w:rsidP="00607C03">
            <w:pPr>
              <w:widowControl w:val="0"/>
              <w:rPr>
                <w:del w:id="37" w:author="translator" w:date="2025-10-20T11:04:00Z"/>
                <w:szCs w:val="22"/>
              </w:rPr>
            </w:pPr>
            <w:del w:id="38" w:author="translator" w:date="2025-10-20T11:04:00Z">
              <w:r w:rsidRPr="00D01A4C" w:rsidDel="00D01A4C">
                <w:rPr>
                  <w:lang w:eastAsia="ja-JP"/>
                  <w:rPrChange w:id="39" w:author="translator" w:date="2025-10-20T11:04:00Z">
                    <w:rPr>
                      <w:lang w:val="de-DE" w:eastAsia="ja-JP"/>
                    </w:rPr>
                  </w:rPrChange>
                </w:rPr>
                <w:delText>Norwegian branch</w:delText>
              </w:r>
            </w:del>
          </w:p>
          <w:p w14:paraId="30D01539" w14:textId="77777777" w:rsidR="00AF7634" w:rsidRPr="001B36EF" w:rsidRDefault="00E54B69" w:rsidP="000B562B">
            <w:pPr>
              <w:widowControl w:val="0"/>
              <w:rPr>
                <w:szCs w:val="22"/>
              </w:rPr>
            </w:pPr>
            <w:r w:rsidRPr="001B36EF">
              <w:rPr>
                <w:szCs w:val="22"/>
              </w:rPr>
              <w:t>Tlf: +47 66 76 13 00</w:t>
            </w:r>
          </w:p>
          <w:p w14:paraId="39CB0180" w14:textId="77777777" w:rsidR="00AF7634" w:rsidRPr="001B36EF" w:rsidRDefault="00AF7634" w:rsidP="000B562B">
            <w:pPr>
              <w:widowControl w:val="0"/>
              <w:rPr>
                <w:szCs w:val="22"/>
              </w:rPr>
            </w:pPr>
          </w:p>
        </w:tc>
      </w:tr>
      <w:tr w:rsidR="00AF7634" w:rsidRPr="001B36EF" w14:paraId="1FE8AB5D" w14:textId="77777777" w:rsidTr="009C000B">
        <w:tc>
          <w:tcPr>
            <w:tcW w:w="2593" w:type="pct"/>
          </w:tcPr>
          <w:p w14:paraId="35EDEDB3" w14:textId="77777777" w:rsidR="00AF7634" w:rsidRPr="001B36EF" w:rsidRDefault="00E54B69" w:rsidP="000B562B">
            <w:pPr>
              <w:widowControl w:val="0"/>
              <w:rPr>
                <w:szCs w:val="22"/>
              </w:rPr>
            </w:pPr>
            <w:r w:rsidRPr="001B36EF">
              <w:rPr>
                <w:b/>
                <w:szCs w:val="22"/>
              </w:rPr>
              <w:t>Ελλάδα</w:t>
            </w:r>
          </w:p>
          <w:p w14:paraId="03C4CC64" w14:textId="4FB4E5A7" w:rsidR="00AF7634" w:rsidRPr="001B36EF" w:rsidRDefault="00E54B69" w:rsidP="000B562B">
            <w:pPr>
              <w:widowControl w:val="0"/>
              <w:rPr>
                <w:szCs w:val="22"/>
              </w:rPr>
            </w:pPr>
            <w:r w:rsidRPr="001B36EF">
              <w:rPr>
                <w:szCs w:val="22"/>
              </w:rPr>
              <w:t xml:space="preserve">Boehringer Ingelheim </w:t>
            </w:r>
            <w:r w:rsidRPr="001B36EF">
              <w:rPr>
                <w:szCs w:val="22"/>
                <w:lang w:eastAsia="ja-JP"/>
              </w:rPr>
              <w:t>Ελλάς Μονοπρόσωπη Α.Ε.</w:t>
            </w:r>
          </w:p>
          <w:p w14:paraId="2FE1BC12" w14:textId="77777777" w:rsidR="00AF7634" w:rsidRPr="001B36EF" w:rsidRDefault="00E54B69" w:rsidP="000B562B">
            <w:pPr>
              <w:widowControl w:val="0"/>
              <w:rPr>
                <w:szCs w:val="22"/>
              </w:rPr>
            </w:pPr>
            <w:r w:rsidRPr="001B36EF">
              <w:rPr>
                <w:szCs w:val="22"/>
              </w:rPr>
              <w:t>Tηλ: +30 2 10 89 06 300</w:t>
            </w:r>
          </w:p>
          <w:p w14:paraId="01F8CAAC" w14:textId="77777777" w:rsidR="00AF7634" w:rsidRPr="001B36EF" w:rsidRDefault="00AF7634" w:rsidP="000B562B">
            <w:pPr>
              <w:widowControl w:val="0"/>
              <w:rPr>
                <w:szCs w:val="22"/>
              </w:rPr>
            </w:pPr>
          </w:p>
        </w:tc>
        <w:tc>
          <w:tcPr>
            <w:tcW w:w="2407" w:type="pct"/>
          </w:tcPr>
          <w:p w14:paraId="4083CA94" w14:textId="77777777" w:rsidR="00AF7634" w:rsidRPr="001B36EF" w:rsidRDefault="00E54B69" w:rsidP="000B562B">
            <w:pPr>
              <w:widowControl w:val="0"/>
              <w:rPr>
                <w:szCs w:val="22"/>
              </w:rPr>
            </w:pPr>
            <w:r w:rsidRPr="001B36EF">
              <w:rPr>
                <w:b/>
                <w:szCs w:val="22"/>
              </w:rPr>
              <w:t>Österreich</w:t>
            </w:r>
          </w:p>
          <w:p w14:paraId="1AFF5C0C" w14:textId="77777777" w:rsidR="00AF7634" w:rsidRPr="001B36EF" w:rsidRDefault="00E54B69" w:rsidP="000B562B">
            <w:pPr>
              <w:widowControl w:val="0"/>
              <w:rPr>
                <w:szCs w:val="22"/>
              </w:rPr>
            </w:pPr>
            <w:r w:rsidRPr="001B36EF">
              <w:rPr>
                <w:szCs w:val="22"/>
              </w:rPr>
              <w:t>Boehringer Ingelheim RCV GmbH &amp; Co KG</w:t>
            </w:r>
          </w:p>
          <w:p w14:paraId="517AFF64" w14:textId="77777777" w:rsidR="00AF7634" w:rsidRPr="001B36EF" w:rsidRDefault="00E54B69" w:rsidP="000B562B">
            <w:pPr>
              <w:widowControl w:val="0"/>
              <w:rPr>
                <w:szCs w:val="22"/>
              </w:rPr>
            </w:pPr>
            <w:r w:rsidRPr="001B36EF">
              <w:rPr>
                <w:szCs w:val="22"/>
              </w:rPr>
              <w:t>Tel: +43 1 80 105</w:t>
            </w:r>
            <w:r w:rsidRPr="001B36EF">
              <w:rPr>
                <w:szCs w:val="22"/>
              </w:rPr>
              <w:noBreakHyphen/>
              <w:t>7870</w:t>
            </w:r>
          </w:p>
          <w:p w14:paraId="76A480A8" w14:textId="77777777" w:rsidR="00AF7634" w:rsidRPr="001B36EF" w:rsidRDefault="00AF7634" w:rsidP="000B562B">
            <w:pPr>
              <w:widowControl w:val="0"/>
              <w:rPr>
                <w:szCs w:val="22"/>
              </w:rPr>
            </w:pPr>
          </w:p>
        </w:tc>
      </w:tr>
      <w:tr w:rsidR="00AF7634" w:rsidRPr="001B36EF" w14:paraId="546D5EAF" w14:textId="77777777" w:rsidTr="009C000B">
        <w:tc>
          <w:tcPr>
            <w:tcW w:w="2593" w:type="pct"/>
          </w:tcPr>
          <w:p w14:paraId="3C02CBDA" w14:textId="77777777" w:rsidR="00AF7634" w:rsidRPr="001B36EF" w:rsidRDefault="00E54B69" w:rsidP="000B562B">
            <w:pPr>
              <w:widowControl w:val="0"/>
              <w:rPr>
                <w:b/>
                <w:szCs w:val="22"/>
              </w:rPr>
            </w:pPr>
            <w:r w:rsidRPr="001B36EF">
              <w:rPr>
                <w:b/>
                <w:szCs w:val="22"/>
              </w:rPr>
              <w:t>España</w:t>
            </w:r>
          </w:p>
          <w:p w14:paraId="52534575" w14:textId="77777777" w:rsidR="00AF7634" w:rsidRPr="001B36EF" w:rsidRDefault="00E54B69" w:rsidP="000B562B">
            <w:pPr>
              <w:widowControl w:val="0"/>
              <w:rPr>
                <w:szCs w:val="22"/>
              </w:rPr>
            </w:pPr>
            <w:r w:rsidRPr="001B36EF">
              <w:rPr>
                <w:szCs w:val="22"/>
              </w:rPr>
              <w:t>Boehringer Ingelheim España S.A.</w:t>
            </w:r>
          </w:p>
          <w:p w14:paraId="5F9C7C7C" w14:textId="77777777" w:rsidR="00AF7634" w:rsidRPr="001B36EF" w:rsidRDefault="00E54B69" w:rsidP="000B562B">
            <w:pPr>
              <w:widowControl w:val="0"/>
              <w:rPr>
                <w:szCs w:val="22"/>
              </w:rPr>
            </w:pPr>
            <w:r w:rsidRPr="001B36EF">
              <w:rPr>
                <w:szCs w:val="22"/>
              </w:rPr>
              <w:t>Tel: +34 93 404 51 00</w:t>
            </w:r>
          </w:p>
          <w:p w14:paraId="116078DE" w14:textId="77777777" w:rsidR="00AF7634" w:rsidRPr="001B36EF" w:rsidRDefault="00AF7634" w:rsidP="000B562B">
            <w:pPr>
              <w:widowControl w:val="0"/>
              <w:rPr>
                <w:szCs w:val="22"/>
              </w:rPr>
            </w:pPr>
          </w:p>
        </w:tc>
        <w:tc>
          <w:tcPr>
            <w:tcW w:w="2407" w:type="pct"/>
          </w:tcPr>
          <w:p w14:paraId="3D098BA1" w14:textId="77777777" w:rsidR="00AF7634" w:rsidRPr="001B36EF" w:rsidRDefault="00E54B69" w:rsidP="000B562B">
            <w:pPr>
              <w:widowControl w:val="0"/>
              <w:rPr>
                <w:b/>
                <w:bCs/>
                <w:i/>
                <w:iCs/>
                <w:szCs w:val="22"/>
              </w:rPr>
            </w:pPr>
            <w:r w:rsidRPr="001B36EF">
              <w:rPr>
                <w:b/>
                <w:szCs w:val="22"/>
              </w:rPr>
              <w:t>Polska</w:t>
            </w:r>
          </w:p>
          <w:p w14:paraId="323E750F" w14:textId="77777777" w:rsidR="00AF7634" w:rsidRPr="001B36EF" w:rsidRDefault="00E54B69" w:rsidP="000B562B">
            <w:pPr>
              <w:widowControl w:val="0"/>
              <w:rPr>
                <w:szCs w:val="22"/>
              </w:rPr>
            </w:pPr>
            <w:r w:rsidRPr="001B36EF">
              <w:rPr>
                <w:szCs w:val="22"/>
              </w:rPr>
              <w:t>Boehringer Ingelheim Sp.zo.o.</w:t>
            </w:r>
          </w:p>
          <w:p w14:paraId="211D8490" w14:textId="77777777" w:rsidR="00AF7634" w:rsidRPr="001B36EF" w:rsidRDefault="00E54B69" w:rsidP="000B562B">
            <w:pPr>
              <w:widowControl w:val="0"/>
              <w:rPr>
                <w:szCs w:val="22"/>
              </w:rPr>
            </w:pPr>
            <w:r w:rsidRPr="001B36EF">
              <w:rPr>
                <w:szCs w:val="22"/>
              </w:rPr>
              <w:t>Tel: +48 22 699 0 699</w:t>
            </w:r>
          </w:p>
          <w:p w14:paraId="04734010" w14:textId="77777777" w:rsidR="00AF7634" w:rsidRPr="001B36EF" w:rsidRDefault="00AF7634" w:rsidP="000B562B">
            <w:pPr>
              <w:widowControl w:val="0"/>
              <w:rPr>
                <w:szCs w:val="22"/>
              </w:rPr>
            </w:pPr>
          </w:p>
        </w:tc>
      </w:tr>
      <w:tr w:rsidR="00AF7634" w:rsidRPr="001B36EF" w14:paraId="4D0EDF39" w14:textId="77777777" w:rsidTr="009C000B">
        <w:tc>
          <w:tcPr>
            <w:tcW w:w="2593" w:type="pct"/>
          </w:tcPr>
          <w:p w14:paraId="02D6343F" w14:textId="77777777" w:rsidR="00AF7634" w:rsidRPr="001B36EF" w:rsidRDefault="00E54B69" w:rsidP="000B562B">
            <w:pPr>
              <w:widowControl w:val="0"/>
              <w:rPr>
                <w:b/>
                <w:szCs w:val="22"/>
              </w:rPr>
            </w:pPr>
            <w:r w:rsidRPr="001B36EF">
              <w:rPr>
                <w:b/>
                <w:szCs w:val="22"/>
              </w:rPr>
              <w:t>France</w:t>
            </w:r>
          </w:p>
          <w:p w14:paraId="6E9F121A" w14:textId="77777777" w:rsidR="00AF7634" w:rsidRPr="001B36EF" w:rsidRDefault="00E54B69" w:rsidP="000B562B">
            <w:pPr>
              <w:widowControl w:val="0"/>
              <w:rPr>
                <w:szCs w:val="22"/>
              </w:rPr>
            </w:pPr>
            <w:r w:rsidRPr="001B36EF">
              <w:rPr>
                <w:szCs w:val="22"/>
              </w:rPr>
              <w:t>Boehringer Ingelheim France S.A.S.</w:t>
            </w:r>
          </w:p>
          <w:p w14:paraId="678658A5" w14:textId="77777777" w:rsidR="00AF7634" w:rsidRPr="001B36EF" w:rsidRDefault="00E54B69" w:rsidP="000B562B">
            <w:pPr>
              <w:widowControl w:val="0"/>
              <w:rPr>
                <w:szCs w:val="22"/>
              </w:rPr>
            </w:pPr>
            <w:r w:rsidRPr="001B36EF">
              <w:rPr>
                <w:szCs w:val="22"/>
              </w:rPr>
              <w:t>Tél: +33 3 26 50 45 33</w:t>
            </w:r>
          </w:p>
          <w:p w14:paraId="2803A3C2" w14:textId="77777777" w:rsidR="00AF7634" w:rsidRPr="001B36EF" w:rsidRDefault="00AF7634" w:rsidP="000B562B">
            <w:pPr>
              <w:widowControl w:val="0"/>
              <w:rPr>
                <w:b/>
                <w:szCs w:val="22"/>
              </w:rPr>
            </w:pPr>
          </w:p>
        </w:tc>
        <w:tc>
          <w:tcPr>
            <w:tcW w:w="2407" w:type="pct"/>
          </w:tcPr>
          <w:p w14:paraId="2EAE1FF2" w14:textId="77777777" w:rsidR="00AF7634" w:rsidRPr="001B36EF" w:rsidRDefault="00E54B69" w:rsidP="000B562B">
            <w:pPr>
              <w:widowControl w:val="0"/>
              <w:rPr>
                <w:szCs w:val="22"/>
              </w:rPr>
            </w:pPr>
            <w:r w:rsidRPr="001B36EF">
              <w:rPr>
                <w:b/>
                <w:szCs w:val="22"/>
              </w:rPr>
              <w:t>Portugal</w:t>
            </w:r>
          </w:p>
          <w:p w14:paraId="690C51EA" w14:textId="77777777" w:rsidR="00AF7634" w:rsidRPr="001B36EF" w:rsidRDefault="00E54B69" w:rsidP="000B562B">
            <w:pPr>
              <w:widowControl w:val="0"/>
              <w:rPr>
                <w:szCs w:val="22"/>
              </w:rPr>
            </w:pPr>
            <w:r w:rsidRPr="001B36EF">
              <w:rPr>
                <w:szCs w:val="22"/>
              </w:rPr>
              <w:t xml:space="preserve">Boehringer Ingelheim </w:t>
            </w:r>
            <w:r w:rsidRPr="001B36EF">
              <w:rPr>
                <w:szCs w:val="22"/>
                <w:lang w:eastAsia="de-DE"/>
              </w:rPr>
              <w:t>Portugal</w:t>
            </w:r>
            <w:r w:rsidRPr="001B36EF">
              <w:rPr>
                <w:szCs w:val="22"/>
              </w:rPr>
              <w:t>, Lda.</w:t>
            </w:r>
          </w:p>
          <w:p w14:paraId="18AF7765" w14:textId="77777777" w:rsidR="00AF7634" w:rsidRPr="001B36EF" w:rsidRDefault="00E54B69" w:rsidP="000B562B">
            <w:pPr>
              <w:widowControl w:val="0"/>
              <w:rPr>
                <w:szCs w:val="22"/>
              </w:rPr>
            </w:pPr>
            <w:r w:rsidRPr="001B36EF">
              <w:rPr>
                <w:szCs w:val="22"/>
              </w:rPr>
              <w:t>Tel: +351 21 313 53 00</w:t>
            </w:r>
          </w:p>
          <w:p w14:paraId="1E841B0F" w14:textId="77777777" w:rsidR="00AF7634" w:rsidRPr="001B36EF" w:rsidRDefault="00AF7634" w:rsidP="000B562B">
            <w:pPr>
              <w:widowControl w:val="0"/>
              <w:rPr>
                <w:szCs w:val="22"/>
              </w:rPr>
            </w:pPr>
          </w:p>
        </w:tc>
      </w:tr>
      <w:tr w:rsidR="00AF7634" w:rsidRPr="001B36EF" w14:paraId="2A824E31" w14:textId="77777777" w:rsidTr="009C000B">
        <w:tc>
          <w:tcPr>
            <w:tcW w:w="2593" w:type="pct"/>
          </w:tcPr>
          <w:p w14:paraId="4E966034" w14:textId="77777777" w:rsidR="00AF7634" w:rsidRPr="001B36EF" w:rsidRDefault="00E54B69" w:rsidP="000B562B">
            <w:pPr>
              <w:pStyle w:val="HeadNoNum1"/>
              <w:widowControl w:val="0"/>
              <w:suppressAutoHyphens w:val="0"/>
              <w:rPr>
                <w:noProof w:val="0"/>
                <w:szCs w:val="22"/>
              </w:rPr>
            </w:pPr>
            <w:r w:rsidRPr="001B36EF">
              <w:rPr>
                <w:szCs w:val="22"/>
              </w:rPr>
              <w:t>Hrvatska</w:t>
            </w:r>
          </w:p>
          <w:p w14:paraId="79F58434" w14:textId="77777777" w:rsidR="00AF7634" w:rsidRPr="001B36EF" w:rsidRDefault="00E54B69" w:rsidP="000B562B">
            <w:pPr>
              <w:pStyle w:val="HeadNoNum1"/>
              <w:widowControl w:val="0"/>
              <w:suppressAutoHyphens w:val="0"/>
              <w:rPr>
                <w:b w:val="0"/>
                <w:noProof w:val="0"/>
                <w:szCs w:val="22"/>
              </w:rPr>
            </w:pPr>
            <w:r w:rsidRPr="001B36EF">
              <w:rPr>
                <w:b w:val="0"/>
                <w:szCs w:val="22"/>
              </w:rPr>
              <w:t>Boehringer Ingelheim Zagreb d.o.o.</w:t>
            </w:r>
          </w:p>
          <w:p w14:paraId="5ADDAC82" w14:textId="77777777" w:rsidR="00AF7634" w:rsidRPr="001B36EF" w:rsidRDefault="00E54B69" w:rsidP="000B562B">
            <w:pPr>
              <w:pStyle w:val="HeadNoNum1"/>
              <w:widowControl w:val="0"/>
              <w:suppressAutoHyphens w:val="0"/>
              <w:rPr>
                <w:b w:val="0"/>
                <w:noProof w:val="0"/>
                <w:szCs w:val="22"/>
              </w:rPr>
            </w:pPr>
            <w:r w:rsidRPr="001B36EF">
              <w:rPr>
                <w:b w:val="0"/>
                <w:szCs w:val="22"/>
              </w:rPr>
              <w:t>Tel: +385 1 2444 600</w:t>
            </w:r>
          </w:p>
          <w:p w14:paraId="052FED8B" w14:textId="77777777" w:rsidR="00AF7634" w:rsidRPr="001B36EF" w:rsidRDefault="00AF7634" w:rsidP="000B562B">
            <w:pPr>
              <w:pStyle w:val="HeadNoNum1"/>
              <w:widowControl w:val="0"/>
              <w:suppressAutoHyphens w:val="0"/>
              <w:rPr>
                <w:szCs w:val="22"/>
              </w:rPr>
            </w:pPr>
          </w:p>
        </w:tc>
        <w:tc>
          <w:tcPr>
            <w:tcW w:w="2407" w:type="pct"/>
          </w:tcPr>
          <w:p w14:paraId="1AB899B5" w14:textId="77777777" w:rsidR="00AF7634" w:rsidRPr="001B36EF" w:rsidRDefault="00E54B69" w:rsidP="000B562B">
            <w:pPr>
              <w:widowControl w:val="0"/>
              <w:rPr>
                <w:b/>
                <w:szCs w:val="22"/>
              </w:rPr>
            </w:pPr>
            <w:r w:rsidRPr="001B36EF">
              <w:rPr>
                <w:b/>
                <w:szCs w:val="22"/>
              </w:rPr>
              <w:t>România</w:t>
            </w:r>
          </w:p>
          <w:p w14:paraId="36ED6EAD" w14:textId="77777777" w:rsidR="00AF7634" w:rsidRPr="001B36EF" w:rsidRDefault="00E54B69" w:rsidP="000B562B">
            <w:pPr>
              <w:widowControl w:val="0"/>
              <w:rPr>
                <w:rFonts w:eastAsia="MS Mincho"/>
                <w:szCs w:val="22"/>
              </w:rPr>
            </w:pPr>
            <w:r w:rsidRPr="001B36EF">
              <w:rPr>
                <w:szCs w:val="22"/>
              </w:rPr>
              <w:t>Boehringer Ingelheim RCV GmbH &amp; Co KG Viena</w:t>
            </w:r>
            <w:r w:rsidRPr="001B36EF">
              <w:rPr>
                <w:szCs w:val="22"/>
              </w:rPr>
              <w:noBreakHyphen/>
              <w:t>Sucursala Bucuresti</w:t>
            </w:r>
          </w:p>
          <w:p w14:paraId="4DBBA5FC" w14:textId="77777777" w:rsidR="00AF7634" w:rsidRPr="001B36EF" w:rsidRDefault="00E54B69" w:rsidP="000B562B">
            <w:pPr>
              <w:widowControl w:val="0"/>
              <w:rPr>
                <w:szCs w:val="22"/>
              </w:rPr>
            </w:pPr>
            <w:r w:rsidRPr="001B36EF">
              <w:rPr>
                <w:szCs w:val="22"/>
              </w:rPr>
              <w:t>Tel: +40 21 302 2800</w:t>
            </w:r>
          </w:p>
          <w:p w14:paraId="32DB84CC" w14:textId="77777777" w:rsidR="00AF7634" w:rsidRPr="001B36EF" w:rsidRDefault="00AF7634" w:rsidP="000B562B">
            <w:pPr>
              <w:widowControl w:val="0"/>
              <w:rPr>
                <w:szCs w:val="22"/>
              </w:rPr>
            </w:pPr>
          </w:p>
        </w:tc>
      </w:tr>
      <w:tr w:rsidR="00AF7634" w:rsidRPr="001B36EF" w14:paraId="6435D864" w14:textId="77777777" w:rsidTr="009C000B">
        <w:tc>
          <w:tcPr>
            <w:tcW w:w="2593" w:type="pct"/>
          </w:tcPr>
          <w:p w14:paraId="63FE7D99" w14:textId="77777777" w:rsidR="00AF7634" w:rsidRPr="001B36EF" w:rsidRDefault="00E54B69" w:rsidP="000B562B">
            <w:pPr>
              <w:widowControl w:val="0"/>
              <w:rPr>
                <w:szCs w:val="22"/>
              </w:rPr>
            </w:pPr>
            <w:r w:rsidRPr="001B36EF">
              <w:rPr>
                <w:szCs w:val="22"/>
              </w:rPr>
              <w:br w:type="page"/>
            </w:r>
            <w:r w:rsidRPr="001B36EF">
              <w:rPr>
                <w:b/>
                <w:szCs w:val="22"/>
              </w:rPr>
              <w:t>Ireland</w:t>
            </w:r>
          </w:p>
          <w:p w14:paraId="35254195" w14:textId="77777777" w:rsidR="00AF7634" w:rsidRPr="001B36EF" w:rsidRDefault="00E54B69" w:rsidP="000B562B">
            <w:pPr>
              <w:widowControl w:val="0"/>
              <w:rPr>
                <w:szCs w:val="22"/>
              </w:rPr>
            </w:pPr>
            <w:r w:rsidRPr="001B36EF">
              <w:rPr>
                <w:szCs w:val="22"/>
              </w:rPr>
              <w:t>Boehringer Ingelheim Ireland Ltd.</w:t>
            </w:r>
          </w:p>
          <w:p w14:paraId="7151B34A" w14:textId="77777777" w:rsidR="00AF7634" w:rsidRPr="001B36EF" w:rsidRDefault="00E54B69" w:rsidP="000B562B">
            <w:pPr>
              <w:widowControl w:val="0"/>
              <w:rPr>
                <w:szCs w:val="22"/>
              </w:rPr>
            </w:pPr>
            <w:r w:rsidRPr="001B36EF">
              <w:rPr>
                <w:szCs w:val="22"/>
              </w:rPr>
              <w:t>Tel: +353 1 295 9620</w:t>
            </w:r>
          </w:p>
          <w:p w14:paraId="665806A1" w14:textId="77777777" w:rsidR="00AF7634" w:rsidRPr="001B36EF" w:rsidRDefault="00AF7634" w:rsidP="000B562B">
            <w:pPr>
              <w:widowControl w:val="0"/>
              <w:rPr>
                <w:szCs w:val="22"/>
              </w:rPr>
            </w:pPr>
          </w:p>
        </w:tc>
        <w:tc>
          <w:tcPr>
            <w:tcW w:w="2407" w:type="pct"/>
          </w:tcPr>
          <w:p w14:paraId="5A034C4B" w14:textId="77777777" w:rsidR="00AF7634" w:rsidRPr="001B36EF" w:rsidRDefault="00E54B69" w:rsidP="000B562B">
            <w:pPr>
              <w:widowControl w:val="0"/>
              <w:rPr>
                <w:szCs w:val="22"/>
              </w:rPr>
            </w:pPr>
            <w:r w:rsidRPr="001B36EF">
              <w:rPr>
                <w:b/>
                <w:szCs w:val="22"/>
              </w:rPr>
              <w:t>Slovenija</w:t>
            </w:r>
          </w:p>
          <w:p w14:paraId="4B92B21C" w14:textId="77777777" w:rsidR="00AF7634" w:rsidRPr="001B36EF" w:rsidRDefault="00E54B69" w:rsidP="000B562B">
            <w:pPr>
              <w:widowControl w:val="0"/>
              <w:rPr>
                <w:rFonts w:eastAsia="MS Mincho"/>
                <w:szCs w:val="22"/>
              </w:rPr>
            </w:pPr>
            <w:r w:rsidRPr="001B36EF">
              <w:rPr>
                <w:szCs w:val="22"/>
              </w:rPr>
              <w:t>Boehringer Ingelheim RCV GmbH &amp; Co KG Podružnica Ljubljana</w:t>
            </w:r>
          </w:p>
          <w:p w14:paraId="55C7C658" w14:textId="77777777" w:rsidR="00AF7634" w:rsidRPr="001B36EF" w:rsidRDefault="00E54B69" w:rsidP="000B562B">
            <w:pPr>
              <w:widowControl w:val="0"/>
              <w:rPr>
                <w:szCs w:val="22"/>
              </w:rPr>
            </w:pPr>
            <w:r w:rsidRPr="001B36EF">
              <w:rPr>
                <w:szCs w:val="22"/>
              </w:rPr>
              <w:t>Tel: +386 1 586 40 00</w:t>
            </w:r>
          </w:p>
          <w:p w14:paraId="6C110691" w14:textId="77777777" w:rsidR="00AF7634" w:rsidRPr="001B36EF" w:rsidRDefault="00AF7634" w:rsidP="000B562B">
            <w:pPr>
              <w:widowControl w:val="0"/>
              <w:rPr>
                <w:szCs w:val="22"/>
              </w:rPr>
            </w:pPr>
          </w:p>
        </w:tc>
      </w:tr>
      <w:tr w:rsidR="00AF7634" w:rsidRPr="001B36EF" w14:paraId="72C92D59" w14:textId="77777777" w:rsidTr="009C000B">
        <w:tc>
          <w:tcPr>
            <w:tcW w:w="2593" w:type="pct"/>
          </w:tcPr>
          <w:p w14:paraId="00BB6DF1" w14:textId="77777777" w:rsidR="00AF7634" w:rsidRPr="001B36EF" w:rsidRDefault="00E54B69" w:rsidP="000B562B">
            <w:pPr>
              <w:widowControl w:val="0"/>
              <w:rPr>
                <w:b/>
                <w:szCs w:val="22"/>
              </w:rPr>
            </w:pPr>
            <w:r w:rsidRPr="001B36EF">
              <w:rPr>
                <w:b/>
                <w:szCs w:val="22"/>
              </w:rPr>
              <w:t>Ísland</w:t>
            </w:r>
          </w:p>
          <w:p w14:paraId="31756276" w14:textId="24476C9D" w:rsidR="00AF7634" w:rsidRPr="001B36EF" w:rsidRDefault="00E54B69" w:rsidP="000B562B">
            <w:pPr>
              <w:widowControl w:val="0"/>
              <w:rPr>
                <w:szCs w:val="22"/>
              </w:rPr>
            </w:pPr>
            <w:r w:rsidRPr="001B36EF">
              <w:rPr>
                <w:szCs w:val="22"/>
              </w:rPr>
              <w:t xml:space="preserve">Vistor </w:t>
            </w:r>
            <w:r w:rsidR="00607C03">
              <w:rPr>
                <w:szCs w:val="22"/>
              </w:rPr>
              <w:t>e</w:t>
            </w:r>
            <w:r w:rsidRPr="001B36EF">
              <w:rPr>
                <w:szCs w:val="22"/>
              </w:rPr>
              <w:t>hf.</w:t>
            </w:r>
          </w:p>
          <w:p w14:paraId="7F4F0D46" w14:textId="77777777" w:rsidR="00AF7634" w:rsidRPr="001B36EF" w:rsidRDefault="00E54B69" w:rsidP="000B562B">
            <w:pPr>
              <w:widowControl w:val="0"/>
              <w:rPr>
                <w:szCs w:val="22"/>
              </w:rPr>
            </w:pPr>
            <w:r w:rsidRPr="001B36EF">
              <w:rPr>
                <w:szCs w:val="22"/>
              </w:rPr>
              <w:t>Sími: +354 535 7000</w:t>
            </w:r>
          </w:p>
          <w:p w14:paraId="16BD3BEB" w14:textId="77777777" w:rsidR="00AF7634" w:rsidRPr="001B36EF" w:rsidRDefault="00AF7634" w:rsidP="000B562B">
            <w:pPr>
              <w:widowControl w:val="0"/>
              <w:rPr>
                <w:szCs w:val="22"/>
              </w:rPr>
            </w:pPr>
          </w:p>
        </w:tc>
        <w:tc>
          <w:tcPr>
            <w:tcW w:w="2407" w:type="pct"/>
          </w:tcPr>
          <w:p w14:paraId="74B05D71" w14:textId="77777777" w:rsidR="00AF7634" w:rsidRPr="001B36EF" w:rsidRDefault="00E54B69" w:rsidP="000B562B">
            <w:pPr>
              <w:widowControl w:val="0"/>
              <w:rPr>
                <w:b/>
                <w:szCs w:val="22"/>
              </w:rPr>
            </w:pPr>
            <w:r w:rsidRPr="001B36EF">
              <w:rPr>
                <w:b/>
                <w:szCs w:val="22"/>
              </w:rPr>
              <w:t>Slovenská republika</w:t>
            </w:r>
          </w:p>
          <w:p w14:paraId="2CFDA54C" w14:textId="77777777" w:rsidR="00AF7634" w:rsidRPr="001B36EF" w:rsidRDefault="00E54B69" w:rsidP="000B562B">
            <w:pPr>
              <w:widowControl w:val="0"/>
              <w:rPr>
                <w:rFonts w:eastAsia="MS Mincho"/>
                <w:szCs w:val="22"/>
              </w:rPr>
            </w:pPr>
            <w:r w:rsidRPr="001B36EF">
              <w:rPr>
                <w:szCs w:val="22"/>
              </w:rPr>
              <w:t>Boehringer Ingelheim RCV GmbH &amp; Co KG organizačná zložka</w:t>
            </w:r>
          </w:p>
          <w:p w14:paraId="19BB2828" w14:textId="77777777" w:rsidR="00AF7634" w:rsidRPr="001B36EF" w:rsidRDefault="00E54B69" w:rsidP="000B562B">
            <w:pPr>
              <w:widowControl w:val="0"/>
              <w:rPr>
                <w:szCs w:val="22"/>
              </w:rPr>
            </w:pPr>
            <w:r w:rsidRPr="001B36EF">
              <w:rPr>
                <w:szCs w:val="22"/>
              </w:rPr>
              <w:t>Tel: +421 2 5810 1211</w:t>
            </w:r>
          </w:p>
          <w:p w14:paraId="3C004E50" w14:textId="77777777" w:rsidR="00AF7634" w:rsidRPr="001B36EF" w:rsidRDefault="00AF7634" w:rsidP="000B562B">
            <w:pPr>
              <w:widowControl w:val="0"/>
              <w:rPr>
                <w:b/>
                <w:szCs w:val="22"/>
              </w:rPr>
            </w:pPr>
          </w:p>
        </w:tc>
      </w:tr>
      <w:tr w:rsidR="00AF7634" w:rsidRPr="001B36EF" w14:paraId="0E563453" w14:textId="77777777" w:rsidTr="009C000B">
        <w:tc>
          <w:tcPr>
            <w:tcW w:w="2593" w:type="pct"/>
          </w:tcPr>
          <w:p w14:paraId="2ADDAAD1" w14:textId="77777777" w:rsidR="00AF7634" w:rsidRPr="001B36EF" w:rsidRDefault="00E54B69" w:rsidP="000B562B">
            <w:pPr>
              <w:widowControl w:val="0"/>
              <w:rPr>
                <w:szCs w:val="22"/>
              </w:rPr>
            </w:pPr>
            <w:r w:rsidRPr="001B36EF">
              <w:rPr>
                <w:b/>
                <w:szCs w:val="22"/>
              </w:rPr>
              <w:lastRenderedPageBreak/>
              <w:t>Italia</w:t>
            </w:r>
          </w:p>
          <w:p w14:paraId="14EED498" w14:textId="77777777" w:rsidR="00AF7634" w:rsidRPr="001B36EF" w:rsidRDefault="00E54B69" w:rsidP="000B562B">
            <w:pPr>
              <w:widowControl w:val="0"/>
              <w:rPr>
                <w:szCs w:val="22"/>
              </w:rPr>
            </w:pPr>
            <w:r w:rsidRPr="001B36EF">
              <w:rPr>
                <w:szCs w:val="22"/>
              </w:rPr>
              <w:t>Boehringer Ingelheim Italia S.p.A.</w:t>
            </w:r>
          </w:p>
          <w:p w14:paraId="295E7555" w14:textId="77777777" w:rsidR="00AF7634" w:rsidRPr="001B36EF" w:rsidRDefault="00E54B69" w:rsidP="000B562B">
            <w:pPr>
              <w:widowControl w:val="0"/>
              <w:rPr>
                <w:szCs w:val="22"/>
              </w:rPr>
            </w:pPr>
            <w:r w:rsidRPr="001B36EF">
              <w:rPr>
                <w:szCs w:val="22"/>
              </w:rPr>
              <w:t>Tel: +39 02 5355 1</w:t>
            </w:r>
          </w:p>
          <w:p w14:paraId="27C7F481" w14:textId="77777777" w:rsidR="00AF7634" w:rsidRPr="001B36EF" w:rsidRDefault="00AF7634" w:rsidP="000B562B">
            <w:pPr>
              <w:widowControl w:val="0"/>
              <w:rPr>
                <w:b/>
                <w:szCs w:val="22"/>
              </w:rPr>
            </w:pPr>
          </w:p>
        </w:tc>
        <w:tc>
          <w:tcPr>
            <w:tcW w:w="2407" w:type="pct"/>
          </w:tcPr>
          <w:p w14:paraId="3CFBBC4D" w14:textId="77777777" w:rsidR="00AF7634" w:rsidRPr="001B36EF" w:rsidRDefault="00E54B69" w:rsidP="000B562B">
            <w:pPr>
              <w:widowControl w:val="0"/>
              <w:rPr>
                <w:szCs w:val="22"/>
              </w:rPr>
            </w:pPr>
            <w:r w:rsidRPr="001B36EF">
              <w:rPr>
                <w:b/>
                <w:szCs w:val="22"/>
              </w:rPr>
              <w:t>Suomi/Finland</w:t>
            </w:r>
          </w:p>
          <w:p w14:paraId="20739BBC" w14:textId="77777777" w:rsidR="00AF7634" w:rsidRPr="001B36EF" w:rsidRDefault="00E54B69" w:rsidP="000B562B">
            <w:pPr>
              <w:widowControl w:val="0"/>
              <w:rPr>
                <w:szCs w:val="22"/>
              </w:rPr>
            </w:pPr>
            <w:r w:rsidRPr="001B36EF">
              <w:rPr>
                <w:szCs w:val="22"/>
              </w:rPr>
              <w:t>Boehringer Ingelheim Finland Ky</w:t>
            </w:r>
          </w:p>
          <w:p w14:paraId="0E2A32E6" w14:textId="77777777" w:rsidR="00AF7634" w:rsidRPr="001B36EF" w:rsidRDefault="00E54B69" w:rsidP="000B562B">
            <w:pPr>
              <w:widowControl w:val="0"/>
              <w:rPr>
                <w:szCs w:val="22"/>
              </w:rPr>
            </w:pPr>
            <w:r w:rsidRPr="001B36EF">
              <w:rPr>
                <w:szCs w:val="22"/>
              </w:rPr>
              <w:t>Puh/Tel: +358 10 3102 800</w:t>
            </w:r>
          </w:p>
          <w:p w14:paraId="03EF4C7E" w14:textId="77777777" w:rsidR="00AF7634" w:rsidRPr="001B36EF" w:rsidRDefault="00AF7634" w:rsidP="000B562B">
            <w:pPr>
              <w:widowControl w:val="0"/>
              <w:rPr>
                <w:szCs w:val="22"/>
              </w:rPr>
            </w:pPr>
          </w:p>
        </w:tc>
      </w:tr>
      <w:tr w:rsidR="00AF7634" w:rsidRPr="001B36EF" w14:paraId="6766206A" w14:textId="77777777" w:rsidTr="009C000B">
        <w:tc>
          <w:tcPr>
            <w:tcW w:w="2593" w:type="pct"/>
          </w:tcPr>
          <w:p w14:paraId="1C22109F" w14:textId="77777777" w:rsidR="00AF7634" w:rsidRPr="001B36EF" w:rsidRDefault="00E54B69" w:rsidP="000B562B">
            <w:pPr>
              <w:keepNext/>
              <w:widowControl w:val="0"/>
              <w:rPr>
                <w:b/>
                <w:szCs w:val="22"/>
              </w:rPr>
            </w:pPr>
            <w:r w:rsidRPr="001B36EF">
              <w:rPr>
                <w:b/>
                <w:szCs w:val="22"/>
              </w:rPr>
              <w:t>Κύπρος</w:t>
            </w:r>
          </w:p>
          <w:p w14:paraId="61E46DA4" w14:textId="69DB1207" w:rsidR="00AF7634" w:rsidRPr="001B36EF" w:rsidRDefault="00E54B69" w:rsidP="000B562B">
            <w:pPr>
              <w:keepNext/>
              <w:widowControl w:val="0"/>
              <w:rPr>
                <w:szCs w:val="22"/>
              </w:rPr>
            </w:pPr>
            <w:r w:rsidRPr="001B36EF">
              <w:rPr>
                <w:szCs w:val="22"/>
              </w:rPr>
              <w:t xml:space="preserve">Boehringer Ingelheim </w:t>
            </w:r>
            <w:r w:rsidRPr="001B36EF">
              <w:rPr>
                <w:szCs w:val="22"/>
                <w:lang w:eastAsia="ja-JP"/>
              </w:rPr>
              <w:t>Ελλάς Μονοπρόσωπη Α.Ε.</w:t>
            </w:r>
          </w:p>
          <w:p w14:paraId="134F0A2B" w14:textId="77777777" w:rsidR="00AF7634" w:rsidRPr="001B36EF" w:rsidRDefault="00E54B69" w:rsidP="000B562B">
            <w:pPr>
              <w:keepNext/>
              <w:widowControl w:val="0"/>
              <w:rPr>
                <w:szCs w:val="22"/>
              </w:rPr>
            </w:pPr>
            <w:r w:rsidRPr="001B36EF">
              <w:rPr>
                <w:szCs w:val="22"/>
              </w:rPr>
              <w:t>Tηλ: +30 2 10 89 06 300</w:t>
            </w:r>
          </w:p>
          <w:p w14:paraId="5A45C213" w14:textId="77777777" w:rsidR="00AF7634" w:rsidRPr="001B36EF" w:rsidRDefault="00AF7634" w:rsidP="000B562B">
            <w:pPr>
              <w:keepNext/>
              <w:widowControl w:val="0"/>
              <w:rPr>
                <w:b/>
                <w:szCs w:val="22"/>
              </w:rPr>
            </w:pPr>
          </w:p>
        </w:tc>
        <w:tc>
          <w:tcPr>
            <w:tcW w:w="2407" w:type="pct"/>
          </w:tcPr>
          <w:p w14:paraId="4133446B" w14:textId="77777777" w:rsidR="00AF7634" w:rsidRPr="001B36EF" w:rsidRDefault="00E54B69" w:rsidP="000B562B">
            <w:pPr>
              <w:keepNext/>
              <w:widowControl w:val="0"/>
              <w:rPr>
                <w:b/>
                <w:szCs w:val="22"/>
              </w:rPr>
            </w:pPr>
            <w:r w:rsidRPr="001B36EF">
              <w:rPr>
                <w:b/>
                <w:szCs w:val="22"/>
              </w:rPr>
              <w:t>Sverige</w:t>
            </w:r>
          </w:p>
          <w:p w14:paraId="66D49DD4" w14:textId="77777777" w:rsidR="00AF7634" w:rsidRPr="001B36EF" w:rsidRDefault="00E54B69" w:rsidP="000B562B">
            <w:pPr>
              <w:keepNext/>
              <w:widowControl w:val="0"/>
              <w:rPr>
                <w:szCs w:val="22"/>
              </w:rPr>
            </w:pPr>
            <w:r w:rsidRPr="001B36EF">
              <w:rPr>
                <w:szCs w:val="22"/>
              </w:rPr>
              <w:t>Boehringer Ingelheim AB</w:t>
            </w:r>
          </w:p>
          <w:p w14:paraId="05B7A982" w14:textId="77777777" w:rsidR="00AF7634" w:rsidRPr="001B36EF" w:rsidRDefault="00E54B69" w:rsidP="000B562B">
            <w:pPr>
              <w:keepNext/>
              <w:widowControl w:val="0"/>
              <w:rPr>
                <w:szCs w:val="22"/>
              </w:rPr>
            </w:pPr>
            <w:r w:rsidRPr="001B36EF">
              <w:rPr>
                <w:szCs w:val="22"/>
              </w:rPr>
              <w:t>Tel: +46 8 721 21 00</w:t>
            </w:r>
          </w:p>
          <w:p w14:paraId="71EE8B62" w14:textId="77777777" w:rsidR="00AF7634" w:rsidRPr="001B36EF" w:rsidRDefault="00AF7634" w:rsidP="000B562B">
            <w:pPr>
              <w:keepNext/>
              <w:widowControl w:val="0"/>
              <w:rPr>
                <w:b/>
                <w:szCs w:val="22"/>
              </w:rPr>
            </w:pPr>
          </w:p>
        </w:tc>
      </w:tr>
      <w:tr w:rsidR="00AF7634" w:rsidRPr="001B36EF" w14:paraId="144172C6" w14:textId="77777777" w:rsidTr="009C000B">
        <w:tc>
          <w:tcPr>
            <w:tcW w:w="2593" w:type="pct"/>
          </w:tcPr>
          <w:p w14:paraId="53F67F6A" w14:textId="77777777" w:rsidR="00AF7634" w:rsidRPr="001B36EF" w:rsidRDefault="00E54B69" w:rsidP="000B562B">
            <w:pPr>
              <w:widowControl w:val="0"/>
              <w:rPr>
                <w:b/>
                <w:szCs w:val="22"/>
              </w:rPr>
            </w:pPr>
            <w:r w:rsidRPr="001B36EF">
              <w:rPr>
                <w:b/>
                <w:szCs w:val="22"/>
              </w:rPr>
              <w:t>Latvija</w:t>
            </w:r>
          </w:p>
          <w:p w14:paraId="3282D77B" w14:textId="77777777" w:rsidR="00AF7634" w:rsidRPr="001B36EF" w:rsidRDefault="00E54B69" w:rsidP="000B562B">
            <w:pPr>
              <w:widowControl w:val="0"/>
              <w:rPr>
                <w:szCs w:val="22"/>
              </w:rPr>
            </w:pPr>
            <w:r w:rsidRPr="001B36EF">
              <w:rPr>
                <w:szCs w:val="22"/>
              </w:rPr>
              <w:t>Boehringer Ingelheim RCV GmbH &amp; Co KG</w:t>
            </w:r>
          </w:p>
          <w:p w14:paraId="60915895" w14:textId="77777777" w:rsidR="00AF7634" w:rsidRPr="001B36EF" w:rsidRDefault="00E54B69" w:rsidP="000B562B">
            <w:pPr>
              <w:widowControl w:val="0"/>
              <w:rPr>
                <w:szCs w:val="22"/>
              </w:rPr>
            </w:pPr>
            <w:r w:rsidRPr="001B36EF">
              <w:rPr>
                <w:szCs w:val="22"/>
              </w:rPr>
              <w:t>Latvijas filiāle</w:t>
            </w:r>
          </w:p>
          <w:p w14:paraId="4300303C" w14:textId="77777777" w:rsidR="00AF7634" w:rsidRPr="001B36EF" w:rsidRDefault="00E54B69" w:rsidP="000B562B">
            <w:pPr>
              <w:widowControl w:val="0"/>
              <w:rPr>
                <w:szCs w:val="22"/>
              </w:rPr>
            </w:pPr>
            <w:r w:rsidRPr="001B36EF">
              <w:rPr>
                <w:szCs w:val="22"/>
              </w:rPr>
              <w:t>Tel: +371 67 240 011</w:t>
            </w:r>
          </w:p>
          <w:p w14:paraId="79473B0B" w14:textId="77777777" w:rsidR="00AF7634" w:rsidRPr="001B36EF" w:rsidRDefault="00AF7634" w:rsidP="000B562B">
            <w:pPr>
              <w:widowControl w:val="0"/>
              <w:rPr>
                <w:szCs w:val="22"/>
              </w:rPr>
            </w:pPr>
          </w:p>
        </w:tc>
        <w:tc>
          <w:tcPr>
            <w:tcW w:w="2407" w:type="pct"/>
          </w:tcPr>
          <w:p w14:paraId="3CB11F9D" w14:textId="77777777" w:rsidR="00AF7634" w:rsidRPr="001B36EF" w:rsidRDefault="00E54B69" w:rsidP="000B562B">
            <w:pPr>
              <w:widowControl w:val="0"/>
              <w:rPr>
                <w:b/>
                <w:szCs w:val="22"/>
              </w:rPr>
            </w:pPr>
            <w:r w:rsidRPr="001B36EF">
              <w:rPr>
                <w:b/>
                <w:szCs w:val="22"/>
              </w:rPr>
              <w:t>United Kingdom (Northern Ireland)</w:t>
            </w:r>
          </w:p>
          <w:p w14:paraId="7216A55F" w14:textId="77777777" w:rsidR="00AF7634" w:rsidRPr="001B36EF" w:rsidRDefault="00E54B69" w:rsidP="000B562B">
            <w:pPr>
              <w:widowControl w:val="0"/>
              <w:rPr>
                <w:szCs w:val="22"/>
              </w:rPr>
            </w:pPr>
            <w:r w:rsidRPr="001B36EF">
              <w:rPr>
                <w:szCs w:val="22"/>
              </w:rPr>
              <w:t>Boehringer Ingelheim Ireland Ltd.</w:t>
            </w:r>
          </w:p>
          <w:p w14:paraId="69D31775" w14:textId="77777777" w:rsidR="00AF7634" w:rsidRPr="001B36EF" w:rsidRDefault="00E54B69" w:rsidP="000B562B">
            <w:pPr>
              <w:widowControl w:val="0"/>
              <w:rPr>
                <w:szCs w:val="22"/>
              </w:rPr>
            </w:pPr>
            <w:r w:rsidRPr="001B36EF">
              <w:rPr>
                <w:szCs w:val="22"/>
              </w:rPr>
              <w:t>Tel: +</w:t>
            </w:r>
            <w:r w:rsidRPr="001B36EF">
              <w:rPr>
                <w:lang w:eastAsia="ja-JP"/>
              </w:rPr>
              <w:t>353 1 295 9620</w:t>
            </w:r>
          </w:p>
          <w:p w14:paraId="6237DDB6" w14:textId="77777777" w:rsidR="00AF7634" w:rsidRPr="001B36EF" w:rsidRDefault="00AF7634" w:rsidP="000B562B">
            <w:pPr>
              <w:widowControl w:val="0"/>
              <w:rPr>
                <w:szCs w:val="22"/>
              </w:rPr>
            </w:pPr>
          </w:p>
        </w:tc>
      </w:tr>
    </w:tbl>
    <w:p w14:paraId="2DDCDFBC" w14:textId="77777777" w:rsidR="00AF7634" w:rsidRPr="001B36EF" w:rsidRDefault="00AF7634" w:rsidP="000B562B">
      <w:pPr>
        <w:widowControl w:val="0"/>
        <w:jc w:val="both"/>
        <w:rPr>
          <w:szCs w:val="22"/>
        </w:rPr>
      </w:pPr>
    </w:p>
    <w:p w14:paraId="0D8005EB" w14:textId="77777777" w:rsidR="00AF7634" w:rsidRPr="001B36EF" w:rsidRDefault="00AF7634" w:rsidP="000B562B">
      <w:pPr>
        <w:widowControl w:val="0"/>
        <w:numPr>
          <w:ilvl w:val="12"/>
          <w:numId w:val="0"/>
        </w:numPr>
        <w:ind w:right="-2"/>
        <w:jc w:val="both"/>
        <w:rPr>
          <w:szCs w:val="22"/>
        </w:rPr>
      </w:pPr>
    </w:p>
    <w:p w14:paraId="036FBAF4" w14:textId="77777777" w:rsidR="00AF7634" w:rsidRPr="001B36EF" w:rsidRDefault="00E54B69" w:rsidP="000B562B">
      <w:pPr>
        <w:keepNext/>
        <w:widowControl w:val="0"/>
        <w:numPr>
          <w:ilvl w:val="12"/>
          <w:numId w:val="0"/>
        </w:numPr>
        <w:rPr>
          <w:szCs w:val="22"/>
        </w:rPr>
      </w:pPr>
      <w:r w:rsidRPr="001B36EF">
        <w:rPr>
          <w:b/>
          <w:szCs w:val="22"/>
        </w:rPr>
        <w:t>Tato příbalová informace byla naposledy revidována</w:t>
      </w:r>
    </w:p>
    <w:p w14:paraId="7063C70E" w14:textId="77777777" w:rsidR="00AF7634" w:rsidRPr="001B36EF" w:rsidRDefault="00AF7634" w:rsidP="000B562B">
      <w:pPr>
        <w:keepNext/>
        <w:widowControl w:val="0"/>
        <w:numPr>
          <w:ilvl w:val="12"/>
          <w:numId w:val="0"/>
        </w:numPr>
        <w:rPr>
          <w:szCs w:val="22"/>
        </w:rPr>
      </w:pPr>
    </w:p>
    <w:p w14:paraId="3ED84891" w14:textId="77777777" w:rsidR="00AF7634" w:rsidRPr="001B36EF" w:rsidRDefault="00E54B69" w:rsidP="000B562B">
      <w:pPr>
        <w:widowControl w:val="0"/>
        <w:numPr>
          <w:ilvl w:val="12"/>
          <w:numId w:val="0"/>
        </w:numPr>
        <w:ind w:right="-2"/>
        <w:rPr>
          <w:szCs w:val="22"/>
        </w:rPr>
      </w:pPr>
      <w:r w:rsidRPr="001B36EF">
        <w:rPr>
          <w:szCs w:val="22"/>
        </w:rPr>
        <w:t xml:space="preserve">Podrobné informace o tomto léčivém přípravku jsou k dispozici na webových stránkách Evropské agentury pro léčivé přípravky </w:t>
      </w:r>
      <w:hyperlink r:id="rId30" w:history="1">
        <w:r w:rsidRPr="001B36EF">
          <w:rPr>
            <w:rStyle w:val="Hyperlink"/>
            <w:color w:val="auto"/>
            <w:szCs w:val="22"/>
          </w:rPr>
          <w:t>http://www.ema.europa.eu/</w:t>
        </w:r>
      </w:hyperlink>
      <w:r w:rsidRPr="001B36EF">
        <w:rPr>
          <w:szCs w:val="22"/>
        </w:rPr>
        <w:t>.</w:t>
      </w:r>
    </w:p>
    <w:p w14:paraId="0C6CFECA" w14:textId="77777777" w:rsidR="00AF7634" w:rsidRPr="001B36EF" w:rsidRDefault="00E54B69" w:rsidP="000B562B">
      <w:pPr>
        <w:widowControl w:val="0"/>
        <w:jc w:val="center"/>
        <w:rPr>
          <w:b/>
          <w:szCs w:val="22"/>
        </w:rPr>
      </w:pPr>
      <w:r w:rsidRPr="001B36EF">
        <w:rPr>
          <w:szCs w:val="22"/>
        </w:rPr>
        <w:br w:type="page"/>
      </w:r>
      <w:r w:rsidRPr="001B36EF">
        <w:rPr>
          <w:b/>
          <w:szCs w:val="22"/>
        </w:rPr>
        <w:lastRenderedPageBreak/>
        <w:t>Příbalová informace: informace pro pacienta</w:t>
      </w:r>
    </w:p>
    <w:p w14:paraId="4C77497F" w14:textId="77777777" w:rsidR="00AF7634" w:rsidRPr="001B36EF" w:rsidRDefault="00AF7634" w:rsidP="000B562B">
      <w:pPr>
        <w:widowControl w:val="0"/>
        <w:jc w:val="center"/>
        <w:rPr>
          <w:szCs w:val="22"/>
        </w:rPr>
      </w:pPr>
    </w:p>
    <w:p w14:paraId="174B7D3B" w14:textId="77777777" w:rsidR="00AF7634" w:rsidRPr="001B36EF" w:rsidRDefault="00E54B69" w:rsidP="000B562B">
      <w:pPr>
        <w:widowControl w:val="0"/>
        <w:numPr>
          <w:ilvl w:val="12"/>
          <w:numId w:val="0"/>
        </w:numPr>
        <w:jc w:val="center"/>
        <w:rPr>
          <w:b/>
          <w:bCs/>
          <w:szCs w:val="22"/>
        </w:rPr>
      </w:pPr>
      <w:r w:rsidRPr="001B36EF">
        <w:rPr>
          <w:b/>
          <w:szCs w:val="22"/>
        </w:rPr>
        <w:t>Pradaxa 110 mg tvrdé tobolky</w:t>
      </w:r>
    </w:p>
    <w:p w14:paraId="7145D2B0" w14:textId="358F80E6" w:rsidR="00AF7634" w:rsidRPr="001B36EF" w:rsidRDefault="00003390" w:rsidP="000B562B">
      <w:pPr>
        <w:widowControl w:val="0"/>
        <w:numPr>
          <w:ilvl w:val="12"/>
          <w:numId w:val="0"/>
        </w:numPr>
        <w:jc w:val="center"/>
        <w:rPr>
          <w:szCs w:val="22"/>
        </w:rPr>
      </w:pPr>
      <w:r>
        <w:rPr>
          <w:szCs w:val="22"/>
        </w:rPr>
        <w:t>d</w:t>
      </w:r>
      <w:r w:rsidRPr="001B36EF">
        <w:rPr>
          <w:szCs w:val="22"/>
        </w:rPr>
        <w:t>abigatran</w:t>
      </w:r>
      <w:r>
        <w:rPr>
          <w:szCs w:val="22"/>
        </w:rPr>
        <w:t>-</w:t>
      </w:r>
      <w:r w:rsidRPr="001B36EF">
        <w:rPr>
          <w:szCs w:val="22"/>
        </w:rPr>
        <w:t>etexil</w:t>
      </w:r>
      <w:r>
        <w:rPr>
          <w:szCs w:val="22"/>
        </w:rPr>
        <w:t>át</w:t>
      </w:r>
    </w:p>
    <w:p w14:paraId="1EB09AB5" w14:textId="77777777" w:rsidR="00AF7634" w:rsidRPr="001B36EF" w:rsidRDefault="00AF7634" w:rsidP="000B562B">
      <w:pPr>
        <w:widowControl w:val="0"/>
        <w:jc w:val="center"/>
        <w:rPr>
          <w:szCs w:val="22"/>
        </w:rPr>
      </w:pPr>
    </w:p>
    <w:p w14:paraId="782BD377" w14:textId="77777777" w:rsidR="00AF7634" w:rsidRPr="001B36EF" w:rsidRDefault="00E54B69" w:rsidP="000B562B">
      <w:pPr>
        <w:keepNext/>
        <w:widowControl w:val="0"/>
        <w:rPr>
          <w:b/>
          <w:szCs w:val="22"/>
        </w:rPr>
      </w:pPr>
      <w:r w:rsidRPr="001B36EF">
        <w:rPr>
          <w:b/>
          <w:szCs w:val="22"/>
        </w:rPr>
        <w:t>Přečtěte si pozorně celou příbalovou informaci dříve, než začnete tento přípravek užívat, protože obsahuje pro Vás důležité údaje.</w:t>
      </w:r>
    </w:p>
    <w:p w14:paraId="445C6189" w14:textId="77777777" w:rsidR="00AF7634" w:rsidRPr="001B36EF" w:rsidRDefault="00E54B69" w:rsidP="000B562B">
      <w:pPr>
        <w:widowControl w:val="0"/>
        <w:numPr>
          <w:ilvl w:val="0"/>
          <w:numId w:val="5"/>
        </w:numPr>
        <w:ind w:left="567" w:right="-2" w:hanging="567"/>
        <w:rPr>
          <w:szCs w:val="22"/>
        </w:rPr>
      </w:pPr>
      <w:r w:rsidRPr="001B36EF">
        <w:rPr>
          <w:szCs w:val="22"/>
        </w:rPr>
        <w:t>Ponechte si příbalovou informaci pro případ, že si ji budete potřebovat přečíst znovu.</w:t>
      </w:r>
    </w:p>
    <w:p w14:paraId="27168E6D" w14:textId="77777777" w:rsidR="00AF7634" w:rsidRPr="001B36EF" w:rsidRDefault="00E54B69" w:rsidP="000B562B">
      <w:pPr>
        <w:widowControl w:val="0"/>
        <w:numPr>
          <w:ilvl w:val="0"/>
          <w:numId w:val="5"/>
        </w:numPr>
        <w:ind w:left="567" w:right="-2" w:hanging="567"/>
        <w:rPr>
          <w:szCs w:val="22"/>
        </w:rPr>
      </w:pPr>
      <w:r w:rsidRPr="001B36EF">
        <w:rPr>
          <w:szCs w:val="22"/>
        </w:rPr>
        <w:t>Máte-li jakékoli další otázky, zeptejte se svého lékaře nebo lékárníka.</w:t>
      </w:r>
    </w:p>
    <w:p w14:paraId="2762B448" w14:textId="77777777" w:rsidR="00AF7634" w:rsidRPr="001B36EF" w:rsidRDefault="00E54B69" w:rsidP="000B562B">
      <w:pPr>
        <w:widowControl w:val="0"/>
        <w:numPr>
          <w:ilvl w:val="0"/>
          <w:numId w:val="5"/>
        </w:numPr>
        <w:ind w:left="567" w:right="-2" w:hanging="567"/>
        <w:rPr>
          <w:szCs w:val="22"/>
        </w:rPr>
      </w:pPr>
      <w:r w:rsidRPr="001B36EF">
        <w:rPr>
          <w:szCs w:val="22"/>
        </w:rPr>
        <w:t>Tento přípravek byl předepsán výhradně Vám. Nedávejte jej žádné další osobě. Mohl by jí ublížit, a to i tehdy, má-li stejné známky onemocnění jako Vy.</w:t>
      </w:r>
    </w:p>
    <w:p w14:paraId="10AAE8FA" w14:textId="77777777" w:rsidR="00AF7634" w:rsidRPr="001B36EF" w:rsidRDefault="00E54B69" w:rsidP="000B562B">
      <w:pPr>
        <w:widowControl w:val="0"/>
        <w:numPr>
          <w:ilvl w:val="0"/>
          <w:numId w:val="5"/>
        </w:numPr>
        <w:ind w:left="567" w:right="-2" w:hanging="567"/>
        <w:rPr>
          <w:szCs w:val="22"/>
        </w:rPr>
      </w:pPr>
      <w:r w:rsidRPr="001B36EF">
        <w:rPr>
          <w:szCs w:val="22"/>
        </w:rPr>
        <w:t>Pokud se u Vás vyskytne kterýkoli z nežádoucích účinků, sdělte to svému lékaři nebo lékárníkovi. Stejně postupujte v případě jakýchkoli nežádoucích účinků, které nejsou uvedeny v této příbalové informaci. Viz bod 4.</w:t>
      </w:r>
    </w:p>
    <w:p w14:paraId="07B888DA" w14:textId="77777777" w:rsidR="00AF7634" w:rsidRPr="001B36EF" w:rsidRDefault="00AF7634" w:rsidP="000B562B">
      <w:pPr>
        <w:widowControl w:val="0"/>
        <w:ind w:right="-2"/>
        <w:rPr>
          <w:szCs w:val="22"/>
        </w:rPr>
      </w:pPr>
    </w:p>
    <w:p w14:paraId="75EFD8AF" w14:textId="77777777" w:rsidR="009C000B" w:rsidRPr="001B36EF" w:rsidRDefault="009C000B" w:rsidP="000B562B">
      <w:pPr>
        <w:widowControl w:val="0"/>
        <w:ind w:right="-2"/>
        <w:rPr>
          <w:szCs w:val="22"/>
        </w:rPr>
      </w:pPr>
    </w:p>
    <w:p w14:paraId="4D66D85B" w14:textId="77777777" w:rsidR="00AF7634" w:rsidRPr="001B36EF" w:rsidRDefault="00E54B69" w:rsidP="000B562B">
      <w:pPr>
        <w:keepNext/>
        <w:widowControl w:val="0"/>
        <w:numPr>
          <w:ilvl w:val="12"/>
          <w:numId w:val="0"/>
        </w:numPr>
        <w:rPr>
          <w:szCs w:val="22"/>
        </w:rPr>
      </w:pPr>
      <w:r w:rsidRPr="001B36EF">
        <w:rPr>
          <w:b/>
          <w:szCs w:val="22"/>
        </w:rPr>
        <w:t>Co naleznete v této příbalové informaci</w:t>
      </w:r>
    </w:p>
    <w:p w14:paraId="7D86E7A2" w14:textId="77777777" w:rsidR="00AF7634" w:rsidRPr="001B36EF" w:rsidRDefault="00E54B69" w:rsidP="000B562B">
      <w:pPr>
        <w:widowControl w:val="0"/>
        <w:numPr>
          <w:ilvl w:val="12"/>
          <w:numId w:val="0"/>
        </w:numPr>
        <w:ind w:left="567" w:right="-29" w:hanging="567"/>
        <w:rPr>
          <w:szCs w:val="22"/>
        </w:rPr>
      </w:pPr>
      <w:r w:rsidRPr="001B36EF">
        <w:rPr>
          <w:szCs w:val="22"/>
        </w:rPr>
        <w:t>1.</w:t>
      </w:r>
      <w:r w:rsidRPr="001B36EF">
        <w:rPr>
          <w:szCs w:val="22"/>
        </w:rPr>
        <w:tab/>
        <w:t>Co je Pradaxa a k čemu se používá</w:t>
      </w:r>
    </w:p>
    <w:p w14:paraId="3B71241E" w14:textId="77777777" w:rsidR="00AF7634" w:rsidRPr="001B36EF" w:rsidRDefault="00E54B69" w:rsidP="000B562B">
      <w:pPr>
        <w:widowControl w:val="0"/>
        <w:numPr>
          <w:ilvl w:val="12"/>
          <w:numId w:val="0"/>
        </w:numPr>
        <w:ind w:left="567" w:right="-29" w:hanging="567"/>
        <w:rPr>
          <w:szCs w:val="22"/>
        </w:rPr>
      </w:pPr>
      <w:r w:rsidRPr="001B36EF">
        <w:rPr>
          <w:szCs w:val="22"/>
        </w:rPr>
        <w:t>2.</w:t>
      </w:r>
      <w:r w:rsidRPr="001B36EF">
        <w:rPr>
          <w:szCs w:val="22"/>
        </w:rPr>
        <w:tab/>
        <w:t>Čemu musíte věnovat pozornost, než začnete přípravek Pradaxa užívat</w:t>
      </w:r>
    </w:p>
    <w:p w14:paraId="7E836CE2" w14:textId="77777777" w:rsidR="00AF7634" w:rsidRPr="001B36EF" w:rsidRDefault="00E54B69" w:rsidP="000B562B">
      <w:pPr>
        <w:widowControl w:val="0"/>
        <w:numPr>
          <w:ilvl w:val="12"/>
          <w:numId w:val="0"/>
        </w:numPr>
        <w:ind w:left="567" w:right="-29" w:hanging="567"/>
        <w:rPr>
          <w:szCs w:val="22"/>
        </w:rPr>
      </w:pPr>
      <w:r w:rsidRPr="001B36EF">
        <w:rPr>
          <w:szCs w:val="22"/>
        </w:rPr>
        <w:t>3.</w:t>
      </w:r>
      <w:r w:rsidRPr="001B36EF">
        <w:rPr>
          <w:szCs w:val="22"/>
        </w:rPr>
        <w:tab/>
        <w:t>Jak se přípravek Pradaxa užívá</w:t>
      </w:r>
    </w:p>
    <w:p w14:paraId="12F52014" w14:textId="77777777" w:rsidR="00AF7634" w:rsidRPr="001B36EF" w:rsidRDefault="00E54B69" w:rsidP="000B562B">
      <w:pPr>
        <w:widowControl w:val="0"/>
        <w:numPr>
          <w:ilvl w:val="12"/>
          <w:numId w:val="0"/>
        </w:numPr>
        <w:ind w:left="567" w:right="-29" w:hanging="567"/>
        <w:rPr>
          <w:szCs w:val="22"/>
        </w:rPr>
      </w:pPr>
      <w:r w:rsidRPr="001B36EF">
        <w:rPr>
          <w:szCs w:val="22"/>
        </w:rPr>
        <w:t>4.</w:t>
      </w:r>
      <w:r w:rsidRPr="001B36EF">
        <w:rPr>
          <w:szCs w:val="22"/>
        </w:rPr>
        <w:tab/>
        <w:t>Možné nežádoucí účinky</w:t>
      </w:r>
    </w:p>
    <w:p w14:paraId="60DC4A0C" w14:textId="77777777" w:rsidR="00AF7634" w:rsidRPr="001B36EF" w:rsidRDefault="00E54B69" w:rsidP="000B562B">
      <w:pPr>
        <w:widowControl w:val="0"/>
        <w:numPr>
          <w:ilvl w:val="12"/>
          <w:numId w:val="0"/>
        </w:numPr>
        <w:ind w:left="567" w:right="-29" w:hanging="567"/>
        <w:rPr>
          <w:szCs w:val="22"/>
        </w:rPr>
      </w:pPr>
      <w:r w:rsidRPr="001B36EF">
        <w:rPr>
          <w:szCs w:val="22"/>
        </w:rPr>
        <w:t>5.</w:t>
      </w:r>
      <w:r w:rsidRPr="001B36EF">
        <w:rPr>
          <w:szCs w:val="22"/>
        </w:rPr>
        <w:tab/>
        <w:t>Jak přípravek Pradaxa uchovávat</w:t>
      </w:r>
    </w:p>
    <w:p w14:paraId="7E11A3B2" w14:textId="77777777" w:rsidR="00AF7634" w:rsidRPr="001B36EF" w:rsidRDefault="00E54B69" w:rsidP="000B562B">
      <w:pPr>
        <w:widowControl w:val="0"/>
        <w:numPr>
          <w:ilvl w:val="12"/>
          <w:numId w:val="0"/>
        </w:numPr>
        <w:ind w:left="567" w:right="-29" w:hanging="567"/>
        <w:rPr>
          <w:szCs w:val="22"/>
        </w:rPr>
      </w:pPr>
      <w:r w:rsidRPr="001B36EF">
        <w:rPr>
          <w:szCs w:val="22"/>
        </w:rPr>
        <w:t>6.</w:t>
      </w:r>
      <w:r w:rsidRPr="001B36EF">
        <w:rPr>
          <w:szCs w:val="22"/>
        </w:rPr>
        <w:tab/>
        <w:t>Obsah balení a další informace</w:t>
      </w:r>
    </w:p>
    <w:p w14:paraId="05C1CEBE" w14:textId="77777777" w:rsidR="00AF7634" w:rsidRPr="001B36EF" w:rsidRDefault="00AF7634" w:rsidP="000B562B">
      <w:pPr>
        <w:widowControl w:val="0"/>
        <w:numPr>
          <w:ilvl w:val="12"/>
          <w:numId w:val="0"/>
        </w:numPr>
        <w:rPr>
          <w:szCs w:val="22"/>
        </w:rPr>
      </w:pPr>
    </w:p>
    <w:p w14:paraId="7724F1DD" w14:textId="77777777" w:rsidR="00AF7634" w:rsidRPr="001B36EF" w:rsidRDefault="00AF7634" w:rsidP="000B562B">
      <w:pPr>
        <w:widowControl w:val="0"/>
        <w:numPr>
          <w:ilvl w:val="12"/>
          <w:numId w:val="0"/>
        </w:numPr>
        <w:rPr>
          <w:szCs w:val="22"/>
        </w:rPr>
      </w:pPr>
    </w:p>
    <w:p w14:paraId="5F5F96E1" w14:textId="77777777" w:rsidR="00AF7634" w:rsidRPr="001B36EF" w:rsidRDefault="00E54B69" w:rsidP="000B562B">
      <w:pPr>
        <w:keepNext/>
        <w:widowControl w:val="0"/>
        <w:ind w:left="567" w:hanging="567"/>
        <w:rPr>
          <w:b/>
          <w:szCs w:val="22"/>
        </w:rPr>
      </w:pPr>
      <w:r w:rsidRPr="001B36EF">
        <w:rPr>
          <w:b/>
          <w:szCs w:val="22"/>
        </w:rPr>
        <w:t>1.</w:t>
      </w:r>
      <w:r w:rsidRPr="001B36EF">
        <w:rPr>
          <w:b/>
          <w:szCs w:val="22"/>
        </w:rPr>
        <w:tab/>
        <w:t>Co je Pradaxa a k čemu se používá</w:t>
      </w:r>
    </w:p>
    <w:p w14:paraId="712C2FA5" w14:textId="77777777" w:rsidR="00AF7634" w:rsidRPr="001B36EF" w:rsidRDefault="00AF7634" w:rsidP="000B562B">
      <w:pPr>
        <w:keepNext/>
        <w:widowControl w:val="0"/>
        <w:numPr>
          <w:ilvl w:val="12"/>
          <w:numId w:val="0"/>
        </w:numPr>
        <w:ind w:right="-2"/>
        <w:jc w:val="both"/>
        <w:rPr>
          <w:szCs w:val="22"/>
        </w:rPr>
      </w:pPr>
    </w:p>
    <w:p w14:paraId="472CBB16" w14:textId="77777777" w:rsidR="00AF7634" w:rsidRPr="001B36EF" w:rsidRDefault="00E54B69" w:rsidP="000B562B">
      <w:pPr>
        <w:widowControl w:val="0"/>
        <w:numPr>
          <w:ilvl w:val="12"/>
          <w:numId w:val="0"/>
        </w:numPr>
        <w:ind w:right="-2"/>
        <w:rPr>
          <w:szCs w:val="22"/>
        </w:rPr>
      </w:pPr>
      <w:r w:rsidRPr="001B36EF">
        <w:rPr>
          <w:szCs w:val="22"/>
        </w:rPr>
        <w:t>Pradaxa obsahuje léčivou látku dabigatran</w:t>
      </w:r>
      <w:r w:rsidRPr="001B36EF">
        <w:rPr>
          <w:szCs w:val="22"/>
        </w:rPr>
        <w:noBreakHyphen/>
        <w:t>etexilát a patří do skupiny léků označovaných jako antikoagulancia. Účinkuje tak, že zablokuje látku, která se v těle účastní na tvorbě krevních sraženin.</w:t>
      </w:r>
    </w:p>
    <w:p w14:paraId="1A12156F" w14:textId="77777777" w:rsidR="00AF7634" w:rsidRPr="001B36EF" w:rsidRDefault="00AF7634" w:rsidP="000B562B">
      <w:pPr>
        <w:widowControl w:val="0"/>
        <w:numPr>
          <w:ilvl w:val="12"/>
          <w:numId w:val="0"/>
        </w:numPr>
        <w:ind w:right="-2"/>
        <w:rPr>
          <w:szCs w:val="22"/>
        </w:rPr>
      </w:pPr>
    </w:p>
    <w:p w14:paraId="42CD0004" w14:textId="77777777" w:rsidR="00AF7634" w:rsidRPr="001B36EF" w:rsidRDefault="00E54B69" w:rsidP="000B562B">
      <w:pPr>
        <w:keepNext/>
        <w:widowControl w:val="0"/>
        <w:numPr>
          <w:ilvl w:val="12"/>
          <w:numId w:val="0"/>
        </w:numPr>
        <w:rPr>
          <w:szCs w:val="22"/>
        </w:rPr>
      </w:pPr>
      <w:r w:rsidRPr="001B36EF">
        <w:rPr>
          <w:szCs w:val="22"/>
        </w:rPr>
        <w:t>Pradaxa se používá u dospělých k:</w:t>
      </w:r>
    </w:p>
    <w:p w14:paraId="4D86783D" w14:textId="77777777" w:rsidR="00AF7634" w:rsidRPr="001B36EF" w:rsidRDefault="00AF7634" w:rsidP="000B562B">
      <w:pPr>
        <w:keepNext/>
        <w:widowControl w:val="0"/>
        <w:numPr>
          <w:ilvl w:val="12"/>
          <w:numId w:val="0"/>
        </w:numPr>
        <w:rPr>
          <w:szCs w:val="22"/>
        </w:rPr>
      </w:pPr>
    </w:p>
    <w:p w14:paraId="3ABF8D62" w14:textId="77777777" w:rsidR="00AF7634" w:rsidRPr="001B36EF" w:rsidRDefault="00E54B69" w:rsidP="000B562B">
      <w:pPr>
        <w:widowControl w:val="0"/>
        <w:numPr>
          <w:ilvl w:val="12"/>
          <w:numId w:val="0"/>
        </w:numPr>
        <w:ind w:left="567" w:right="-2" w:hanging="567"/>
        <w:rPr>
          <w:szCs w:val="22"/>
        </w:rPr>
      </w:pPr>
      <w:r w:rsidRPr="001B36EF">
        <w:rPr>
          <w:szCs w:val="22"/>
        </w:rPr>
        <w:noBreakHyphen/>
      </w:r>
      <w:r w:rsidRPr="001B36EF">
        <w:rPr>
          <w:szCs w:val="22"/>
        </w:rPr>
        <w:tab/>
        <w:t>předcházení vzniku krevních sraženin v žilách po operativních náhradách kolenního nebo kyčelního kloubu.</w:t>
      </w:r>
    </w:p>
    <w:p w14:paraId="619FBE8B" w14:textId="77777777" w:rsidR="00AF7634" w:rsidRPr="001B36EF" w:rsidRDefault="00AF7634" w:rsidP="000B562B">
      <w:pPr>
        <w:widowControl w:val="0"/>
        <w:numPr>
          <w:ilvl w:val="12"/>
          <w:numId w:val="0"/>
        </w:numPr>
        <w:ind w:right="-2"/>
        <w:rPr>
          <w:szCs w:val="22"/>
        </w:rPr>
      </w:pPr>
    </w:p>
    <w:p w14:paraId="485DC173" w14:textId="77777777" w:rsidR="00AF7634" w:rsidRPr="001B36EF" w:rsidRDefault="00E54B69" w:rsidP="000B562B">
      <w:pPr>
        <w:widowControl w:val="0"/>
        <w:numPr>
          <w:ilvl w:val="12"/>
          <w:numId w:val="0"/>
        </w:numPr>
        <w:ind w:left="567" w:right="-2" w:hanging="567"/>
        <w:rPr>
          <w:szCs w:val="22"/>
        </w:rPr>
      </w:pPr>
      <w:r w:rsidRPr="001B36EF">
        <w:rPr>
          <w:szCs w:val="22"/>
        </w:rPr>
        <w:noBreakHyphen/>
      </w:r>
      <w:r w:rsidRPr="001B36EF">
        <w:rPr>
          <w:szCs w:val="22"/>
        </w:rPr>
        <w:tab/>
        <w:t>předcházení krevním sraženinám v mozku (cévní mozková příhoda) a jiných cévách v těle, pokud máte nepravidelný srdeční tep označovaný jako nevalvulární fibrilace síní a nejméně jeden další rizikový faktor.</w:t>
      </w:r>
    </w:p>
    <w:p w14:paraId="4FD32248" w14:textId="77777777" w:rsidR="00AF7634" w:rsidRPr="001B36EF" w:rsidRDefault="00AF7634" w:rsidP="000B562B">
      <w:pPr>
        <w:widowControl w:val="0"/>
        <w:numPr>
          <w:ilvl w:val="12"/>
          <w:numId w:val="0"/>
        </w:numPr>
        <w:rPr>
          <w:szCs w:val="22"/>
        </w:rPr>
      </w:pPr>
    </w:p>
    <w:p w14:paraId="71D70543" w14:textId="77777777" w:rsidR="00AF7634" w:rsidRPr="001B36EF" w:rsidRDefault="00E54B69" w:rsidP="000B562B">
      <w:pPr>
        <w:widowControl w:val="0"/>
        <w:numPr>
          <w:ilvl w:val="12"/>
          <w:numId w:val="0"/>
        </w:numPr>
        <w:ind w:left="567" w:hanging="567"/>
        <w:rPr>
          <w:szCs w:val="22"/>
        </w:rPr>
      </w:pPr>
      <w:r w:rsidRPr="001B36EF">
        <w:rPr>
          <w:szCs w:val="22"/>
        </w:rPr>
        <w:noBreakHyphen/>
      </w:r>
      <w:r w:rsidRPr="001B36EF">
        <w:rPr>
          <w:szCs w:val="22"/>
        </w:rPr>
        <w:tab/>
        <w:t>léčbě krevních sraženin v žilách nohou a plic a k předcházení opakovanému vzniku krevních sraženin v žilách nohou a plic.</w:t>
      </w:r>
    </w:p>
    <w:p w14:paraId="60F1C4C3" w14:textId="77777777" w:rsidR="00AF7634" w:rsidRPr="001B36EF" w:rsidRDefault="00AF7634" w:rsidP="000B562B">
      <w:pPr>
        <w:widowControl w:val="0"/>
        <w:numPr>
          <w:ilvl w:val="12"/>
          <w:numId w:val="0"/>
        </w:numPr>
        <w:rPr>
          <w:szCs w:val="22"/>
        </w:rPr>
      </w:pPr>
    </w:p>
    <w:p w14:paraId="36165C8F" w14:textId="77777777" w:rsidR="00AF7634" w:rsidRPr="001B36EF" w:rsidRDefault="00E54B69" w:rsidP="000B562B">
      <w:pPr>
        <w:keepNext/>
        <w:widowControl w:val="0"/>
        <w:numPr>
          <w:ilvl w:val="12"/>
          <w:numId w:val="0"/>
        </w:numPr>
        <w:rPr>
          <w:szCs w:val="22"/>
        </w:rPr>
      </w:pPr>
      <w:r w:rsidRPr="001B36EF">
        <w:rPr>
          <w:szCs w:val="22"/>
        </w:rPr>
        <w:t>Pradaxa se používá u dětí k:</w:t>
      </w:r>
    </w:p>
    <w:p w14:paraId="12E9AD1F" w14:textId="77777777" w:rsidR="00AF7634" w:rsidRPr="001B36EF" w:rsidRDefault="00AF7634" w:rsidP="000B562B">
      <w:pPr>
        <w:keepNext/>
        <w:widowControl w:val="0"/>
        <w:numPr>
          <w:ilvl w:val="12"/>
          <w:numId w:val="0"/>
        </w:numPr>
        <w:rPr>
          <w:szCs w:val="22"/>
        </w:rPr>
      </w:pPr>
    </w:p>
    <w:p w14:paraId="29A34991" w14:textId="77777777" w:rsidR="00AF7634" w:rsidRPr="001B36EF" w:rsidRDefault="00E54B69" w:rsidP="000B562B">
      <w:pPr>
        <w:widowControl w:val="0"/>
        <w:numPr>
          <w:ilvl w:val="12"/>
          <w:numId w:val="0"/>
        </w:numPr>
        <w:ind w:left="567" w:hanging="567"/>
        <w:rPr>
          <w:szCs w:val="22"/>
        </w:rPr>
      </w:pPr>
      <w:r w:rsidRPr="001B36EF">
        <w:rPr>
          <w:szCs w:val="22"/>
        </w:rPr>
        <w:noBreakHyphen/>
      </w:r>
      <w:r w:rsidRPr="001B36EF">
        <w:rPr>
          <w:szCs w:val="22"/>
        </w:rPr>
        <w:tab/>
        <w:t>léčbě krevních sraženin a k předcházení opakovanému vzniku krevních sraženin.</w:t>
      </w:r>
    </w:p>
    <w:p w14:paraId="784A0834" w14:textId="77777777" w:rsidR="00AF7634" w:rsidRPr="001B36EF" w:rsidRDefault="00AF7634" w:rsidP="000B562B">
      <w:pPr>
        <w:widowControl w:val="0"/>
        <w:numPr>
          <w:ilvl w:val="12"/>
          <w:numId w:val="0"/>
        </w:numPr>
        <w:rPr>
          <w:szCs w:val="22"/>
        </w:rPr>
      </w:pPr>
    </w:p>
    <w:p w14:paraId="4B29AC80" w14:textId="77777777" w:rsidR="00AF7634" w:rsidRPr="001B36EF" w:rsidRDefault="00AF7634" w:rsidP="000B562B">
      <w:pPr>
        <w:widowControl w:val="0"/>
        <w:numPr>
          <w:ilvl w:val="12"/>
          <w:numId w:val="0"/>
        </w:numPr>
        <w:rPr>
          <w:szCs w:val="22"/>
        </w:rPr>
      </w:pPr>
    </w:p>
    <w:p w14:paraId="18CB7CD9" w14:textId="77777777" w:rsidR="00AF7634" w:rsidRPr="001B36EF" w:rsidRDefault="00E54B69" w:rsidP="000B562B">
      <w:pPr>
        <w:keepNext/>
        <w:widowControl w:val="0"/>
        <w:ind w:left="567" w:hanging="567"/>
        <w:rPr>
          <w:b/>
          <w:szCs w:val="22"/>
        </w:rPr>
      </w:pPr>
      <w:r w:rsidRPr="001B36EF">
        <w:rPr>
          <w:b/>
          <w:szCs w:val="22"/>
        </w:rPr>
        <w:t>2.</w:t>
      </w:r>
      <w:r w:rsidRPr="001B36EF">
        <w:rPr>
          <w:b/>
          <w:szCs w:val="22"/>
        </w:rPr>
        <w:tab/>
        <w:t>Čemu musíte věnovat pozornost, než začnete přípravek Pradaxa užívat</w:t>
      </w:r>
    </w:p>
    <w:p w14:paraId="51815C36" w14:textId="77777777" w:rsidR="00AF7634" w:rsidRPr="001B36EF" w:rsidRDefault="00AF7634" w:rsidP="000B562B">
      <w:pPr>
        <w:keepNext/>
        <w:widowControl w:val="0"/>
        <w:numPr>
          <w:ilvl w:val="12"/>
          <w:numId w:val="0"/>
        </w:numPr>
        <w:ind w:right="-2"/>
        <w:rPr>
          <w:szCs w:val="22"/>
        </w:rPr>
      </w:pPr>
    </w:p>
    <w:p w14:paraId="6ABB531D" w14:textId="77777777" w:rsidR="00AF7634" w:rsidRPr="001B36EF" w:rsidRDefault="00E54B69" w:rsidP="000B562B">
      <w:pPr>
        <w:keepNext/>
        <w:widowControl w:val="0"/>
        <w:numPr>
          <w:ilvl w:val="12"/>
          <w:numId w:val="0"/>
        </w:numPr>
        <w:rPr>
          <w:b/>
          <w:szCs w:val="22"/>
        </w:rPr>
      </w:pPr>
      <w:r w:rsidRPr="001B36EF">
        <w:rPr>
          <w:b/>
          <w:szCs w:val="22"/>
        </w:rPr>
        <w:t>Neužívejte přípravek Pradaxa</w:t>
      </w:r>
    </w:p>
    <w:p w14:paraId="2F707506" w14:textId="77777777" w:rsidR="00AF7634" w:rsidRPr="001B36EF" w:rsidRDefault="00AF7634" w:rsidP="000B562B">
      <w:pPr>
        <w:keepNext/>
        <w:widowControl w:val="0"/>
        <w:numPr>
          <w:ilvl w:val="12"/>
          <w:numId w:val="0"/>
        </w:numPr>
        <w:rPr>
          <w:szCs w:val="22"/>
        </w:rPr>
      </w:pPr>
    </w:p>
    <w:p w14:paraId="084639D4" w14:textId="77777777" w:rsidR="00AF7634" w:rsidRPr="001B36EF" w:rsidRDefault="00E54B69" w:rsidP="000B562B">
      <w:pPr>
        <w:widowControl w:val="0"/>
        <w:numPr>
          <w:ilvl w:val="12"/>
          <w:numId w:val="0"/>
        </w:numPr>
        <w:ind w:left="567" w:hanging="567"/>
        <w:rPr>
          <w:szCs w:val="22"/>
        </w:rPr>
      </w:pPr>
      <w:r w:rsidRPr="001B36EF">
        <w:rPr>
          <w:szCs w:val="22"/>
        </w:rPr>
        <w:noBreakHyphen/>
      </w:r>
      <w:r w:rsidRPr="001B36EF">
        <w:rPr>
          <w:szCs w:val="22"/>
        </w:rPr>
        <w:tab/>
        <w:t>jestliže jste alergický(á) na</w:t>
      </w:r>
      <w:r w:rsidRPr="001B36EF">
        <w:rPr>
          <w:color w:val="000000"/>
          <w:szCs w:val="22"/>
        </w:rPr>
        <w:t xml:space="preserve"> dabigatran</w:t>
      </w:r>
      <w:r w:rsidRPr="001B36EF">
        <w:rPr>
          <w:color w:val="000000"/>
          <w:szCs w:val="22"/>
        </w:rPr>
        <w:noBreakHyphen/>
        <w:t xml:space="preserve">etexilát </w:t>
      </w:r>
      <w:r w:rsidRPr="001B36EF">
        <w:rPr>
          <w:szCs w:val="22"/>
        </w:rPr>
        <w:t>nebo na kteroukoli další složku tohoto přípravku (uvedenou v bodě 6)</w:t>
      </w:r>
    </w:p>
    <w:p w14:paraId="09253AE8" w14:textId="77777777" w:rsidR="00AF7634" w:rsidRPr="001B36EF" w:rsidRDefault="00E54B69" w:rsidP="000B562B">
      <w:pPr>
        <w:widowControl w:val="0"/>
        <w:numPr>
          <w:ilvl w:val="12"/>
          <w:numId w:val="0"/>
        </w:numPr>
        <w:ind w:left="567" w:hanging="567"/>
        <w:rPr>
          <w:szCs w:val="22"/>
        </w:rPr>
      </w:pPr>
      <w:r w:rsidRPr="001B36EF">
        <w:rPr>
          <w:szCs w:val="22"/>
        </w:rPr>
        <w:noBreakHyphen/>
      </w:r>
      <w:r w:rsidRPr="001B36EF">
        <w:rPr>
          <w:szCs w:val="22"/>
        </w:rPr>
        <w:tab/>
        <w:t>jestliže trpíte závažným snížením funkce ledvin</w:t>
      </w:r>
    </w:p>
    <w:p w14:paraId="7451954B" w14:textId="77777777" w:rsidR="00AF7634" w:rsidRPr="001B36EF" w:rsidRDefault="00E54B69" w:rsidP="000B562B">
      <w:pPr>
        <w:widowControl w:val="0"/>
        <w:numPr>
          <w:ilvl w:val="12"/>
          <w:numId w:val="0"/>
        </w:numPr>
        <w:ind w:left="567" w:hanging="567"/>
        <w:rPr>
          <w:szCs w:val="22"/>
        </w:rPr>
      </w:pPr>
      <w:r w:rsidRPr="001B36EF">
        <w:rPr>
          <w:szCs w:val="22"/>
        </w:rPr>
        <w:noBreakHyphen/>
      </w:r>
      <w:r w:rsidRPr="001B36EF">
        <w:rPr>
          <w:szCs w:val="22"/>
        </w:rPr>
        <w:tab/>
        <w:t>jestliže v současnosti krvácíte</w:t>
      </w:r>
    </w:p>
    <w:p w14:paraId="78D9553B" w14:textId="77777777" w:rsidR="00AF7634" w:rsidRPr="001B36EF" w:rsidRDefault="00E54B69" w:rsidP="000B562B">
      <w:pPr>
        <w:widowControl w:val="0"/>
        <w:numPr>
          <w:ilvl w:val="12"/>
          <w:numId w:val="0"/>
        </w:numPr>
        <w:ind w:left="567" w:hanging="567"/>
        <w:rPr>
          <w:szCs w:val="22"/>
        </w:rPr>
      </w:pPr>
      <w:r w:rsidRPr="001B36EF">
        <w:rPr>
          <w:szCs w:val="22"/>
        </w:rPr>
        <w:noBreakHyphen/>
      </w:r>
      <w:r w:rsidRPr="001B36EF">
        <w:rPr>
          <w:szCs w:val="22"/>
        </w:rPr>
        <w:tab/>
        <w:t>jestliže máte onemocnění některého tělesného orgánu, které zvyšuje riziko závažného krvácení (např. žaludeční vřed, poranění nebo krvácení v mozku, nedávná operace mozku nebo očí)</w:t>
      </w:r>
    </w:p>
    <w:p w14:paraId="44A7A35B" w14:textId="77777777" w:rsidR="00AF7634" w:rsidRPr="001B36EF" w:rsidRDefault="00E54B69" w:rsidP="000B562B">
      <w:pPr>
        <w:widowControl w:val="0"/>
        <w:numPr>
          <w:ilvl w:val="12"/>
          <w:numId w:val="0"/>
        </w:numPr>
        <w:ind w:left="567" w:hanging="567"/>
        <w:rPr>
          <w:szCs w:val="22"/>
        </w:rPr>
      </w:pPr>
      <w:r w:rsidRPr="001B36EF">
        <w:rPr>
          <w:szCs w:val="22"/>
        </w:rPr>
        <w:lastRenderedPageBreak/>
        <w:noBreakHyphen/>
      </w:r>
      <w:r w:rsidRPr="001B36EF">
        <w:rPr>
          <w:szCs w:val="22"/>
        </w:rPr>
        <w:tab/>
        <w:t>jestliže máte zvýšený sklon ke krvácení. Ten může být vrozený, neznámé příčiny nebo způsobený jinými léky</w:t>
      </w:r>
    </w:p>
    <w:p w14:paraId="6E32BBB0" w14:textId="77777777" w:rsidR="00AF7634" w:rsidRPr="001B36EF" w:rsidRDefault="00E54B69" w:rsidP="000B562B">
      <w:pPr>
        <w:widowControl w:val="0"/>
        <w:numPr>
          <w:ilvl w:val="12"/>
          <w:numId w:val="0"/>
        </w:numPr>
        <w:ind w:left="567" w:hanging="567"/>
        <w:rPr>
          <w:szCs w:val="22"/>
        </w:rPr>
      </w:pPr>
      <w:r w:rsidRPr="001B36EF">
        <w:rPr>
          <w:szCs w:val="22"/>
        </w:rPr>
        <w:noBreakHyphen/>
      </w:r>
      <w:r w:rsidRPr="001B36EF">
        <w:rPr>
          <w:szCs w:val="22"/>
        </w:rPr>
        <w:tab/>
        <w:t xml:space="preserve">jestliže užíváte léky zabraňující srážení krve (např. warfarin, rivaroxaban, apixaban nebo heparin), kromě přechodu na jinou antikoagulační léčbu, pokud máte žilní nebo tepenný katétr (hadičku), kterým je Vám podáván heparin </w:t>
      </w:r>
      <w:r w:rsidRPr="001B36EF">
        <w:rPr>
          <w:color w:val="000000"/>
          <w:szCs w:val="22"/>
        </w:rPr>
        <w:t>k udržení průchodnosti těchto katétrů, nebo pokud se provádí výkon zvaný katetrizační ablace u fibrilace síní, který vrací Váš srdeční rytmus k normálu</w:t>
      </w:r>
    </w:p>
    <w:p w14:paraId="2B5742C7" w14:textId="77777777" w:rsidR="00AF7634" w:rsidRPr="001B36EF" w:rsidRDefault="00E54B69" w:rsidP="000B562B">
      <w:pPr>
        <w:widowControl w:val="0"/>
        <w:numPr>
          <w:ilvl w:val="12"/>
          <w:numId w:val="0"/>
        </w:numPr>
        <w:ind w:left="567" w:hanging="567"/>
        <w:rPr>
          <w:szCs w:val="22"/>
        </w:rPr>
      </w:pPr>
      <w:r w:rsidRPr="001B36EF">
        <w:rPr>
          <w:szCs w:val="22"/>
        </w:rPr>
        <w:noBreakHyphen/>
      </w:r>
      <w:r w:rsidRPr="001B36EF">
        <w:rPr>
          <w:szCs w:val="22"/>
        </w:rPr>
        <w:tab/>
        <w:t>jestliže trpíte závažným snížením funkce jater nebo jaterním onemocněním, které by případně mohlo být příčinou úmrtí</w:t>
      </w:r>
    </w:p>
    <w:p w14:paraId="4DA99F3D" w14:textId="77777777" w:rsidR="00AF7634" w:rsidRPr="001B36EF" w:rsidRDefault="00E54B69" w:rsidP="000B562B">
      <w:pPr>
        <w:widowControl w:val="0"/>
        <w:numPr>
          <w:ilvl w:val="12"/>
          <w:numId w:val="0"/>
        </w:numPr>
        <w:ind w:left="567" w:hanging="567"/>
        <w:rPr>
          <w:szCs w:val="22"/>
        </w:rPr>
      </w:pPr>
      <w:r w:rsidRPr="001B36EF">
        <w:rPr>
          <w:szCs w:val="22"/>
        </w:rPr>
        <w:noBreakHyphen/>
      </w:r>
      <w:r w:rsidRPr="001B36EF">
        <w:rPr>
          <w:szCs w:val="22"/>
        </w:rPr>
        <w:tab/>
      </w:r>
      <w:r w:rsidRPr="001B36EF">
        <w:rPr>
          <w:color w:val="000000"/>
          <w:szCs w:val="22"/>
        </w:rPr>
        <w:t>jestliže užíváte ústy ketokonazol nebo itrakonazol, léčivé přípravky k </w:t>
      </w:r>
      <w:r w:rsidRPr="001B36EF">
        <w:rPr>
          <w:szCs w:val="22"/>
        </w:rPr>
        <w:t>léčbě plísňových infekcí</w:t>
      </w:r>
    </w:p>
    <w:p w14:paraId="7F4EC3EB" w14:textId="77777777" w:rsidR="00AF7634" w:rsidRPr="001B36EF" w:rsidRDefault="00E54B69" w:rsidP="000B562B">
      <w:pPr>
        <w:widowControl w:val="0"/>
        <w:numPr>
          <w:ilvl w:val="12"/>
          <w:numId w:val="0"/>
        </w:numPr>
        <w:ind w:left="567" w:hanging="567"/>
        <w:rPr>
          <w:szCs w:val="22"/>
        </w:rPr>
      </w:pPr>
      <w:r w:rsidRPr="001B36EF">
        <w:rPr>
          <w:szCs w:val="22"/>
        </w:rPr>
        <w:noBreakHyphen/>
      </w:r>
      <w:r w:rsidRPr="001B36EF">
        <w:rPr>
          <w:szCs w:val="22"/>
        </w:rPr>
        <w:tab/>
        <w:t>jestliže užíváte ústy cyklosporin, léčivý přípravek, který zabraňuje vzniku odmítavé reakce těla proti transplantovanému orgánu</w:t>
      </w:r>
    </w:p>
    <w:p w14:paraId="0BBF09A2" w14:textId="77777777" w:rsidR="00AF7634" w:rsidRPr="001B36EF" w:rsidRDefault="00E54B69" w:rsidP="000B562B">
      <w:pPr>
        <w:widowControl w:val="0"/>
        <w:numPr>
          <w:ilvl w:val="12"/>
          <w:numId w:val="0"/>
        </w:numPr>
        <w:ind w:left="567" w:hanging="567"/>
        <w:rPr>
          <w:szCs w:val="22"/>
        </w:rPr>
      </w:pPr>
      <w:r w:rsidRPr="001B36EF">
        <w:rPr>
          <w:szCs w:val="22"/>
        </w:rPr>
        <w:noBreakHyphen/>
      </w:r>
      <w:r w:rsidRPr="001B36EF">
        <w:rPr>
          <w:szCs w:val="22"/>
        </w:rPr>
        <w:tab/>
        <w:t>jestliže užíváte dronedaron, léčivý přípravek užívaný k léčbě abnormálního srdečního rytmu</w:t>
      </w:r>
    </w:p>
    <w:p w14:paraId="3AE137AF" w14:textId="77777777" w:rsidR="00AF7634" w:rsidRPr="001B36EF" w:rsidRDefault="00E54B69" w:rsidP="000B562B">
      <w:pPr>
        <w:widowControl w:val="0"/>
        <w:numPr>
          <w:ilvl w:val="12"/>
          <w:numId w:val="0"/>
        </w:numPr>
        <w:ind w:left="567" w:hanging="567"/>
        <w:rPr>
          <w:szCs w:val="22"/>
        </w:rPr>
      </w:pPr>
      <w:r w:rsidRPr="001B36EF">
        <w:rPr>
          <w:szCs w:val="22"/>
        </w:rPr>
        <w:noBreakHyphen/>
      </w:r>
      <w:r w:rsidRPr="001B36EF">
        <w:rPr>
          <w:szCs w:val="22"/>
        </w:rPr>
        <w:tab/>
      </w:r>
      <w:r w:rsidRPr="001B36EF">
        <w:rPr>
          <w:color w:val="000000"/>
          <w:szCs w:val="22"/>
        </w:rPr>
        <w:t xml:space="preserve">jestliže užíváte kombinovaný přípravek obsahující </w:t>
      </w:r>
      <w:r w:rsidRPr="001B36EF">
        <w:rPr>
          <w:szCs w:val="22"/>
        </w:rPr>
        <w:t>glekaprevir a pibrentasvir, antivirový přípravek používaný k léčbě hepatitidy C</w:t>
      </w:r>
    </w:p>
    <w:p w14:paraId="6D221860" w14:textId="77777777" w:rsidR="00AF7634" w:rsidRPr="001B36EF" w:rsidRDefault="00E54B69" w:rsidP="000B562B">
      <w:pPr>
        <w:widowControl w:val="0"/>
        <w:numPr>
          <w:ilvl w:val="12"/>
          <w:numId w:val="0"/>
        </w:numPr>
        <w:ind w:left="567" w:hanging="567"/>
        <w:rPr>
          <w:szCs w:val="22"/>
        </w:rPr>
      </w:pPr>
      <w:r w:rsidRPr="001B36EF">
        <w:rPr>
          <w:szCs w:val="22"/>
        </w:rPr>
        <w:noBreakHyphen/>
      </w:r>
      <w:r w:rsidRPr="001B36EF">
        <w:rPr>
          <w:szCs w:val="22"/>
        </w:rPr>
        <w:tab/>
        <w:t>jestliže máte umělou srdeční chlopeň, která vyžaduje trvalé ředění krve.</w:t>
      </w:r>
    </w:p>
    <w:p w14:paraId="500E18FB" w14:textId="77777777" w:rsidR="00AF7634" w:rsidRPr="001B36EF" w:rsidRDefault="00AF7634" w:rsidP="000B562B">
      <w:pPr>
        <w:widowControl w:val="0"/>
        <w:numPr>
          <w:ilvl w:val="12"/>
          <w:numId w:val="0"/>
        </w:numPr>
        <w:rPr>
          <w:szCs w:val="22"/>
        </w:rPr>
      </w:pPr>
    </w:p>
    <w:p w14:paraId="47E123A2" w14:textId="77777777" w:rsidR="00AF7634" w:rsidRPr="001B36EF" w:rsidRDefault="00E54B69" w:rsidP="000B562B">
      <w:pPr>
        <w:keepNext/>
        <w:widowControl w:val="0"/>
        <w:numPr>
          <w:ilvl w:val="12"/>
          <w:numId w:val="0"/>
        </w:numPr>
        <w:ind w:right="-2"/>
        <w:rPr>
          <w:b/>
          <w:szCs w:val="22"/>
        </w:rPr>
      </w:pPr>
      <w:r w:rsidRPr="001B36EF">
        <w:rPr>
          <w:b/>
          <w:szCs w:val="22"/>
        </w:rPr>
        <w:t>Upozornění a opatření</w:t>
      </w:r>
    </w:p>
    <w:p w14:paraId="2320DE83" w14:textId="77777777" w:rsidR="00AF7634" w:rsidRPr="001B36EF" w:rsidRDefault="00AF7634" w:rsidP="000B562B">
      <w:pPr>
        <w:keepNext/>
        <w:widowControl w:val="0"/>
        <w:numPr>
          <w:ilvl w:val="12"/>
          <w:numId w:val="0"/>
        </w:numPr>
        <w:rPr>
          <w:szCs w:val="22"/>
        </w:rPr>
      </w:pPr>
    </w:p>
    <w:p w14:paraId="3F050734" w14:textId="77777777" w:rsidR="00AF7634" w:rsidRPr="001B36EF" w:rsidRDefault="00E54B69" w:rsidP="000B562B">
      <w:pPr>
        <w:widowControl w:val="0"/>
        <w:numPr>
          <w:ilvl w:val="12"/>
          <w:numId w:val="0"/>
        </w:numPr>
        <w:rPr>
          <w:szCs w:val="22"/>
        </w:rPr>
      </w:pPr>
      <w:r w:rsidRPr="001B36EF">
        <w:rPr>
          <w:szCs w:val="22"/>
        </w:rPr>
        <w:t>Před užitím přípravku Pradaxa se poraďte se svým lékařem. Možná bude také třeba se během léčby tímto léčivým přípravkem poradit s lékařem v případě, že pocítíte příznaky nebo budete muset podstoupit chirurgický výkon.</w:t>
      </w:r>
    </w:p>
    <w:p w14:paraId="3EF237E6" w14:textId="77777777" w:rsidR="00AF7634" w:rsidRPr="001B36EF" w:rsidRDefault="00AF7634" w:rsidP="000B562B">
      <w:pPr>
        <w:widowControl w:val="0"/>
        <w:numPr>
          <w:ilvl w:val="12"/>
          <w:numId w:val="0"/>
        </w:numPr>
        <w:rPr>
          <w:szCs w:val="22"/>
        </w:rPr>
      </w:pPr>
    </w:p>
    <w:p w14:paraId="6D573C82" w14:textId="77777777" w:rsidR="00AF7634" w:rsidRPr="001B36EF" w:rsidRDefault="00E54B69" w:rsidP="000B562B">
      <w:pPr>
        <w:keepNext/>
        <w:widowControl w:val="0"/>
        <w:numPr>
          <w:ilvl w:val="12"/>
          <w:numId w:val="0"/>
        </w:numPr>
        <w:rPr>
          <w:szCs w:val="22"/>
        </w:rPr>
      </w:pPr>
      <w:r w:rsidRPr="001B36EF">
        <w:rPr>
          <w:b/>
          <w:szCs w:val="22"/>
        </w:rPr>
        <w:t>Informujte svého lékaře</w:t>
      </w:r>
      <w:r w:rsidRPr="001B36EF">
        <w:rPr>
          <w:szCs w:val="22"/>
        </w:rPr>
        <w:t xml:space="preserve"> o všech onemocněních, kterými trpíte nebo která jste prodělal(a), a to zejména o těch, která jsou uvedena v následujícím seznamu:</w:t>
      </w:r>
    </w:p>
    <w:p w14:paraId="46B92BC8" w14:textId="77777777" w:rsidR="00AF7634" w:rsidRPr="001B36EF" w:rsidRDefault="00AF7634" w:rsidP="000B562B">
      <w:pPr>
        <w:keepNext/>
        <w:widowControl w:val="0"/>
        <w:ind w:left="360" w:hanging="360"/>
        <w:rPr>
          <w:szCs w:val="22"/>
        </w:rPr>
      </w:pPr>
    </w:p>
    <w:p w14:paraId="48D16881" w14:textId="77777777" w:rsidR="00AF7634" w:rsidRPr="001B36EF" w:rsidRDefault="00E54B69" w:rsidP="000B562B">
      <w:pPr>
        <w:keepNext/>
        <w:widowControl w:val="0"/>
        <w:ind w:left="567" w:hanging="567"/>
        <w:rPr>
          <w:szCs w:val="22"/>
        </w:rPr>
      </w:pPr>
      <w:r w:rsidRPr="001B36EF">
        <w:rPr>
          <w:szCs w:val="22"/>
        </w:rPr>
        <w:noBreakHyphen/>
      </w:r>
      <w:r w:rsidRPr="001B36EF">
        <w:rPr>
          <w:szCs w:val="22"/>
        </w:rPr>
        <w:tab/>
      </w:r>
      <w:r w:rsidRPr="001B36EF">
        <w:rPr>
          <w:color w:val="000000"/>
          <w:szCs w:val="22"/>
        </w:rPr>
        <w:t>jestliže máte zvýšené riziko krvácení, jako například</w:t>
      </w:r>
      <w:r w:rsidRPr="001B36EF">
        <w:rPr>
          <w:szCs w:val="22"/>
        </w:rPr>
        <w:t>:</w:t>
      </w:r>
    </w:p>
    <w:p w14:paraId="24A2F654" w14:textId="77777777" w:rsidR="00AF7634" w:rsidRPr="001B36EF" w:rsidRDefault="00E54B69" w:rsidP="000B562B">
      <w:pPr>
        <w:widowControl w:val="0"/>
        <w:numPr>
          <w:ilvl w:val="0"/>
          <w:numId w:val="6"/>
        </w:numPr>
        <w:tabs>
          <w:tab w:val="clear" w:pos="1080"/>
        </w:tabs>
        <w:ind w:left="1134" w:hanging="567"/>
        <w:rPr>
          <w:szCs w:val="22"/>
        </w:rPr>
      </w:pPr>
      <w:r w:rsidRPr="001B36EF">
        <w:rPr>
          <w:szCs w:val="22"/>
        </w:rPr>
        <w:t>jestliže se u Vás v nedávné době objevilo krvácení</w:t>
      </w:r>
    </w:p>
    <w:p w14:paraId="1AD0C9B6" w14:textId="77777777" w:rsidR="00AF7634" w:rsidRPr="001B36EF" w:rsidRDefault="00E54B69" w:rsidP="000B562B">
      <w:pPr>
        <w:widowControl w:val="0"/>
        <w:numPr>
          <w:ilvl w:val="0"/>
          <w:numId w:val="6"/>
        </w:numPr>
        <w:tabs>
          <w:tab w:val="clear" w:pos="1080"/>
        </w:tabs>
        <w:ind w:left="1134" w:hanging="567"/>
        <w:rPr>
          <w:szCs w:val="22"/>
        </w:rPr>
      </w:pPr>
      <w:r w:rsidRPr="001B36EF">
        <w:rPr>
          <w:szCs w:val="22"/>
        </w:rPr>
        <w:t>jestliže jste během minulého měsíce podstoupil(a) biopsii (chirurgické vynětí tkáně)</w:t>
      </w:r>
    </w:p>
    <w:p w14:paraId="56D712BF" w14:textId="77777777" w:rsidR="00AF7634" w:rsidRPr="001B36EF" w:rsidRDefault="00E54B69" w:rsidP="000B562B">
      <w:pPr>
        <w:widowControl w:val="0"/>
        <w:numPr>
          <w:ilvl w:val="0"/>
          <w:numId w:val="6"/>
        </w:numPr>
        <w:tabs>
          <w:tab w:val="clear" w:pos="1080"/>
        </w:tabs>
        <w:ind w:left="1134" w:hanging="567"/>
        <w:rPr>
          <w:szCs w:val="22"/>
        </w:rPr>
      </w:pPr>
      <w:r w:rsidRPr="001B36EF">
        <w:rPr>
          <w:szCs w:val="22"/>
        </w:rPr>
        <w:t>jestliže jste prodělal(a) těžké poranění (například zlomeninu kosti, poranění hlavy nebo jakékoli poranění vyžadující chirurgické ošetření)</w:t>
      </w:r>
    </w:p>
    <w:p w14:paraId="13F71C1B" w14:textId="77777777" w:rsidR="00AF7634" w:rsidRPr="001B36EF" w:rsidRDefault="00E54B69" w:rsidP="000B562B">
      <w:pPr>
        <w:widowControl w:val="0"/>
        <w:numPr>
          <w:ilvl w:val="0"/>
          <w:numId w:val="6"/>
        </w:numPr>
        <w:tabs>
          <w:tab w:val="clear" w:pos="1080"/>
        </w:tabs>
        <w:ind w:left="1134" w:hanging="567"/>
        <w:rPr>
          <w:szCs w:val="22"/>
        </w:rPr>
      </w:pPr>
      <w:r w:rsidRPr="001B36EF">
        <w:rPr>
          <w:szCs w:val="22"/>
        </w:rPr>
        <w:t>jestliže trpíte zánětem jícnu nebo žaludku</w:t>
      </w:r>
    </w:p>
    <w:p w14:paraId="09FDEECF" w14:textId="77777777" w:rsidR="00AF7634" w:rsidRPr="001B36EF" w:rsidRDefault="00E54B69" w:rsidP="000B562B">
      <w:pPr>
        <w:widowControl w:val="0"/>
        <w:numPr>
          <w:ilvl w:val="0"/>
          <w:numId w:val="6"/>
        </w:numPr>
        <w:tabs>
          <w:tab w:val="clear" w:pos="1080"/>
        </w:tabs>
        <w:ind w:left="1134" w:hanging="567"/>
        <w:rPr>
          <w:szCs w:val="22"/>
        </w:rPr>
      </w:pPr>
      <w:r w:rsidRPr="001B36EF">
        <w:rPr>
          <w:szCs w:val="22"/>
        </w:rPr>
        <w:t>jestliže máte problémy se zpětným pronikáním žaludeční šťávy do jícnu (tzv. reflux)</w:t>
      </w:r>
    </w:p>
    <w:p w14:paraId="6DBF3B1C" w14:textId="77777777" w:rsidR="00AF7634" w:rsidRPr="001B36EF" w:rsidRDefault="00E54B69" w:rsidP="000B562B">
      <w:pPr>
        <w:widowControl w:val="0"/>
        <w:numPr>
          <w:ilvl w:val="0"/>
          <w:numId w:val="6"/>
        </w:numPr>
        <w:tabs>
          <w:tab w:val="clear" w:pos="1080"/>
        </w:tabs>
        <w:ind w:left="1134" w:hanging="567"/>
        <w:rPr>
          <w:szCs w:val="22"/>
        </w:rPr>
      </w:pPr>
      <w:r w:rsidRPr="001B36EF">
        <w:rPr>
          <w:szCs w:val="22"/>
        </w:rPr>
        <w:t>jestliže užíváte léky, které mohou zvýšit riziko krvácení; viz část „Další léčivé přípravky a přípravek Pradaxa“ níže</w:t>
      </w:r>
    </w:p>
    <w:p w14:paraId="5C4B9F0D" w14:textId="77777777" w:rsidR="00AF7634" w:rsidRPr="001B36EF" w:rsidRDefault="00E54B69" w:rsidP="000B562B">
      <w:pPr>
        <w:widowControl w:val="0"/>
        <w:numPr>
          <w:ilvl w:val="0"/>
          <w:numId w:val="6"/>
        </w:numPr>
        <w:tabs>
          <w:tab w:val="clear" w:pos="1080"/>
        </w:tabs>
        <w:ind w:left="1134" w:hanging="567"/>
        <w:rPr>
          <w:szCs w:val="22"/>
        </w:rPr>
      </w:pPr>
      <w:r w:rsidRPr="001B36EF">
        <w:rPr>
          <w:szCs w:val="22"/>
        </w:rPr>
        <w:t>jestliže užíváte protizánětlivé léky, jako je diklofenak, ibuprofen, piroxikam</w:t>
      </w:r>
    </w:p>
    <w:p w14:paraId="5C21958E" w14:textId="77777777" w:rsidR="00AF7634" w:rsidRPr="001B36EF" w:rsidRDefault="00E54B69" w:rsidP="000B562B">
      <w:pPr>
        <w:widowControl w:val="0"/>
        <w:numPr>
          <w:ilvl w:val="0"/>
          <w:numId w:val="6"/>
        </w:numPr>
        <w:tabs>
          <w:tab w:val="clear" w:pos="1080"/>
        </w:tabs>
        <w:ind w:left="1134" w:hanging="567"/>
        <w:rPr>
          <w:szCs w:val="22"/>
        </w:rPr>
      </w:pPr>
      <w:r w:rsidRPr="001B36EF">
        <w:rPr>
          <w:szCs w:val="22"/>
        </w:rPr>
        <w:t>jestliže trpíte bakteriální endokarditidou (infekcí srdeční výstelky)</w:t>
      </w:r>
    </w:p>
    <w:p w14:paraId="0F734EA4" w14:textId="77777777" w:rsidR="00AF7634" w:rsidRPr="001B36EF" w:rsidRDefault="00E54B69" w:rsidP="000B562B">
      <w:pPr>
        <w:widowControl w:val="0"/>
        <w:numPr>
          <w:ilvl w:val="0"/>
          <w:numId w:val="6"/>
        </w:numPr>
        <w:tabs>
          <w:tab w:val="clear" w:pos="1080"/>
        </w:tabs>
        <w:ind w:left="1134" w:hanging="567"/>
        <w:rPr>
          <w:szCs w:val="22"/>
        </w:rPr>
      </w:pPr>
      <w:r w:rsidRPr="001B36EF">
        <w:rPr>
          <w:szCs w:val="22"/>
        </w:rPr>
        <w:t>jestliže máte sníženou funkci ledvin nebo trpíte dehydratací (příznaky zahrnují pocit žízně a snížené množství tmavě zbarvené (koncentrované)/zpěněné moči)</w:t>
      </w:r>
    </w:p>
    <w:p w14:paraId="559CAC30" w14:textId="77777777" w:rsidR="00AF7634" w:rsidRPr="001B36EF" w:rsidRDefault="00E54B69" w:rsidP="000B562B">
      <w:pPr>
        <w:widowControl w:val="0"/>
        <w:numPr>
          <w:ilvl w:val="0"/>
          <w:numId w:val="6"/>
        </w:numPr>
        <w:tabs>
          <w:tab w:val="clear" w:pos="1080"/>
        </w:tabs>
        <w:ind w:left="1134" w:hanging="567"/>
        <w:rPr>
          <w:szCs w:val="22"/>
        </w:rPr>
      </w:pPr>
      <w:r w:rsidRPr="001B36EF">
        <w:rPr>
          <w:szCs w:val="22"/>
        </w:rPr>
        <w:t>jestliže je Vám více než 75 let</w:t>
      </w:r>
    </w:p>
    <w:p w14:paraId="768699A2" w14:textId="77777777" w:rsidR="00AF7634" w:rsidRPr="001B36EF" w:rsidRDefault="00E54B69" w:rsidP="000B562B">
      <w:pPr>
        <w:widowControl w:val="0"/>
        <w:numPr>
          <w:ilvl w:val="0"/>
          <w:numId w:val="6"/>
        </w:numPr>
        <w:tabs>
          <w:tab w:val="clear" w:pos="1080"/>
        </w:tabs>
        <w:ind w:left="1134" w:hanging="567"/>
        <w:rPr>
          <w:szCs w:val="22"/>
        </w:rPr>
      </w:pPr>
      <w:r w:rsidRPr="001B36EF">
        <w:rPr>
          <w:szCs w:val="22"/>
        </w:rPr>
        <w:t>jestliže jste dospělý pacient a Vaše tělesná hmotnost je 50 kg nebo méně</w:t>
      </w:r>
    </w:p>
    <w:p w14:paraId="24C0C0C8" w14:textId="77777777" w:rsidR="00AF7634" w:rsidRPr="001B36EF" w:rsidRDefault="00E54B69" w:rsidP="000B562B">
      <w:pPr>
        <w:widowControl w:val="0"/>
        <w:numPr>
          <w:ilvl w:val="0"/>
          <w:numId w:val="6"/>
        </w:numPr>
        <w:tabs>
          <w:tab w:val="clear" w:pos="1080"/>
        </w:tabs>
        <w:ind w:left="1134" w:hanging="567"/>
        <w:rPr>
          <w:szCs w:val="22"/>
        </w:rPr>
      </w:pPr>
      <w:r w:rsidRPr="001B36EF">
        <w:rPr>
          <w:szCs w:val="22"/>
        </w:rPr>
        <w:t>pouze při použití u dětí: jestliže má dítě infekci v mozku nebo v okolních tkáních.</w:t>
      </w:r>
    </w:p>
    <w:p w14:paraId="11B085E9" w14:textId="77777777" w:rsidR="00AF7634" w:rsidRPr="001B36EF" w:rsidRDefault="00AF7634" w:rsidP="000B562B">
      <w:pPr>
        <w:widowControl w:val="0"/>
        <w:numPr>
          <w:ilvl w:val="12"/>
          <w:numId w:val="0"/>
        </w:numPr>
        <w:rPr>
          <w:szCs w:val="22"/>
        </w:rPr>
      </w:pPr>
    </w:p>
    <w:p w14:paraId="3C0DF989" w14:textId="77777777" w:rsidR="00AF7634" w:rsidRPr="001B36EF" w:rsidRDefault="00E54B69" w:rsidP="000B562B">
      <w:pPr>
        <w:widowControl w:val="0"/>
        <w:numPr>
          <w:ilvl w:val="12"/>
          <w:numId w:val="0"/>
        </w:numPr>
        <w:ind w:left="567" w:hanging="567"/>
        <w:rPr>
          <w:szCs w:val="22"/>
        </w:rPr>
      </w:pPr>
      <w:r w:rsidRPr="001B36EF">
        <w:rPr>
          <w:szCs w:val="22"/>
        </w:rPr>
        <w:noBreakHyphen/>
      </w:r>
      <w:r w:rsidRPr="001B36EF">
        <w:rPr>
          <w:szCs w:val="22"/>
        </w:rPr>
        <w:tab/>
        <w:t>jestliže jste prodělal(a) srdeční příhodu (infarkt myokardu) nebo u Vás byl diagnostikován stav, který zvyšuje riziko vzniku srdeční příhody.</w:t>
      </w:r>
    </w:p>
    <w:p w14:paraId="7F2AD7F4" w14:textId="77777777" w:rsidR="00AF7634" w:rsidRPr="001B36EF" w:rsidRDefault="00AF7634" w:rsidP="000B562B">
      <w:pPr>
        <w:widowControl w:val="0"/>
        <w:numPr>
          <w:ilvl w:val="12"/>
          <w:numId w:val="0"/>
        </w:numPr>
        <w:rPr>
          <w:szCs w:val="22"/>
        </w:rPr>
      </w:pPr>
    </w:p>
    <w:p w14:paraId="29ABAE04" w14:textId="77777777" w:rsidR="00AF7634" w:rsidRPr="001B36EF" w:rsidRDefault="00E54B69" w:rsidP="000B562B">
      <w:pPr>
        <w:widowControl w:val="0"/>
        <w:ind w:left="567" w:hanging="567"/>
        <w:rPr>
          <w:szCs w:val="22"/>
        </w:rPr>
      </w:pPr>
      <w:r w:rsidRPr="001B36EF">
        <w:rPr>
          <w:szCs w:val="22"/>
        </w:rPr>
        <w:noBreakHyphen/>
      </w:r>
      <w:r w:rsidRPr="001B36EF">
        <w:rPr>
          <w:szCs w:val="22"/>
        </w:rPr>
        <w:tab/>
        <w:t>jestliže máte onemocnění jater, které způsobuje změny výsledků krevních testů. Užívání tohoto léčivého přípravku není v tomto případě doporučeno.</w:t>
      </w:r>
    </w:p>
    <w:p w14:paraId="3A3FAB64" w14:textId="77777777" w:rsidR="00AF7634" w:rsidRPr="001B36EF" w:rsidRDefault="00AF7634" w:rsidP="000B562B">
      <w:pPr>
        <w:widowControl w:val="0"/>
        <w:ind w:left="360" w:hanging="360"/>
        <w:rPr>
          <w:szCs w:val="22"/>
        </w:rPr>
      </w:pPr>
    </w:p>
    <w:p w14:paraId="379EF04C" w14:textId="77777777" w:rsidR="00AF7634" w:rsidRPr="001B36EF" w:rsidRDefault="00E54B69" w:rsidP="000B562B">
      <w:pPr>
        <w:keepNext/>
        <w:widowControl w:val="0"/>
        <w:rPr>
          <w:b/>
          <w:bCs/>
          <w:szCs w:val="22"/>
        </w:rPr>
      </w:pPr>
      <w:r w:rsidRPr="001B36EF">
        <w:rPr>
          <w:b/>
          <w:szCs w:val="22"/>
        </w:rPr>
        <w:t>Zvláštní opatrnost při užívání přípravku Pradaxa</w:t>
      </w:r>
    </w:p>
    <w:p w14:paraId="67756CB2" w14:textId="77777777" w:rsidR="00AF7634" w:rsidRPr="001B36EF" w:rsidRDefault="00AF7634" w:rsidP="000B562B">
      <w:pPr>
        <w:keepNext/>
        <w:widowControl w:val="0"/>
        <w:rPr>
          <w:szCs w:val="22"/>
        </w:rPr>
      </w:pPr>
    </w:p>
    <w:p w14:paraId="1ED7E7BF" w14:textId="77777777" w:rsidR="00AF7634" w:rsidRPr="001B36EF" w:rsidRDefault="00E54B69" w:rsidP="000B562B">
      <w:pPr>
        <w:keepNext/>
        <w:widowControl w:val="0"/>
        <w:ind w:left="567" w:hanging="567"/>
        <w:rPr>
          <w:szCs w:val="22"/>
        </w:rPr>
      </w:pPr>
      <w:r w:rsidRPr="001B36EF">
        <w:rPr>
          <w:szCs w:val="22"/>
        </w:rPr>
        <w:noBreakHyphen/>
      </w:r>
      <w:r w:rsidRPr="001B36EF">
        <w:rPr>
          <w:szCs w:val="22"/>
        </w:rPr>
        <w:tab/>
        <w:t>jestliže musíte podstoupit operaci:</w:t>
      </w:r>
    </w:p>
    <w:p w14:paraId="5BE24042" w14:textId="77777777" w:rsidR="00AF7634" w:rsidRPr="001B36EF" w:rsidRDefault="00E54B69" w:rsidP="000B562B">
      <w:pPr>
        <w:widowControl w:val="0"/>
        <w:ind w:left="567"/>
        <w:rPr>
          <w:szCs w:val="22"/>
        </w:rPr>
      </w:pPr>
      <w:r w:rsidRPr="001B36EF">
        <w:rPr>
          <w:szCs w:val="22"/>
        </w:rPr>
        <w:t>V tomto případě budete muset přípravek Pradaxa dočasně vysadit z důvodu zvýšeného rizika krvácení během operace a krátce po ní. Je velmi důležité, abyste užíval(a) přípravek Pradaxa před operací a po operaci přesně v době, kdy Vám to řekl Váš lékař.</w:t>
      </w:r>
    </w:p>
    <w:p w14:paraId="11C814D2" w14:textId="77777777" w:rsidR="00AF7634" w:rsidRPr="001B36EF" w:rsidRDefault="00AF7634" w:rsidP="000B562B">
      <w:pPr>
        <w:widowControl w:val="0"/>
        <w:rPr>
          <w:szCs w:val="22"/>
        </w:rPr>
      </w:pPr>
    </w:p>
    <w:p w14:paraId="43D384E5" w14:textId="77777777" w:rsidR="00AF7634" w:rsidRPr="001B36EF" w:rsidRDefault="00E54B69" w:rsidP="000B562B">
      <w:pPr>
        <w:keepNext/>
        <w:widowControl w:val="0"/>
        <w:ind w:left="567" w:hanging="567"/>
        <w:rPr>
          <w:szCs w:val="22"/>
        </w:rPr>
      </w:pPr>
      <w:r w:rsidRPr="001B36EF">
        <w:rPr>
          <w:szCs w:val="22"/>
        </w:rPr>
        <w:noBreakHyphen/>
      </w:r>
      <w:r w:rsidRPr="001B36EF">
        <w:rPr>
          <w:szCs w:val="22"/>
        </w:rPr>
        <w:tab/>
        <w:t xml:space="preserve">pokud operace zahrnuje zavedení </w:t>
      </w:r>
      <w:r w:rsidRPr="001B36EF">
        <w:rPr>
          <w:color w:val="000000"/>
          <w:szCs w:val="22"/>
        </w:rPr>
        <w:t xml:space="preserve">katétru nebo podání injekce do páteře (např. pro epidurální </w:t>
      </w:r>
      <w:r w:rsidRPr="001B36EF">
        <w:rPr>
          <w:color w:val="000000"/>
          <w:szCs w:val="22"/>
        </w:rPr>
        <w:lastRenderedPageBreak/>
        <w:t>nebo spinální anestezii nebo snížení bolesti):</w:t>
      </w:r>
    </w:p>
    <w:p w14:paraId="249E1F68" w14:textId="77777777" w:rsidR="00AF7634" w:rsidRPr="001B36EF" w:rsidRDefault="00E54B69" w:rsidP="000B562B">
      <w:pPr>
        <w:widowControl w:val="0"/>
        <w:numPr>
          <w:ilvl w:val="0"/>
          <w:numId w:val="6"/>
        </w:numPr>
        <w:tabs>
          <w:tab w:val="clear" w:pos="1080"/>
        </w:tabs>
        <w:ind w:left="1134" w:hanging="567"/>
        <w:rPr>
          <w:szCs w:val="22"/>
        </w:rPr>
      </w:pPr>
      <w:r w:rsidRPr="001B36EF">
        <w:rPr>
          <w:color w:val="000000"/>
          <w:szCs w:val="22"/>
        </w:rPr>
        <w:t xml:space="preserve">je velmi důležité, </w:t>
      </w:r>
      <w:r w:rsidRPr="001B36EF">
        <w:rPr>
          <w:szCs w:val="22"/>
        </w:rPr>
        <w:t>abyste užíval(a) přípravek Pradaxa před operací a po operaci přesně v době, kdy Vám to řekl Váš lékař.</w:t>
      </w:r>
    </w:p>
    <w:p w14:paraId="6127A6EE" w14:textId="77777777" w:rsidR="00AF7634" w:rsidRPr="001B36EF" w:rsidRDefault="00E54B69" w:rsidP="000B562B">
      <w:pPr>
        <w:widowControl w:val="0"/>
        <w:numPr>
          <w:ilvl w:val="0"/>
          <w:numId w:val="6"/>
        </w:numPr>
        <w:tabs>
          <w:tab w:val="clear" w:pos="1080"/>
        </w:tabs>
        <w:ind w:left="1134" w:hanging="567"/>
        <w:rPr>
          <w:szCs w:val="22"/>
        </w:rPr>
      </w:pPr>
      <w:r w:rsidRPr="001B36EF">
        <w:rPr>
          <w:szCs w:val="22"/>
        </w:rPr>
        <w:t>informujte ihned svého lékaře, pokud se u Vás po ukončení anestezie objeví necitlivost nebo slabost dolních končetin nebo problémy se střevem nebo močovým měchýřem, jelikož je nutná neodkladná péče.</w:t>
      </w:r>
    </w:p>
    <w:p w14:paraId="493BE39C" w14:textId="77777777" w:rsidR="00AF7634" w:rsidRPr="001B36EF" w:rsidRDefault="00AF7634" w:rsidP="000B562B">
      <w:pPr>
        <w:widowControl w:val="0"/>
        <w:ind w:left="567"/>
        <w:rPr>
          <w:szCs w:val="22"/>
        </w:rPr>
      </w:pPr>
    </w:p>
    <w:p w14:paraId="1997A7C6" w14:textId="77777777" w:rsidR="00AF7634" w:rsidRPr="001B36EF" w:rsidRDefault="00E54B69" w:rsidP="000B562B">
      <w:pPr>
        <w:widowControl w:val="0"/>
        <w:ind w:left="567" w:hanging="567"/>
        <w:rPr>
          <w:szCs w:val="22"/>
        </w:rPr>
      </w:pPr>
      <w:r w:rsidRPr="001B36EF">
        <w:rPr>
          <w:szCs w:val="22"/>
        </w:rPr>
        <w:noBreakHyphen/>
      </w:r>
      <w:r w:rsidRPr="001B36EF">
        <w:rPr>
          <w:szCs w:val="22"/>
        </w:rPr>
        <w:tab/>
        <w:t>při pádu nebo zranění v průběhu léčby, zejména pokud se uhodíte do hlavy, vyhledejte okamžitě lékaře. Možná budete muset být lékařem vyšetřen(a), protože můžete mít zvýšené riziko krvácení.</w:t>
      </w:r>
    </w:p>
    <w:p w14:paraId="6A0C1112" w14:textId="77777777" w:rsidR="00AF7634" w:rsidRPr="001B36EF" w:rsidRDefault="00AF7634" w:rsidP="000B562B">
      <w:pPr>
        <w:widowControl w:val="0"/>
        <w:ind w:left="567" w:hanging="567"/>
        <w:rPr>
          <w:noProof/>
          <w:szCs w:val="22"/>
        </w:rPr>
      </w:pPr>
    </w:p>
    <w:p w14:paraId="6BF7DDF1" w14:textId="77777777" w:rsidR="00AF7634" w:rsidRPr="001B36EF" w:rsidRDefault="00E54B69" w:rsidP="000B562B">
      <w:pPr>
        <w:widowControl w:val="0"/>
        <w:ind w:left="567" w:hanging="567"/>
        <w:rPr>
          <w:szCs w:val="22"/>
        </w:rPr>
      </w:pPr>
      <w:r w:rsidRPr="001B36EF">
        <w:rPr>
          <w:szCs w:val="22"/>
        </w:rPr>
        <w:noBreakHyphen/>
      </w:r>
      <w:r w:rsidRPr="001B36EF">
        <w:rPr>
          <w:szCs w:val="22"/>
        </w:rPr>
        <w:tab/>
        <w:t>jestliže víte, že máte onemocnění zvané antifosfolipidový syndrom (poruchu imunitního systému, která způsobuje zvýšené riziko tvorby krevních sraženin), sdělte to svému lékaři, který rozhodne, zda bude nutné léčbu změnit.</w:t>
      </w:r>
    </w:p>
    <w:p w14:paraId="1F0A50CD" w14:textId="77777777" w:rsidR="00AF7634" w:rsidRPr="001B36EF" w:rsidRDefault="00AF7634" w:rsidP="000B562B">
      <w:pPr>
        <w:widowControl w:val="0"/>
        <w:numPr>
          <w:ilvl w:val="12"/>
          <w:numId w:val="0"/>
        </w:numPr>
        <w:rPr>
          <w:szCs w:val="22"/>
        </w:rPr>
      </w:pPr>
    </w:p>
    <w:p w14:paraId="69CA91D3" w14:textId="77777777" w:rsidR="00AF7634" w:rsidRPr="001B36EF" w:rsidRDefault="00E54B69" w:rsidP="000B562B">
      <w:pPr>
        <w:keepNext/>
        <w:widowControl w:val="0"/>
        <w:numPr>
          <w:ilvl w:val="12"/>
          <w:numId w:val="0"/>
        </w:numPr>
        <w:rPr>
          <w:b/>
          <w:szCs w:val="22"/>
        </w:rPr>
      </w:pPr>
      <w:r w:rsidRPr="001B36EF">
        <w:rPr>
          <w:b/>
          <w:szCs w:val="22"/>
        </w:rPr>
        <w:t>Další léčivé přípravky a přípravek Pradaxa</w:t>
      </w:r>
    </w:p>
    <w:p w14:paraId="1B494530" w14:textId="77777777" w:rsidR="00AF7634" w:rsidRPr="001B36EF" w:rsidRDefault="00AF7634" w:rsidP="000B562B">
      <w:pPr>
        <w:keepNext/>
        <w:widowControl w:val="0"/>
        <w:numPr>
          <w:ilvl w:val="12"/>
          <w:numId w:val="0"/>
        </w:numPr>
        <w:rPr>
          <w:szCs w:val="22"/>
        </w:rPr>
      </w:pPr>
    </w:p>
    <w:p w14:paraId="64F00DBD" w14:textId="77777777" w:rsidR="00AF7634" w:rsidRPr="001B36EF" w:rsidRDefault="00E54B69" w:rsidP="000B562B">
      <w:pPr>
        <w:keepNext/>
        <w:widowControl w:val="0"/>
        <w:numPr>
          <w:ilvl w:val="12"/>
          <w:numId w:val="0"/>
        </w:numPr>
        <w:ind w:right="-2"/>
        <w:rPr>
          <w:szCs w:val="22"/>
        </w:rPr>
      </w:pPr>
      <w:r w:rsidRPr="001B36EF">
        <w:rPr>
          <w:szCs w:val="22"/>
        </w:rPr>
        <w:t xml:space="preserve">Informujte svého lékaře nebo lékárníka o všech lécích, které užíváte, které jste v nedávné době užíval(a) nebo které možná budete užívat. </w:t>
      </w:r>
      <w:r w:rsidRPr="001B36EF">
        <w:rPr>
          <w:b/>
          <w:szCs w:val="22"/>
        </w:rPr>
        <w:t>Zvláště je třeba, abyste informoval(a) svého lékaře před užitím přípravku Pradaxa, pokud užíváte některý z níže uvedených léků:</w:t>
      </w:r>
    </w:p>
    <w:p w14:paraId="684BFA8D" w14:textId="77777777" w:rsidR="00AF7634" w:rsidRPr="001B36EF" w:rsidRDefault="00AF7634" w:rsidP="000B562B">
      <w:pPr>
        <w:keepNext/>
        <w:widowControl w:val="0"/>
        <w:numPr>
          <w:ilvl w:val="12"/>
          <w:numId w:val="0"/>
        </w:numPr>
        <w:ind w:right="-2"/>
        <w:rPr>
          <w:szCs w:val="22"/>
        </w:rPr>
      </w:pPr>
    </w:p>
    <w:p w14:paraId="45D7ECD5" w14:textId="77777777" w:rsidR="00AF7634" w:rsidRPr="001B36EF" w:rsidRDefault="00E54B69" w:rsidP="000B562B">
      <w:pPr>
        <w:widowControl w:val="0"/>
        <w:numPr>
          <w:ilvl w:val="12"/>
          <w:numId w:val="0"/>
        </w:numPr>
        <w:ind w:left="567" w:right="-2" w:hanging="567"/>
        <w:rPr>
          <w:szCs w:val="22"/>
        </w:rPr>
      </w:pPr>
      <w:r w:rsidRPr="001B36EF">
        <w:rPr>
          <w:szCs w:val="22"/>
        </w:rPr>
        <w:noBreakHyphen/>
      </w:r>
      <w:r w:rsidRPr="001B36EF">
        <w:rPr>
          <w:szCs w:val="22"/>
        </w:rPr>
        <w:tab/>
        <w:t xml:space="preserve">léčivé přípravky ke snížení srážlivosti krve (např. warfarin, </w:t>
      </w:r>
      <w:r w:rsidRPr="001B36EF">
        <w:rPr>
          <w:color w:val="000000"/>
          <w:szCs w:val="22"/>
        </w:rPr>
        <w:t>fenprokumon,</w:t>
      </w:r>
      <w:r w:rsidRPr="001B36EF">
        <w:rPr>
          <w:b/>
          <w:color w:val="000000"/>
          <w:szCs w:val="22"/>
        </w:rPr>
        <w:t xml:space="preserve"> </w:t>
      </w:r>
      <w:r w:rsidRPr="001B36EF">
        <w:rPr>
          <w:color w:val="000000"/>
          <w:szCs w:val="22"/>
        </w:rPr>
        <w:t xml:space="preserve">acenokumarol, </w:t>
      </w:r>
      <w:r w:rsidRPr="001B36EF">
        <w:rPr>
          <w:szCs w:val="22"/>
        </w:rPr>
        <w:t>heparin,</w:t>
      </w:r>
      <w:r w:rsidRPr="001B36EF">
        <w:rPr>
          <w:color w:val="000000"/>
          <w:szCs w:val="22"/>
        </w:rPr>
        <w:t xml:space="preserve"> klopidogrel, prasugrel, tikagrelor, rivaroxaban, kyselina acetylsalicylová</w:t>
      </w:r>
      <w:r w:rsidRPr="001B36EF">
        <w:rPr>
          <w:szCs w:val="22"/>
        </w:rPr>
        <w:t>)</w:t>
      </w:r>
    </w:p>
    <w:p w14:paraId="07A579A7" w14:textId="77777777" w:rsidR="00AF7634" w:rsidRPr="001B36EF" w:rsidRDefault="00E54B69" w:rsidP="000B562B">
      <w:pPr>
        <w:widowControl w:val="0"/>
        <w:numPr>
          <w:ilvl w:val="12"/>
          <w:numId w:val="0"/>
        </w:numPr>
        <w:ind w:left="567" w:hanging="567"/>
        <w:rPr>
          <w:rFonts w:eastAsia="MS Mincho"/>
          <w:szCs w:val="22"/>
        </w:rPr>
      </w:pPr>
      <w:r w:rsidRPr="001B36EF">
        <w:rPr>
          <w:szCs w:val="22"/>
        </w:rPr>
        <w:noBreakHyphen/>
      </w:r>
      <w:r w:rsidRPr="001B36EF">
        <w:rPr>
          <w:szCs w:val="22"/>
        </w:rPr>
        <w:tab/>
        <w:t>léčivé přípravky k léčbě plísňových infekcí (např. ketokonazol, itrakonazol), pokud nejsou aplikovány pouze na kůži</w:t>
      </w:r>
    </w:p>
    <w:p w14:paraId="7238C013" w14:textId="77777777" w:rsidR="00AF7634" w:rsidRPr="001B36EF" w:rsidRDefault="00E54B69" w:rsidP="000B562B">
      <w:pPr>
        <w:widowControl w:val="0"/>
        <w:numPr>
          <w:ilvl w:val="12"/>
          <w:numId w:val="0"/>
        </w:numPr>
        <w:ind w:left="567" w:right="-2" w:hanging="567"/>
        <w:rPr>
          <w:szCs w:val="22"/>
          <w:u w:val="single"/>
        </w:rPr>
      </w:pPr>
      <w:r w:rsidRPr="001B36EF">
        <w:rPr>
          <w:szCs w:val="22"/>
        </w:rPr>
        <w:noBreakHyphen/>
      </w:r>
      <w:r w:rsidRPr="001B36EF">
        <w:rPr>
          <w:szCs w:val="22"/>
        </w:rPr>
        <w:tab/>
        <w:t>léčivé přípravky k léčbě poruch srdečního rytmu (např. amiodaron, dronedaron, chinidin, verapamil)</w:t>
      </w:r>
    </w:p>
    <w:p w14:paraId="062D92E4" w14:textId="77777777" w:rsidR="00AF7634" w:rsidRPr="001B36EF" w:rsidRDefault="00E54B69" w:rsidP="000B562B">
      <w:pPr>
        <w:widowControl w:val="0"/>
        <w:numPr>
          <w:ilvl w:val="12"/>
          <w:numId w:val="0"/>
        </w:numPr>
        <w:ind w:left="567" w:right="-2"/>
        <w:rPr>
          <w:szCs w:val="22"/>
        </w:rPr>
      </w:pPr>
      <w:r w:rsidRPr="001B36EF">
        <w:rPr>
          <w:szCs w:val="22"/>
        </w:rPr>
        <w:t>Pokud užíváte léčivé přípravky obsahující amiodaron, chinidin nebo verapamil, lékař Vám může říci, abyste užíval(a) sníženou dávku přípravku Pradaxa podle typu onemocnění, pro které Vám je předepsán. Viz bod 3.</w:t>
      </w:r>
    </w:p>
    <w:p w14:paraId="1D68DD38" w14:textId="77777777" w:rsidR="00AF7634" w:rsidRPr="001B36EF" w:rsidRDefault="00E54B69" w:rsidP="000B562B">
      <w:pPr>
        <w:widowControl w:val="0"/>
        <w:numPr>
          <w:ilvl w:val="12"/>
          <w:numId w:val="0"/>
        </w:numPr>
        <w:ind w:left="567" w:hanging="567"/>
        <w:rPr>
          <w:szCs w:val="22"/>
        </w:rPr>
      </w:pPr>
      <w:r w:rsidRPr="001B36EF">
        <w:rPr>
          <w:szCs w:val="22"/>
        </w:rPr>
        <w:noBreakHyphen/>
      </w:r>
      <w:r w:rsidRPr="001B36EF">
        <w:rPr>
          <w:szCs w:val="22"/>
        </w:rPr>
        <w:tab/>
        <w:t xml:space="preserve">léčivé </w:t>
      </w:r>
      <w:r w:rsidRPr="001B36EF">
        <w:rPr>
          <w:color w:val="000000"/>
          <w:szCs w:val="22"/>
        </w:rPr>
        <w:t>přípravky, které zabraňují vzniku odmítavé reakce těla proti transplantovanému orgánu (například takrolimus, cyklosporin)</w:t>
      </w:r>
    </w:p>
    <w:p w14:paraId="5AFB5D26" w14:textId="77777777" w:rsidR="00AF7634" w:rsidRPr="001B36EF" w:rsidRDefault="00E54B69" w:rsidP="000B562B">
      <w:pPr>
        <w:widowControl w:val="0"/>
        <w:numPr>
          <w:ilvl w:val="12"/>
          <w:numId w:val="0"/>
        </w:numPr>
        <w:ind w:left="567" w:hanging="567"/>
        <w:rPr>
          <w:szCs w:val="22"/>
        </w:rPr>
      </w:pPr>
      <w:r w:rsidRPr="001B36EF">
        <w:rPr>
          <w:szCs w:val="22"/>
        </w:rPr>
        <w:noBreakHyphen/>
      </w:r>
      <w:r w:rsidRPr="001B36EF">
        <w:rPr>
          <w:szCs w:val="22"/>
        </w:rPr>
        <w:tab/>
      </w:r>
      <w:r w:rsidRPr="001B36EF">
        <w:rPr>
          <w:color w:val="000000"/>
          <w:szCs w:val="22"/>
        </w:rPr>
        <w:t xml:space="preserve">kombinovaný přípravek obsahující </w:t>
      </w:r>
      <w:r w:rsidRPr="001B36EF">
        <w:rPr>
          <w:szCs w:val="22"/>
        </w:rPr>
        <w:t>glekaprevir a pibrentasvir (antivirový přípravek používaný k léčbě hepatitidy C)</w:t>
      </w:r>
    </w:p>
    <w:p w14:paraId="7831504B" w14:textId="77777777" w:rsidR="00AF7634" w:rsidRPr="001B36EF" w:rsidRDefault="00E54B69" w:rsidP="000B562B">
      <w:pPr>
        <w:widowControl w:val="0"/>
        <w:numPr>
          <w:ilvl w:val="12"/>
          <w:numId w:val="0"/>
        </w:numPr>
        <w:ind w:left="567" w:right="-2" w:hanging="567"/>
        <w:rPr>
          <w:szCs w:val="22"/>
        </w:rPr>
      </w:pPr>
      <w:r w:rsidRPr="001B36EF">
        <w:rPr>
          <w:szCs w:val="22"/>
        </w:rPr>
        <w:noBreakHyphen/>
      </w:r>
      <w:r w:rsidRPr="001B36EF">
        <w:rPr>
          <w:szCs w:val="22"/>
        </w:rPr>
        <w:tab/>
        <w:t>protizánětlivé léčivé přípravky a léčivé přípravky proti bolesti (např. kyselina acetylsalicylová, ibuprofen, diklofenak)</w:t>
      </w:r>
    </w:p>
    <w:p w14:paraId="16E2571E" w14:textId="77777777" w:rsidR="00AF7634" w:rsidRPr="001B36EF" w:rsidRDefault="00E54B69" w:rsidP="000B562B">
      <w:pPr>
        <w:widowControl w:val="0"/>
        <w:numPr>
          <w:ilvl w:val="12"/>
          <w:numId w:val="0"/>
        </w:numPr>
        <w:ind w:left="567" w:right="-2" w:hanging="567"/>
        <w:rPr>
          <w:szCs w:val="22"/>
        </w:rPr>
      </w:pPr>
      <w:r w:rsidRPr="001B36EF">
        <w:rPr>
          <w:szCs w:val="22"/>
        </w:rPr>
        <w:noBreakHyphen/>
      </w:r>
      <w:r w:rsidRPr="001B36EF">
        <w:rPr>
          <w:szCs w:val="22"/>
        </w:rPr>
        <w:tab/>
        <w:t>třezalka tečkovaná (</w:t>
      </w:r>
      <w:r w:rsidRPr="001B36EF">
        <w:rPr>
          <w:i/>
          <w:szCs w:val="22"/>
        </w:rPr>
        <w:t>Hypericum perforatum</w:t>
      </w:r>
      <w:r w:rsidRPr="001B36EF">
        <w:rPr>
          <w:szCs w:val="22"/>
        </w:rPr>
        <w:t>), rostlinný přípravek k léčbě deprese</w:t>
      </w:r>
    </w:p>
    <w:p w14:paraId="0434D5C5" w14:textId="77777777" w:rsidR="00AF7634" w:rsidRPr="001B36EF" w:rsidRDefault="00E54B69" w:rsidP="000B562B">
      <w:pPr>
        <w:widowControl w:val="0"/>
        <w:numPr>
          <w:ilvl w:val="12"/>
          <w:numId w:val="0"/>
        </w:numPr>
        <w:ind w:left="567" w:right="-2" w:hanging="567"/>
        <w:rPr>
          <w:szCs w:val="22"/>
        </w:rPr>
      </w:pPr>
      <w:r w:rsidRPr="001B36EF">
        <w:rPr>
          <w:szCs w:val="22"/>
        </w:rPr>
        <w:noBreakHyphen/>
      </w:r>
      <w:r w:rsidRPr="001B36EF">
        <w:rPr>
          <w:szCs w:val="22"/>
        </w:rPr>
        <w:tab/>
        <w:t>léčivé přípravky k léčbě deprese, které se nazývají selektivní inhibitory zpětného vychytávání serotoninu nebo selektivní inhibitory zpětného vychytávání serotoninu a noradrenalinu</w:t>
      </w:r>
    </w:p>
    <w:p w14:paraId="79F99F0F" w14:textId="77777777" w:rsidR="00AF7634" w:rsidRPr="001B36EF" w:rsidRDefault="00E54B69" w:rsidP="000B562B">
      <w:pPr>
        <w:widowControl w:val="0"/>
        <w:numPr>
          <w:ilvl w:val="12"/>
          <w:numId w:val="0"/>
        </w:numPr>
        <w:ind w:left="567" w:right="-2" w:hanging="567"/>
        <w:rPr>
          <w:szCs w:val="22"/>
        </w:rPr>
      </w:pPr>
      <w:r w:rsidRPr="001B36EF">
        <w:rPr>
          <w:szCs w:val="22"/>
        </w:rPr>
        <w:noBreakHyphen/>
      </w:r>
      <w:r w:rsidRPr="001B36EF">
        <w:rPr>
          <w:szCs w:val="22"/>
        </w:rPr>
        <w:tab/>
        <w:t>rifampicin nebo klarithromycin (dvě antibiotika)</w:t>
      </w:r>
    </w:p>
    <w:p w14:paraId="78580100" w14:textId="77777777" w:rsidR="00AF7634" w:rsidRPr="001B36EF" w:rsidRDefault="00E54B69" w:rsidP="000B562B">
      <w:pPr>
        <w:widowControl w:val="0"/>
        <w:numPr>
          <w:ilvl w:val="12"/>
          <w:numId w:val="0"/>
        </w:numPr>
        <w:ind w:left="567" w:hanging="567"/>
        <w:rPr>
          <w:rFonts w:eastAsia="MS Mincho"/>
          <w:szCs w:val="22"/>
        </w:rPr>
      </w:pPr>
      <w:r w:rsidRPr="001B36EF">
        <w:rPr>
          <w:szCs w:val="22"/>
        </w:rPr>
        <w:noBreakHyphen/>
      </w:r>
      <w:r w:rsidRPr="001B36EF">
        <w:rPr>
          <w:szCs w:val="22"/>
        </w:rPr>
        <w:tab/>
        <w:t>protivirové léčivé přípravky k léčbě AIDS (např. ritonavir)</w:t>
      </w:r>
    </w:p>
    <w:p w14:paraId="632B5542" w14:textId="77777777" w:rsidR="00AF7634" w:rsidRPr="001B36EF" w:rsidRDefault="00E54B69" w:rsidP="000B562B">
      <w:pPr>
        <w:widowControl w:val="0"/>
        <w:numPr>
          <w:ilvl w:val="12"/>
          <w:numId w:val="0"/>
        </w:numPr>
        <w:ind w:left="567" w:hanging="567"/>
        <w:rPr>
          <w:szCs w:val="22"/>
        </w:rPr>
      </w:pPr>
      <w:r w:rsidRPr="001B36EF">
        <w:rPr>
          <w:szCs w:val="22"/>
        </w:rPr>
        <w:noBreakHyphen/>
      </w:r>
      <w:r w:rsidRPr="001B36EF">
        <w:rPr>
          <w:szCs w:val="22"/>
        </w:rPr>
        <w:tab/>
        <w:t>určité léčivé přípravky k léčbě epilepsie (např. karbamazepin, fenytoin)</w:t>
      </w:r>
    </w:p>
    <w:p w14:paraId="1072B359" w14:textId="77777777" w:rsidR="00AF7634" w:rsidRPr="001B36EF" w:rsidRDefault="00AF7634" w:rsidP="000B562B">
      <w:pPr>
        <w:widowControl w:val="0"/>
        <w:rPr>
          <w:szCs w:val="22"/>
        </w:rPr>
      </w:pPr>
    </w:p>
    <w:p w14:paraId="1B57262A" w14:textId="77777777" w:rsidR="00AF7634" w:rsidRPr="001B36EF" w:rsidRDefault="00E54B69" w:rsidP="000B562B">
      <w:pPr>
        <w:keepNext/>
        <w:widowControl w:val="0"/>
        <w:rPr>
          <w:b/>
          <w:szCs w:val="22"/>
        </w:rPr>
      </w:pPr>
      <w:r w:rsidRPr="001B36EF">
        <w:rPr>
          <w:b/>
          <w:szCs w:val="22"/>
        </w:rPr>
        <w:t>Těhotenství a kojení</w:t>
      </w:r>
    </w:p>
    <w:p w14:paraId="795FE203" w14:textId="77777777" w:rsidR="00AF7634" w:rsidRPr="001B36EF" w:rsidRDefault="00AF7634" w:rsidP="000B562B">
      <w:pPr>
        <w:keepNext/>
        <w:widowControl w:val="0"/>
        <w:numPr>
          <w:ilvl w:val="12"/>
          <w:numId w:val="0"/>
        </w:numPr>
        <w:rPr>
          <w:szCs w:val="22"/>
        </w:rPr>
      </w:pPr>
    </w:p>
    <w:p w14:paraId="6E6E753D" w14:textId="77777777" w:rsidR="00AF7634" w:rsidRPr="001B36EF" w:rsidRDefault="00E54B69" w:rsidP="000B562B">
      <w:pPr>
        <w:widowControl w:val="0"/>
        <w:numPr>
          <w:ilvl w:val="12"/>
          <w:numId w:val="0"/>
        </w:numPr>
        <w:rPr>
          <w:szCs w:val="22"/>
        </w:rPr>
      </w:pPr>
      <w:r w:rsidRPr="001B36EF">
        <w:rPr>
          <w:szCs w:val="22"/>
        </w:rPr>
        <w:t>Vliv přípravku Pradaxa na těhotenství a nenarozené dítě není znám. V těhotenství nemáte tento léčivý přípravek užívat, pokud Vám lékař nesdělí, že je to bezpečné. Ženy v plodném věku se během léčby přípravkem Pradaxa mají vyhnout otěhotnění.</w:t>
      </w:r>
    </w:p>
    <w:p w14:paraId="1E949195" w14:textId="77777777" w:rsidR="00AF7634" w:rsidRPr="001B36EF" w:rsidRDefault="00AF7634" w:rsidP="000B562B">
      <w:pPr>
        <w:widowControl w:val="0"/>
        <w:rPr>
          <w:szCs w:val="22"/>
        </w:rPr>
      </w:pPr>
    </w:p>
    <w:p w14:paraId="44A1D4AD" w14:textId="77777777" w:rsidR="00AF7634" w:rsidRPr="001B36EF" w:rsidRDefault="00E54B69" w:rsidP="000B562B">
      <w:pPr>
        <w:widowControl w:val="0"/>
        <w:rPr>
          <w:szCs w:val="22"/>
        </w:rPr>
      </w:pPr>
      <w:r w:rsidRPr="001B36EF">
        <w:rPr>
          <w:szCs w:val="22"/>
        </w:rPr>
        <w:t>Během léčby přípravkem Pradaxa nemáte kojit.</w:t>
      </w:r>
    </w:p>
    <w:p w14:paraId="0F68B8A2" w14:textId="77777777" w:rsidR="00AF7634" w:rsidRPr="001B36EF" w:rsidRDefault="00AF7634" w:rsidP="000B562B">
      <w:pPr>
        <w:widowControl w:val="0"/>
        <w:numPr>
          <w:ilvl w:val="12"/>
          <w:numId w:val="0"/>
        </w:numPr>
        <w:rPr>
          <w:szCs w:val="22"/>
        </w:rPr>
      </w:pPr>
    </w:p>
    <w:p w14:paraId="3F7FD2C7" w14:textId="77777777" w:rsidR="00AF7634" w:rsidRPr="001B36EF" w:rsidRDefault="00E54B69" w:rsidP="000B562B">
      <w:pPr>
        <w:keepNext/>
        <w:widowControl w:val="0"/>
        <w:numPr>
          <w:ilvl w:val="12"/>
          <w:numId w:val="0"/>
        </w:numPr>
        <w:ind w:right="-2"/>
        <w:rPr>
          <w:szCs w:val="22"/>
        </w:rPr>
      </w:pPr>
      <w:r w:rsidRPr="001B36EF">
        <w:rPr>
          <w:b/>
          <w:szCs w:val="22"/>
        </w:rPr>
        <w:t>Řízení dopravních prostředků a obsluha strojů</w:t>
      </w:r>
    </w:p>
    <w:p w14:paraId="25C5F16A" w14:textId="77777777" w:rsidR="00AF7634" w:rsidRPr="001B36EF" w:rsidRDefault="00AF7634" w:rsidP="000B562B">
      <w:pPr>
        <w:keepNext/>
        <w:widowControl w:val="0"/>
        <w:numPr>
          <w:ilvl w:val="12"/>
          <w:numId w:val="0"/>
        </w:numPr>
        <w:ind w:right="-29"/>
        <w:rPr>
          <w:szCs w:val="22"/>
        </w:rPr>
      </w:pPr>
    </w:p>
    <w:p w14:paraId="35CB302C" w14:textId="77777777" w:rsidR="00AF7634" w:rsidRPr="001B36EF" w:rsidRDefault="00E54B69" w:rsidP="000B562B">
      <w:pPr>
        <w:widowControl w:val="0"/>
        <w:numPr>
          <w:ilvl w:val="12"/>
          <w:numId w:val="0"/>
        </w:numPr>
        <w:ind w:right="-2"/>
        <w:rPr>
          <w:b/>
          <w:szCs w:val="22"/>
        </w:rPr>
      </w:pPr>
      <w:r w:rsidRPr="001B36EF">
        <w:rPr>
          <w:szCs w:val="22"/>
        </w:rPr>
        <w:t>Přípravek Pradaxa nemá žádné známé účinky na schopnost řídit nebo obsluhovat stroje.</w:t>
      </w:r>
    </w:p>
    <w:p w14:paraId="4F03D875" w14:textId="77777777" w:rsidR="00AF7634" w:rsidRPr="001B36EF" w:rsidRDefault="00AF7634" w:rsidP="000B562B">
      <w:pPr>
        <w:widowControl w:val="0"/>
        <w:numPr>
          <w:ilvl w:val="12"/>
          <w:numId w:val="0"/>
        </w:numPr>
        <w:ind w:right="-2"/>
        <w:rPr>
          <w:bCs/>
          <w:szCs w:val="22"/>
        </w:rPr>
      </w:pPr>
    </w:p>
    <w:p w14:paraId="6193DD7D" w14:textId="77777777" w:rsidR="00AF7634" w:rsidRPr="001B36EF" w:rsidRDefault="00AF7634" w:rsidP="000B562B">
      <w:pPr>
        <w:widowControl w:val="0"/>
        <w:numPr>
          <w:ilvl w:val="12"/>
          <w:numId w:val="0"/>
        </w:numPr>
        <w:ind w:right="-2"/>
        <w:rPr>
          <w:szCs w:val="22"/>
        </w:rPr>
      </w:pPr>
    </w:p>
    <w:p w14:paraId="00A4EE37" w14:textId="77777777" w:rsidR="00AF7634" w:rsidRPr="001B36EF" w:rsidRDefault="00E54B69" w:rsidP="000B562B">
      <w:pPr>
        <w:keepNext/>
        <w:widowControl w:val="0"/>
        <w:ind w:left="567" w:hanging="567"/>
        <w:rPr>
          <w:b/>
          <w:szCs w:val="22"/>
        </w:rPr>
      </w:pPr>
      <w:r w:rsidRPr="001B36EF">
        <w:rPr>
          <w:b/>
          <w:szCs w:val="22"/>
        </w:rPr>
        <w:lastRenderedPageBreak/>
        <w:t>3.</w:t>
      </w:r>
      <w:r w:rsidRPr="001B36EF">
        <w:rPr>
          <w:b/>
          <w:szCs w:val="22"/>
        </w:rPr>
        <w:tab/>
        <w:t>Jak se přípravek Pradaxa užívá</w:t>
      </w:r>
    </w:p>
    <w:p w14:paraId="52535360" w14:textId="77777777" w:rsidR="00AF7634" w:rsidRPr="001B36EF" w:rsidRDefault="00AF7634" w:rsidP="000B562B">
      <w:pPr>
        <w:keepNext/>
        <w:widowControl w:val="0"/>
        <w:numPr>
          <w:ilvl w:val="12"/>
          <w:numId w:val="0"/>
        </w:numPr>
        <w:ind w:right="-2"/>
        <w:rPr>
          <w:szCs w:val="22"/>
        </w:rPr>
      </w:pPr>
    </w:p>
    <w:p w14:paraId="61B267D6" w14:textId="49175EDB" w:rsidR="00AF7634" w:rsidRPr="001B36EF" w:rsidRDefault="00E54B69" w:rsidP="000B562B">
      <w:pPr>
        <w:widowControl w:val="0"/>
        <w:numPr>
          <w:ilvl w:val="12"/>
          <w:numId w:val="0"/>
        </w:numPr>
        <w:ind w:right="-2"/>
        <w:rPr>
          <w:szCs w:val="22"/>
        </w:rPr>
      </w:pPr>
      <w:r w:rsidRPr="001B36EF">
        <w:rPr>
          <w:szCs w:val="22"/>
        </w:rPr>
        <w:t xml:space="preserve">Tobolky přípravku Pradaxa lze použít u dospělých a u dětí starších než 8 let, které jsou schopné spolknout tobolky vcelku. K léčbě dětí mladších než </w:t>
      </w:r>
      <w:r w:rsidR="008965D4">
        <w:rPr>
          <w:szCs w:val="22"/>
        </w:rPr>
        <w:t>12</w:t>
      </w:r>
      <w:r w:rsidRPr="001B36EF">
        <w:rPr>
          <w:szCs w:val="22"/>
        </w:rPr>
        <w:t> let</w:t>
      </w:r>
      <w:r w:rsidR="008965D4">
        <w:rPr>
          <w:szCs w:val="22"/>
        </w:rPr>
        <w:t>, které jsou již schopné polykat měkkou stravu,</w:t>
      </w:r>
      <w:r w:rsidRPr="001B36EF">
        <w:rPr>
          <w:szCs w:val="22"/>
        </w:rPr>
        <w:t xml:space="preserve"> j</w:t>
      </w:r>
      <w:r w:rsidR="008965D4">
        <w:rPr>
          <w:szCs w:val="22"/>
        </w:rPr>
        <w:t>e</w:t>
      </w:r>
      <w:r w:rsidRPr="001B36EF">
        <w:rPr>
          <w:szCs w:val="22"/>
        </w:rPr>
        <w:t xml:space="preserve"> k dispozici </w:t>
      </w:r>
      <w:r w:rsidR="008965D4">
        <w:rPr>
          <w:szCs w:val="22"/>
        </w:rPr>
        <w:t xml:space="preserve">přípravek Pradaxa </w:t>
      </w:r>
      <w:r w:rsidR="0028689A">
        <w:rPr>
          <w:szCs w:val="22"/>
        </w:rPr>
        <w:t>obal</w:t>
      </w:r>
      <w:r w:rsidR="008A043F">
        <w:rPr>
          <w:szCs w:val="22"/>
        </w:rPr>
        <w:t>e</w:t>
      </w:r>
      <w:r w:rsidR="008965D4">
        <w:rPr>
          <w:szCs w:val="22"/>
        </w:rPr>
        <w:t>né granule</w:t>
      </w:r>
      <w:r w:rsidRPr="001B36EF">
        <w:rPr>
          <w:szCs w:val="22"/>
        </w:rPr>
        <w:t>.</w:t>
      </w:r>
    </w:p>
    <w:p w14:paraId="14465982" w14:textId="77777777" w:rsidR="00AF7634" w:rsidRPr="001B36EF" w:rsidRDefault="00AF7634" w:rsidP="000B562B">
      <w:pPr>
        <w:widowControl w:val="0"/>
        <w:numPr>
          <w:ilvl w:val="12"/>
          <w:numId w:val="0"/>
        </w:numPr>
        <w:ind w:right="-2"/>
        <w:rPr>
          <w:szCs w:val="22"/>
        </w:rPr>
      </w:pPr>
    </w:p>
    <w:p w14:paraId="69E47EC1" w14:textId="77777777" w:rsidR="00AF7634" w:rsidRPr="001B36EF" w:rsidRDefault="00E54B69" w:rsidP="000B562B">
      <w:pPr>
        <w:widowControl w:val="0"/>
        <w:numPr>
          <w:ilvl w:val="12"/>
          <w:numId w:val="0"/>
        </w:numPr>
        <w:ind w:right="-2"/>
        <w:rPr>
          <w:szCs w:val="22"/>
        </w:rPr>
      </w:pPr>
      <w:r w:rsidRPr="001B36EF">
        <w:rPr>
          <w:szCs w:val="22"/>
        </w:rPr>
        <w:t>Vždy užívejte tento přípravek přesně podle pokynů svého lékaře. Pokud si nejste jistý(á), poraďte se se svým lékařem.</w:t>
      </w:r>
    </w:p>
    <w:p w14:paraId="7DDFAA98" w14:textId="77777777" w:rsidR="00AF7634" w:rsidRPr="001B36EF" w:rsidRDefault="00AF7634" w:rsidP="000B562B">
      <w:pPr>
        <w:widowControl w:val="0"/>
        <w:numPr>
          <w:ilvl w:val="12"/>
          <w:numId w:val="0"/>
        </w:numPr>
        <w:ind w:right="-2"/>
        <w:rPr>
          <w:szCs w:val="22"/>
        </w:rPr>
      </w:pPr>
    </w:p>
    <w:p w14:paraId="08A08C6C" w14:textId="77777777" w:rsidR="00AF7634" w:rsidRPr="001B36EF" w:rsidRDefault="00E54B69" w:rsidP="000B562B">
      <w:pPr>
        <w:keepNext/>
        <w:widowControl w:val="0"/>
        <w:numPr>
          <w:ilvl w:val="12"/>
          <w:numId w:val="0"/>
        </w:numPr>
        <w:rPr>
          <w:b/>
          <w:bCs/>
          <w:szCs w:val="22"/>
        </w:rPr>
      </w:pPr>
      <w:r w:rsidRPr="001B36EF">
        <w:rPr>
          <w:b/>
          <w:szCs w:val="22"/>
        </w:rPr>
        <w:t>Užívejte přípravek Pradaxa tak, jak Vám doporučil lékař, při následujících onemocněních:</w:t>
      </w:r>
    </w:p>
    <w:p w14:paraId="1237C0D0" w14:textId="77777777" w:rsidR="00AF7634" w:rsidRPr="001B36EF" w:rsidRDefault="00AF7634" w:rsidP="000B562B">
      <w:pPr>
        <w:keepNext/>
        <w:widowControl w:val="0"/>
        <w:numPr>
          <w:ilvl w:val="12"/>
          <w:numId w:val="0"/>
        </w:numPr>
        <w:rPr>
          <w:szCs w:val="22"/>
        </w:rPr>
      </w:pPr>
    </w:p>
    <w:p w14:paraId="7FEC9A2A" w14:textId="77777777" w:rsidR="00AF7634" w:rsidRPr="001B36EF" w:rsidRDefault="00E54B69" w:rsidP="000B562B">
      <w:pPr>
        <w:keepNext/>
        <w:widowControl w:val="0"/>
        <w:numPr>
          <w:ilvl w:val="12"/>
          <w:numId w:val="0"/>
        </w:numPr>
        <w:rPr>
          <w:szCs w:val="22"/>
        </w:rPr>
      </w:pPr>
      <w:r w:rsidRPr="001B36EF">
        <w:rPr>
          <w:szCs w:val="22"/>
          <w:u w:val="single"/>
        </w:rPr>
        <w:t>Předcházení vzniku krevních sraženin po operativních náhradách kolenního nebo kyčelního kloubu</w:t>
      </w:r>
    </w:p>
    <w:p w14:paraId="32E33CB6" w14:textId="77777777" w:rsidR="00AF7634" w:rsidRPr="001B36EF" w:rsidRDefault="00AF7634" w:rsidP="000B562B">
      <w:pPr>
        <w:keepNext/>
        <w:widowControl w:val="0"/>
        <w:numPr>
          <w:ilvl w:val="12"/>
          <w:numId w:val="0"/>
        </w:numPr>
        <w:rPr>
          <w:szCs w:val="22"/>
        </w:rPr>
      </w:pPr>
    </w:p>
    <w:p w14:paraId="529CEAE8" w14:textId="77777777" w:rsidR="00AF7634" w:rsidRPr="001B36EF" w:rsidRDefault="00E54B69" w:rsidP="000B562B">
      <w:pPr>
        <w:widowControl w:val="0"/>
        <w:rPr>
          <w:szCs w:val="22"/>
        </w:rPr>
      </w:pPr>
      <w:r w:rsidRPr="001B36EF">
        <w:rPr>
          <w:szCs w:val="22"/>
        </w:rPr>
        <w:t xml:space="preserve">Doporučená dávka je </w:t>
      </w:r>
      <w:r w:rsidRPr="001B36EF">
        <w:rPr>
          <w:b/>
          <w:szCs w:val="22"/>
        </w:rPr>
        <w:t>220 mg jednou denně</w:t>
      </w:r>
      <w:r w:rsidRPr="001B36EF">
        <w:rPr>
          <w:szCs w:val="22"/>
        </w:rPr>
        <w:t xml:space="preserve"> (užívá se ve formě 2 tobolek o síle 110 mg).</w:t>
      </w:r>
    </w:p>
    <w:p w14:paraId="68ECA97C" w14:textId="77777777" w:rsidR="00AF7634" w:rsidRPr="001B36EF" w:rsidRDefault="00AF7634" w:rsidP="000B562B">
      <w:pPr>
        <w:widowControl w:val="0"/>
        <w:rPr>
          <w:szCs w:val="22"/>
        </w:rPr>
      </w:pPr>
    </w:p>
    <w:p w14:paraId="5A2EE6C4" w14:textId="77777777" w:rsidR="00AF7634" w:rsidRPr="001B36EF" w:rsidRDefault="00E54B69" w:rsidP="000B562B">
      <w:pPr>
        <w:widowControl w:val="0"/>
        <w:rPr>
          <w:szCs w:val="22"/>
        </w:rPr>
      </w:pPr>
      <w:r w:rsidRPr="001B36EF">
        <w:rPr>
          <w:szCs w:val="22"/>
        </w:rPr>
        <w:t xml:space="preserve">Jestliže máte </w:t>
      </w:r>
      <w:r w:rsidRPr="001B36EF">
        <w:rPr>
          <w:b/>
          <w:szCs w:val="22"/>
        </w:rPr>
        <w:t>sníženou funkci ledvin</w:t>
      </w:r>
      <w:r w:rsidRPr="001B36EF">
        <w:rPr>
          <w:szCs w:val="22"/>
        </w:rPr>
        <w:t xml:space="preserve"> na méně než polovinu nebo pokud je Vám </w:t>
      </w:r>
      <w:r w:rsidRPr="001B36EF">
        <w:rPr>
          <w:b/>
          <w:szCs w:val="22"/>
        </w:rPr>
        <w:t>75 let nebo více</w:t>
      </w:r>
      <w:r w:rsidRPr="001B36EF">
        <w:rPr>
          <w:szCs w:val="22"/>
        </w:rPr>
        <w:t xml:space="preserve">, doporučená dávka je </w:t>
      </w:r>
      <w:r w:rsidRPr="001B36EF">
        <w:rPr>
          <w:b/>
          <w:szCs w:val="22"/>
        </w:rPr>
        <w:t>150 mg jednou denně</w:t>
      </w:r>
      <w:r w:rsidRPr="001B36EF">
        <w:rPr>
          <w:szCs w:val="22"/>
        </w:rPr>
        <w:t xml:space="preserve"> (ve formě 2 tobolek o síle 75 mg).</w:t>
      </w:r>
    </w:p>
    <w:p w14:paraId="5457DC8C" w14:textId="77777777" w:rsidR="00AF7634" w:rsidRPr="001B36EF" w:rsidRDefault="00AF7634" w:rsidP="000B562B">
      <w:pPr>
        <w:widowControl w:val="0"/>
        <w:autoSpaceDE w:val="0"/>
        <w:autoSpaceDN w:val="0"/>
        <w:adjustRightInd w:val="0"/>
        <w:rPr>
          <w:b/>
          <w:szCs w:val="22"/>
          <w:u w:val="single"/>
        </w:rPr>
      </w:pPr>
    </w:p>
    <w:p w14:paraId="49B4BD8D" w14:textId="77777777" w:rsidR="00AF7634" w:rsidRPr="001B36EF" w:rsidRDefault="00E54B69" w:rsidP="000B562B">
      <w:pPr>
        <w:widowControl w:val="0"/>
        <w:rPr>
          <w:szCs w:val="22"/>
        </w:rPr>
      </w:pPr>
      <w:r w:rsidRPr="001B36EF">
        <w:rPr>
          <w:szCs w:val="22"/>
        </w:rPr>
        <w:t xml:space="preserve">Pokud užíváte léčivé přípravky obsahující </w:t>
      </w:r>
      <w:r w:rsidRPr="001B36EF">
        <w:rPr>
          <w:b/>
          <w:szCs w:val="22"/>
        </w:rPr>
        <w:t>amiodaron, chinidin nebo verapamil</w:t>
      </w:r>
      <w:r w:rsidRPr="001B36EF">
        <w:rPr>
          <w:szCs w:val="22"/>
        </w:rPr>
        <w:t xml:space="preserve">, doporučená dávka je </w:t>
      </w:r>
      <w:r w:rsidRPr="001B36EF">
        <w:rPr>
          <w:b/>
          <w:szCs w:val="22"/>
        </w:rPr>
        <w:t>150 mg jednou denně</w:t>
      </w:r>
      <w:r w:rsidRPr="001B36EF">
        <w:rPr>
          <w:szCs w:val="22"/>
        </w:rPr>
        <w:t xml:space="preserve"> (ve formě 2 tobolek o síle 75 mg).</w:t>
      </w:r>
    </w:p>
    <w:p w14:paraId="35D8AA22" w14:textId="77777777" w:rsidR="00AF7634" w:rsidRPr="001B36EF" w:rsidRDefault="00AF7634" w:rsidP="000B562B">
      <w:pPr>
        <w:widowControl w:val="0"/>
        <w:rPr>
          <w:szCs w:val="22"/>
        </w:rPr>
      </w:pPr>
    </w:p>
    <w:p w14:paraId="5403A102" w14:textId="77777777" w:rsidR="00AF7634" w:rsidRPr="001B36EF" w:rsidRDefault="00E54B69" w:rsidP="000B562B">
      <w:pPr>
        <w:widowControl w:val="0"/>
        <w:rPr>
          <w:szCs w:val="22"/>
        </w:rPr>
      </w:pPr>
      <w:r w:rsidRPr="001B36EF">
        <w:rPr>
          <w:szCs w:val="22"/>
        </w:rPr>
        <w:t xml:space="preserve">Pokud užíváte léčivé přípravky obsahující </w:t>
      </w:r>
      <w:r w:rsidRPr="001B36EF">
        <w:rPr>
          <w:b/>
          <w:szCs w:val="22"/>
        </w:rPr>
        <w:t>verapamil a máte sníženou funkci ledvin</w:t>
      </w:r>
      <w:r w:rsidRPr="001B36EF">
        <w:rPr>
          <w:szCs w:val="22"/>
        </w:rPr>
        <w:t xml:space="preserve"> na méně než polovinu, je třeba dávku přípravku Pradaxa snížit na </w:t>
      </w:r>
      <w:r w:rsidRPr="001B36EF">
        <w:rPr>
          <w:b/>
          <w:szCs w:val="22"/>
        </w:rPr>
        <w:t>75 mg</w:t>
      </w:r>
      <w:r w:rsidRPr="001B36EF">
        <w:rPr>
          <w:szCs w:val="22"/>
        </w:rPr>
        <w:t>, protože u Vás může být zvýšené riziko krvácení.</w:t>
      </w:r>
    </w:p>
    <w:p w14:paraId="2A44AE95" w14:textId="77777777" w:rsidR="00AF7634" w:rsidRPr="001B36EF" w:rsidRDefault="00AF7634" w:rsidP="000B562B">
      <w:pPr>
        <w:widowControl w:val="0"/>
        <w:rPr>
          <w:szCs w:val="22"/>
        </w:rPr>
      </w:pPr>
    </w:p>
    <w:p w14:paraId="27EA5057" w14:textId="77777777" w:rsidR="00AF7634" w:rsidRPr="001B36EF" w:rsidRDefault="00E54B69" w:rsidP="000B562B">
      <w:pPr>
        <w:widowControl w:val="0"/>
        <w:rPr>
          <w:szCs w:val="22"/>
        </w:rPr>
      </w:pPr>
      <w:r w:rsidRPr="001B36EF">
        <w:rPr>
          <w:szCs w:val="22"/>
        </w:rPr>
        <w:t>U obou typů operace nesmí být léčba zahájena, jestliže dochází ke krvácení v místě operace. Jestliže léčbu nelze zahájit dříve než následující den po operaci, dávkování je třeba zahájit 2 tobolkami jednou denně.</w:t>
      </w:r>
    </w:p>
    <w:p w14:paraId="6318D4A6" w14:textId="77777777" w:rsidR="00AF7634" w:rsidRPr="001B36EF" w:rsidRDefault="00AF7634" w:rsidP="000B562B">
      <w:pPr>
        <w:widowControl w:val="0"/>
        <w:numPr>
          <w:ilvl w:val="12"/>
          <w:numId w:val="0"/>
        </w:numPr>
        <w:ind w:right="-2"/>
        <w:rPr>
          <w:szCs w:val="22"/>
        </w:rPr>
      </w:pPr>
    </w:p>
    <w:p w14:paraId="4AA2C33D" w14:textId="77777777" w:rsidR="00AF7634" w:rsidRPr="001B36EF" w:rsidRDefault="00E54B69" w:rsidP="000B562B">
      <w:pPr>
        <w:keepNext/>
        <w:widowControl w:val="0"/>
        <w:autoSpaceDE w:val="0"/>
        <w:autoSpaceDN w:val="0"/>
        <w:adjustRightInd w:val="0"/>
        <w:rPr>
          <w:i/>
          <w:szCs w:val="22"/>
          <w:u w:val="single"/>
        </w:rPr>
      </w:pPr>
      <w:r w:rsidRPr="001B36EF">
        <w:rPr>
          <w:i/>
          <w:szCs w:val="22"/>
          <w:u w:val="single"/>
        </w:rPr>
        <w:t>Po operaci s náhradou kolenního kloubu</w:t>
      </w:r>
    </w:p>
    <w:p w14:paraId="6128DA51" w14:textId="77777777" w:rsidR="00AF7634" w:rsidRPr="001B36EF" w:rsidRDefault="00AF7634" w:rsidP="000B562B">
      <w:pPr>
        <w:keepNext/>
        <w:widowControl w:val="0"/>
        <w:rPr>
          <w:szCs w:val="22"/>
        </w:rPr>
      </w:pPr>
    </w:p>
    <w:p w14:paraId="774C497D" w14:textId="77777777" w:rsidR="00AF7634" w:rsidRPr="001B36EF" w:rsidRDefault="00E54B69" w:rsidP="000B562B">
      <w:pPr>
        <w:widowControl w:val="0"/>
        <w:rPr>
          <w:szCs w:val="22"/>
        </w:rPr>
      </w:pPr>
      <w:r w:rsidRPr="001B36EF">
        <w:rPr>
          <w:szCs w:val="22"/>
        </w:rPr>
        <w:t>Léčbu přípravkem Pradaxa máte zahájit během 1</w:t>
      </w:r>
      <w:r w:rsidRPr="001B36EF">
        <w:rPr>
          <w:szCs w:val="22"/>
        </w:rPr>
        <w:noBreakHyphen/>
        <w:t>4 hodin po skončení operace užitím jedné tobolky. Poté je třeba pokračovat 2 tobolkami jednou denně po celkovou dobu 10 dní.</w:t>
      </w:r>
    </w:p>
    <w:p w14:paraId="44AC281C" w14:textId="77777777" w:rsidR="00AF7634" w:rsidRPr="001B36EF" w:rsidRDefault="00AF7634" w:rsidP="000B562B">
      <w:pPr>
        <w:widowControl w:val="0"/>
        <w:rPr>
          <w:szCs w:val="22"/>
        </w:rPr>
      </w:pPr>
    </w:p>
    <w:p w14:paraId="1B8BA300" w14:textId="77777777" w:rsidR="00AF7634" w:rsidRPr="001B36EF" w:rsidRDefault="00E54B69" w:rsidP="000B562B">
      <w:pPr>
        <w:keepNext/>
        <w:widowControl w:val="0"/>
        <w:rPr>
          <w:i/>
          <w:szCs w:val="22"/>
          <w:u w:val="single"/>
        </w:rPr>
      </w:pPr>
      <w:r w:rsidRPr="001B36EF">
        <w:rPr>
          <w:i/>
          <w:szCs w:val="22"/>
          <w:u w:val="single"/>
        </w:rPr>
        <w:t>Po operaci s náhradou kyčelního kloubu</w:t>
      </w:r>
    </w:p>
    <w:p w14:paraId="56F8EEE5" w14:textId="77777777" w:rsidR="00AF7634" w:rsidRPr="001B36EF" w:rsidRDefault="00E54B69" w:rsidP="000B562B">
      <w:pPr>
        <w:widowControl w:val="0"/>
        <w:rPr>
          <w:szCs w:val="22"/>
        </w:rPr>
      </w:pPr>
      <w:r w:rsidRPr="001B36EF">
        <w:rPr>
          <w:szCs w:val="22"/>
        </w:rPr>
        <w:t>Léčbu přípravkem Pradaxa máte zahájit během 1</w:t>
      </w:r>
      <w:r w:rsidRPr="001B36EF">
        <w:rPr>
          <w:szCs w:val="22"/>
        </w:rPr>
        <w:noBreakHyphen/>
        <w:t>4 hodin po skončení operace užitím jedné tobolky. Poté je třeba pokračovat 2 tobolkami jednou denně po celkovou dobu 28</w:t>
      </w:r>
      <w:r w:rsidRPr="001B36EF">
        <w:rPr>
          <w:szCs w:val="22"/>
        </w:rPr>
        <w:noBreakHyphen/>
        <w:t>35 dní.</w:t>
      </w:r>
    </w:p>
    <w:p w14:paraId="26F1B45D" w14:textId="77777777" w:rsidR="00AF7634" w:rsidRPr="001B36EF" w:rsidRDefault="00AF7634" w:rsidP="000B562B">
      <w:pPr>
        <w:widowControl w:val="0"/>
        <w:rPr>
          <w:szCs w:val="22"/>
        </w:rPr>
      </w:pPr>
    </w:p>
    <w:p w14:paraId="21A12037" w14:textId="77777777" w:rsidR="00AF7634" w:rsidRPr="001B36EF" w:rsidRDefault="00E54B69" w:rsidP="000B562B">
      <w:pPr>
        <w:keepNext/>
        <w:widowControl w:val="0"/>
        <w:numPr>
          <w:ilvl w:val="12"/>
          <w:numId w:val="0"/>
        </w:numPr>
        <w:ind w:right="-2"/>
        <w:rPr>
          <w:szCs w:val="22"/>
          <w:u w:val="single"/>
        </w:rPr>
      </w:pPr>
      <w:r w:rsidRPr="001B36EF">
        <w:rPr>
          <w:szCs w:val="22"/>
          <w:u w:val="single"/>
        </w:rPr>
        <w:t>Předcházení ucpání cévy v mozku nebo jiné cévy v těle krevní sraženinou vzniklou při abnormálním srdečním rytmu a léčba krevních sraženin v žilách nohou a plic včetně předcházení opakovanému vzniku krevních sraženin v žilách nohou a plic</w:t>
      </w:r>
    </w:p>
    <w:p w14:paraId="3D5D9BF2" w14:textId="77777777" w:rsidR="00AF7634" w:rsidRPr="001B36EF" w:rsidRDefault="00AF7634" w:rsidP="000B562B">
      <w:pPr>
        <w:keepNext/>
        <w:widowControl w:val="0"/>
        <w:numPr>
          <w:ilvl w:val="12"/>
          <w:numId w:val="0"/>
        </w:numPr>
        <w:rPr>
          <w:szCs w:val="22"/>
        </w:rPr>
      </w:pPr>
    </w:p>
    <w:p w14:paraId="4B347512" w14:textId="77777777" w:rsidR="00AF7634" w:rsidRPr="001B36EF" w:rsidRDefault="00E54B69" w:rsidP="000B562B">
      <w:pPr>
        <w:widowControl w:val="0"/>
        <w:rPr>
          <w:szCs w:val="22"/>
        </w:rPr>
      </w:pPr>
      <w:r w:rsidRPr="001B36EF">
        <w:rPr>
          <w:szCs w:val="22"/>
        </w:rPr>
        <w:t xml:space="preserve">Doporučená dávka je 300 mg užívaná ve formě </w:t>
      </w:r>
      <w:r w:rsidRPr="001B36EF">
        <w:rPr>
          <w:b/>
          <w:szCs w:val="22"/>
        </w:rPr>
        <w:t>jedné</w:t>
      </w:r>
      <w:r w:rsidRPr="001B36EF">
        <w:rPr>
          <w:szCs w:val="22"/>
        </w:rPr>
        <w:t xml:space="preserve"> </w:t>
      </w:r>
      <w:r w:rsidRPr="001B36EF">
        <w:rPr>
          <w:b/>
          <w:szCs w:val="22"/>
        </w:rPr>
        <w:t>tobolky o síle</w:t>
      </w:r>
      <w:r w:rsidRPr="001B36EF">
        <w:rPr>
          <w:szCs w:val="22"/>
        </w:rPr>
        <w:t xml:space="preserve"> </w:t>
      </w:r>
      <w:r w:rsidRPr="001B36EF">
        <w:rPr>
          <w:b/>
          <w:szCs w:val="22"/>
        </w:rPr>
        <w:t>150 mg dvakrát denně</w:t>
      </w:r>
      <w:r w:rsidRPr="001B36EF">
        <w:rPr>
          <w:szCs w:val="22"/>
        </w:rPr>
        <w:t>.</w:t>
      </w:r>
    </w:p>
    <w:p w14:paraId="367C0B6E" w14:textId="77777777" w:rsidR="00AF7634" w:rsidRPr="001B36EF" w:rsidRDefault="00AF7634" w:rsidP="000B562B">
      <w:pPr>
        <w:widowControl w:val="0"/>
        <w:rPr>
          <w:szCs w:val="22"/>
        </w:rPr>
      </w:pPr>
    </w:p>
    <w:p w14:paraId="4FCF5746" w14:textId="77777777" w:rsidR="00AF7634" w:rsidRPr="001B36EF" w:rsidRDefault="00E54B69" w:rsidP="000B562B">
      <w:pPr>
        <w:widowControl w:val="0"/>
        <w:rPr>
          <w:szCs w:val="22"/>
        </w:rPr>
      </w:pPr>
      <w:r w:rsidRPr="001B36EF">
        <w:rPr>
          <w:szCs w:val="22"/>
        </w:rPr>
        <w:t xml:space="preserve">Jestliže je Vám </w:t>
      </w:r>
      <w:r w:rsidRPr="001B36EF">
        <w:rPr>
          <w:b/>
          <w:szCs w:val="22"/>
        </w:rPr>
        <w:t>80 let nebo více</w:t>
      </w:r>
      <w:r w:rsidRPr="001B36EF">
        <w:rPr>
          <w:szCs w:val="22"/>
        </w:rPr>
        <w:t xml:space="preserve">, je doporučená dávka 220 mg užívaná ve formě </w:t>
      </w:r>
      <w:r w:rsidRPr="001B36EF">
        <w:rPr>
          <w:b/>
          <w:szCs w:val="22"/>
        </w:rPr>
        <w:t>jedné tobolky o síle 110 mg dvakrát denně</w:t>
      </w:r>
      <w:r w:rsidRPr="001B36EF">
        <w:rPr>
          <w:szCs w:val="22"/>
        </w:rPr>
        <w:t>.</w:t>
      </w:r>
    </w:p>
    <w:p w14:paraId="6053E9E0" w14:textId="77777777" w:rsidR="00AF7634" w:rsidRPr="001B36EF" w:rsidRDefault="00AF7634" w:rsidP="000B562B">
      <w:pPr>
        <w:widowControl w:val="0"/>
        <w:rPr>
          <w:szCs w:val="22"/>
        </w:rPr>
      </w:pPr>
    </w:p>
    <w:p w14:paraId="0E40213A" w14:textId="77777777" w:rsidR="00AF7634" w:rsidRPr="001B36EF" w:rsidRDefault="00E54B69" w:rsidP="000B562B">
      <w:pPr>
        <w:widowControl w:val="0"/>
        <w:rPr>
          <w:szCs w:val="22"/>
        </w:rPr>
      </w:pPr>
      <w:r w:rsidRPr="001B36EF">
        <w:rPr>
          <w:szCs w:val="22"/>
        </w:rPr>
        <w:t xml:space="preserve">Pokud užíváte </w:t>
      </w:r>
      <w:r w:rsidRPr="001B36EF">
        <w:rPr>
          <w:b/>
          <w:szCs w:val="22"/>
        </w:rPr>
        <w:t>léčivé přípravky obsahující verapamil</w:t>
      </w:r>
      <w:r w:rsidRPr="001B36EF">
        <w:rPr>
          <w:szCs w:val="22"/>
        </w:rPr>
        <w:t xml:space="preserve">, je třeba dávku přípravku Pradaxa snížit na 220 mg užívaných </w:t>
      </w:r>
      <w:r w:rsidRPr="001B36EF">
        <w:rPr>
          <w:b/>
          <w:szCs w:val="22"/>
        </w:rPr>
        <w:t>dvakrát denně ve formě</w:t>
      </w:r>
      <w:r w:rsidRPr="001B36EF">
        <w:rPr>
          <w:szCs w:val="22"/>
        </w:rPr>
        <w:t xml:space="preserve"> jedné tobolky o síle 110 mg, protože u Vás může být zvýšené riziko krvácení.</w:t>
      </w:r>
    </w:p>
    <w:p w14:paraId="4D47624B" w14:textId="77777777" w:rsidR="00AF7634" w:rsidRPr="001B36EF" w:rsidRDefault="00AF7634" w:rsidP="000B562B">
      <w:pPr>
        <w:widowControl w:val="0"/>
        <w:rPr>
          <w:szCs w:val="22"/>
        </w:rPr>
      </w:pPr>
    </w:p>
    <w:p w14:paraId="4692C83D" w14:textId="77777777" w:rsidR="00AF7634" w:rsidRPr="001B36EF" w:rsidRDefault="00E54B69" w:rsidP="000B562B">
      <w:pPr>
        <w:widowControl w:val="0"/>
        <w:rPr>
          <w:szCs w:val="22"/>
        </w:rPr>
      </w:pPr>
      <w:r w:rsidRPr="001B36EF">
        <w:rPr>
          <w:szCs w:val="22"/>
        </w:rPr>
        <w:t xml:space="preserve">Jestliže je u Vás </w:t>
      </w:r>
      <w:r w:rsidRPr="001B36EF">
        <w:rPr>
          <w:b/>
          <w:szCs w:val="22"/>
        </w:rPr>
        <w:t>případné vyšší riziko krvácení</w:t>
      </w:r>
      <w:r w:rsidRPr="001B36EF">
        <w:rPr>
          <w:szCs w:val="22"/>
        </w:rPr>
        <w:t xml:space="preserve">, může se Váš lékař rozhodnout předepsat Vám dávku 220 mg užívanou ve formě </w:t>
      </w:r>
      <w:r w:rsidRPr="001B36EF">
        <w:rPr>
          <w:b/>
          <w:szCs w:val="22"/>
        </w:rPr>
        <w:t>jedné tobolky o síle 110 mg dvakrát denně</w:t>
      </w:r>
      <w:r w:rsidRPr="001B36EF">
        <w:rPr>
          <w:szCs w:val="22"/>
        </w:rPr>
        <w:t>.</w:t>
      </w:r>
    </w:p>
    <w:p w14:paraId="0818A2B5" w14:textId="77777777" w:rsidR="00AF7634" w:rsidRPr="001B36EF" w:rsidRDefault="00AF7634" w:rsidP="000B562B">
      <w:pPr>
        <w:widowControl w:val="0"/>
        <w:numPr>
          <w:ilvl w:val="12"/>
          <w:numId w:val="0"/>
        </w:numPr>
        <w:ind w:right="-2"/>
        <w:rPr>
          <w:szCs w:val="22"/>
        </w:rPr>
      </w:pPr>
    </w:p>
    <w:p w14:paraId="3426A55D" w14:textId="77777777" w:rsidR="00AF7634" w:rsidRPr="001B36EF" w:rsidRDefault="00E54B69" w:rsidP="000B562B">
      <w:pPr>
        <w:widowControl w:val="0"/>
        <w:numPr>
          <w:ilvl w:val="12"/>
          <w:numId w:val="0"/>
        </w:numPr>
        <w:ind w:right="-2"/>
        <w:rPr>
          <w:szCs w:val="22"/>
        </w:rPr>
      </w:pPr>
      <w:r w:rsidRPr="001B36EF">
        <w:rPr>
          <w:szCs w:val="22"/>
        </w:rPr>
        <w:t>Tento léčivý přípravek můžete dále užívat, pokud má být Váš srdeční rytmus vrácen k normálu výkonem zvaným kardioverze. Užívejte přípravek Pradaxa podle pokynů svého lékaře.</w:t>
      </w:r>
    </w:p>
    <w:p w14:paraId="49A2AFAF" w14:textId="77777777" w:rsidR="00AF7634" w:rsidRPr="001B36EF" w:rsidRDefault="00AF7634" w:rsidP="000B562B">
      <w:pPr>
        <w:widowControl w:val="0"/>
        <w:numPr>
          <w:ilvl w:val="12"/>
          <w:numId w:val="0"/>
        </w:numPr>
        <w:ind w:left="567" w:right="-2" w:hanging="567"/>
        <w:rPr>
          <w:szCs w:val="22"/>
        </w:rPr>
      </w:pPr>
    </w:p>
    <w:p w14:paraId="013AB0AF" w14:textId="77777777" w:rsidR="00AF7634" w:rsidRPr="001B36EF" w:rsidRDefault="00E54B69" w:rsidP="000B562B">
      <w:pPr>
        <w:widowControl w:val="0"/>
        <w:numPr>
          <w:ilvl w:val="12"/>
          <w:numId w:val="0"/>
        </w:numPr>
        <w:ind w:right="-2"/>
        <w:rPr>
          <w:szCs w:val="22"/>
        </w:rPr>
      </w:pPr>
      <w:r w:rsidRPr="001B36EF">
        <w:rPr>
          <w:szCs w:val="22"/>
        </w:rPr>
        <w:lastRenderedPageBreak/>
        <w:t xml:space="preserve">Pokud Vám byl do cévy výkonem zvaným perkutánní koronární intervence se zavedením stentu zaveden zdravotnický prostředek (stent) </w:t>
      </w:r>
      <w:r w:rsidRPr="001B36EF">
        <w:rPr>
          <w:color w:val="000000"/>
          <w:szCs w:val="22"/>
        </w:rPr>
        <w:t>k udržení průchodnosti cévy</w:t>
      </w:r>
      <w:r w:rsidRPr="001B36EF">
        <w:rPr>
          <w:szCs w:val="22"/>
        </w:rPr>
        <w:t>, můžete být dále léčen(a) přípravkem Pradaxa, až si Váš lékař ověří, že bylo dosaženo normální kontroly srážení krve. Užívejte přípravek Pradaxa podle pokynů svého lékaře.</w:t>
      </w:r>
    </w:p>
    <w:p w14:paraId="4398D076" w14:textId="77777777" w:rsidR="00AF7634" w:rsidRPr="001B36EF" w:rsidRDefault="00AF7634" w:rsidP="000B562B">
      <w:pPr>
        <w:widowControl w:val="0"/>
        <w:numPr>
          <w:ilvl w:val="12"/>
          <w:numId w:val="0"/>
        </w:numPr>
        <w:ind w:right="-2"/>
        <w:rPr>
          <w:szCs w:val="22"/>
        </w:rPr>
      </w:pPr>
    </w:p>
    <w:p w14:paraId="5882231F" w14:textId="77777777" w:rsidR="00AF7634" w:rsidRPr="001B36EF" w:rsidRDefault="00E54B69" w:rsidP="000B562B">
      <w:pPr>
        <w:keepNext/>
        <w:widowControl w:val="0"/>
        <w:numPr>
          <w:ilvl w:val="12"/>
          <w:numId w:val="0"/>
        </w:numPr>
        <w:rPr>
          <w:szCs w:val="22"/>
          <w:u w:val="single"/>
        </w:rPr>
      </w:pPr>
      <w:r w:rsidRPr="001B36EF">
        <w:rPr>
          <w:szCs w:val="22"/>
          <w:u w:val="single"/>
        </w:rPr>
        <w:t>Léčba krevních sraženin a předcházení opakovanému vzniku krevních sraženin u dětí</w:t>
      </w:r>
    </w:p>
    <w:p w14:paraId="138A42EB" w14:textId="77777777" w:rsidR="00AF7634" w:rsidRPr="001B36EF" w:rsidRDefault="00AF7634" w:rsidP="000B562B">
      <w:pPr>
        <w:keepNext/>
        <w:widowControl w:val="0"/>
        <w:numPr>
          <w:ilvl w:val="12"/>
          <w:numId w:val="0"/>
        </w:numPr>
        <w:rPr>
          <w:szCs w:val="22"/>
        </w:rPr>
      </w:pPr>
    </w:p>
    <w:p w14:paraId="3A35DF01" w14:textId="77777777" w:rsidR="00AF7634" w:rsidRPr="001B36EF" w:rsidRDefault="00E54B69" w:rsidP="000B562B">
      <w:pPr>
        <w:widowControl w:val="0"/>
        <w:numPr>
          <w:ilvl w:val="12"/>
          <w:numId w:val="0"/>
        </w:numPr>
        <w:ind w:right="-2"/>
        <w:rPr>
          <w:szCs w:val="22"/>
        </w:rPr>
      </w:pPr>
      <w:r w:rsidRPr="001B36EF">
        <w:rPr>
          <w:b/>
          <w:bCs/>
          <w:szCs w:val="22"/>
        </w:rPr>
        <w:t>Přípravek Pradaxa se má užívat dvakrát denně</w:t>
      </w:r>
      <w:r w:rsidRPr="001B36EF">
        <w:rPr>
          <w:szCs w:val="22"/>
        </w:rPr>
        <w:t>, jedna dávka ráno a jedna dávka večer, každý den přibližně ve stejnou dobu. Interval mezi dávkami má být co nejbližší 12 hodinám.</w:t>
      </w:r>
    </w:p>
    <w:p w14:paraId="3FB8F497" w14:textId="77777777" w:rsidR="00AF7634" w:rsidRPr="001B36EF" w:rsidRDefault="00AF7634" w:rsidP="000B562B">
      <w:pPr>
        <w:widowControl w:val="0"/>
        <w:numPr>
          <w:ilvl w:val="12"/>
          <w:numId w:val="0"/>
        </w:numPr>
        <w:ind w:right="-2"/>
        <w:rPr>
          <w:szCs w:val="22"/>
        </w:rPr>
      </w:pPr>
    </w:p>
    <w:p w14:paraId="358C2CC8" w14:textId="144F98FF" w:rsidR="00AF7634" w:rsidRPr="001B36EF" w:rsidRDefault="00E54B69" w:rsidP="000B562B">
      <w:pPr>
        <w:widowControl w:val="0"/>
        <w:autoSpaceDE w:val="0"/>
        <w:autoSpaceDN w:val="0"/>
        <w:adjustRightInd w:val="0"/>
        <w:rPr>
          <w:szCs w:val="22"/>
        </w:rPr>
      </w:pPr>
      <w:r w:rsidRPr="001B36EF">
        <w:rPr>
          <w:szCs w:val="22"/>
        </w:rPr>
        <w:t>Doporučená dávka závisí na tělesné hmotnosti a</w:t>
      </w:r>
      <w:r w:rsidRPr="001B36EF">
        <w:t> </w:t>
      </w:r>
      <w:r w:rsidRPr="001B36EF">
        <w:rPr>
          <w:szCs w:val="22"/>
        </w:rPr>
        <w:t>věku. Správnou dávku Vám doporučí lékař. V průběhu léčby Vám lékař může dávku upravit. Užívejte dále všechny ostatní léky, pokud Vám lékař neřekne, že některé máte přestat užívat.</w:t>
      </w:r>
    </w:p>
    <w:p w14:paraId="5D9ECC05" w14:textId="77777777" w:rsidR="00AF7634" w:rsidRPr="001B36EF" w:rsidRDefault="00AF7634" w:rsidP="000B562B">
      <w:pPr>
        <w:widowControl w:val="0"/>
        <w:numPr>
          <w:ilvl w:val="12"/>
          <w:numId w:val="0"/>
        </w:numPr>
        <w:ind w:right="-2"/>
        <w:rPr>
          <w:szCs w:val="22"/>
          <w:lang w:eastAsia="zh-CN" w:bidi="th-TH"/>
        </w:rPr>
      </w:pPr>
    </w:p>
    <w:p w14:paraId="3005D414" w14:textId="212E76B4" w:rsidR="00AF7634" w:rsidRPr="001B36EF" w:rsidRDefault="00E54B69" w:rsidP="000B562B">
      <w:pPr>
        <w:widowControl w:val="0"/>
        <w:numPr>
          <w:ilvl w:val="12"/>
          <w:numId w:val="0"/>
        </w:numPr>
        <w:ind w:right="-2"/>
        <w:rPr>
          <w:szCs w:val="22"/>
        </w:rPr>
      </w:pPr>
      <w:r w:rsidRPr="001B36EF">
        <w:rPr>
          <w:szCs w:val="22"/>
        </w:rPr>
        <w:t>Tabulka 1 ukazuje jednotlivé a celkové denní dávky přípravku Pradaxa v miligramech (mg). Dávky závisí na tělesné hmotnosti v kilogramech (kg) a věku pacienta v rocích.</w:t>
      </w:r>
    </w:p>
    <w:p w14:paraId="6AA5CB32" w14:textId="77777777" w:rsidR="00AF7634" w:rsidRPr="001B36EF" w:rsidRDefault="00AF7634" w:rsidP="000B562B">
      <w:pPr>
        <w:widowControl w:val="0"/>
        <w:numPr>
          <w:ilvl w:val="12"/>
          <w:numId w:val="0"/>
        </w:numPr>
        <w:ind w:right="-2"/>
        <w:rPr>
          <w:szCs w:val="22"/>
        </w:rPr>
      </w:pPr>
    </w:p>
    <w:p w14:paraId="75712563" w14:textId="77777777" w:rsidR="00AF7634" w:rsidRPr="001B36EF" w:rsidRDefault="00E54B69" w:rsidP="000B562B">
      <w:pPr>
        <w:keepNext/>
        <w:widowControl w:val="0"/>
        <w:numPr>
          <w:ilvl w:val="12"/>
          <w:numId w:val="0"/>
        </w:numPr>
        <w:ind w:left="1418" w:right="-2" w:hanging="1418"/>
        <w:rPr>
          <w:szCs w:val="22"/>
        </w:rPr>
      </w:pPr>
      <w:r w:rsidRPr="001B36EF">
        <w:rPr>
          <w:szCs w:val="22"/>
        </w:rPr>
        <w:t>Tabulka 1:</w:t>
      </w:r>
      <w:r w:rsidRPr="001B36EF">
        <w:rPr>
          <w:szCs w:val="22"/>
        </w:rPr>
        <w:tab/>
        <w:t>Dávkovací tabulka přípravku Pradaxa tobolky</w:t>
      </w:r>
    </w:p>
    <w:p w14:paraId="10B43A35" w14:textId="77777777" w:rsidR="00AF7634" w:rsidRPr="001B36EF" w:rsidRDefault="00AF7634" w:rsidP="000B562B">
      <w:pPr>
        <w:keepNext/>
        <w:widowControl w:val="0"/>
        <w:numPr>
          <w:ilvl w:val="12"/>
          <w:numId w:val="0"/>
        </w:numPr>
        <w:ind w:right="-2"/>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4"/>
        <w:gridCol w:w="2534"/>
        <w:gridCol w:w="1996"/>
        <w:gridCol w:w="1996"/>
      </w:tblGrid>
      <w:tr w:rsidR="00AF7634" w:rsidRPr="001B36EF" w14:paraId="5AF18B30" w14:textId="77777777">
        <w:tc>
          <w:tcPr>
            <w:tcW w:w="5070" w:type="dxa"/>
            <w:gridSpan w:val="2"/>
          </w:tcPr>
          <w:p w14:paraId="6D29C4D0" w14:textId="77777777" w:rsidR="00AF7634" w:rsidRPr="001B36EF" w:rsidRDefault="00E54B69" w:rsidP="000B562B">
            <w:pPr>
              <w:keepNext/>
              <w:widowControl w:val="0"/>
              <w:jc w:val="center"/>
              <w:rPr>
                <w:b/>
                <w:bCs/>
                <w:noProof/>
                <w:szCs w:val="22"/>
              </w:rPr>
            </w:pPr>
            <w:r w:rsidRPr="001B36EF">
              <w:rPr>
                <w:b/>
                <w:bCs/>
                <w:noProof/>
                <w:szCs w:val="22"/>
              </w:rPr>
              <w:t>Kombinace tělesné hmotnosti/věku</w:t>
            </w:r>
          </w:p>
        </w:tc>
        <w:tc>
          <w:tcPr>
            <w:tcW w:w="1996" w:type="dxa"/>
            <w:vMerge w:val="restart"/>
          </w:tcPr>
          <w:p w14:paraId="76705D4A" w14:textId="77777777" w:rsidR="00AF7634" w:rsidRPr="001B36EF" w:rsidRDefault="00E54B69" w:rsidP="000B562B">
            <w:pPr>
              <w:keepNext/>
              <w:widowControl w:val="0"/>
              <w:jc w:val="center"/>
              <w:rPr>
                <w:b/>
                <w:bCs/>
                <w:noProof/>
                <w:szCs w:val="22"/>
              </w:rPr>
            </w:pPr>
            <w:r w:rsidRPr="001B36EF">
              <w:rPr>
                <w:b/>
                <w:bCs/>
                <w:noProof/>
                <w:szCs w:val="22"/>
              </w:rPr>
              <w:t>Jednotlivá dávka v mg</w:t>
            </w:r>
          </w:p>
        </w:tc>
        <w:tc>
          <w:tcPr>
            <w:tcW w:w="1996" w:type="dxa"/>
            <w:vMerge w:val="restart"/>
          </w:tcPr>
          <w:p w14:paraId="4FB7D84B" w14:textId="77777777" w:rsidR="00AF7634" w:rsidRPr="001B36EF" w:rsidRDefault="00E54B69" w:rsidP="000B562B">
            <w:pPr>
              <w:keepNext/>
              <w:widowControl w:val="0"/>
              <w:jc w:val="center"/>
              <w:rPr>
                <w:b/>
                <w:bCs/>
                <w:noProof/>
                <w:szCs w:val="22"/>
              </w:rPr>
            </w:pPr>
            <w:r w:rsidRPr="001B36EF">
              <w:rPr>
                <w:b/>
                <w:bCs/>
                <w:noProof/>
                <w:szCs w:val="22"/>
              </w:rPr>
              <w:t>Celková denní dávka v mg</w:t>
            </w:r>
          </w:p>
        </w:tc>
      </w:tr>
      <w:tr w:rsidR="00AF7634" w:rsidRPr="001B36EF" w14:paraId="04866722" w14:textId="77777777">
        <w:tc>
          <w:tcPr>
            <w:tcW w:w="2535" w:type="dxa"/>
          </w:tcPr>
          <w:p w14:paraId="7F759763" w14:textId="0E8C9F1A" w:rsidR="00AF7634" w:rsidRPr="001B36EF" w:rsidRDefault="00E54B69" w:rsidP="000B562B">
            <w:pPr>
              <w:keepNext/>
              <w:widowControl w:val="0"/>
              <w:jc w:val="center"/>
              <w:rPr>
                <w:b/>
                <w:bCs/>
                <w:noProof/>
                <w:szCs w:val="22"/>
              </w:rPr>
            </w:pPr>
            <w:r w:rsidRPr="001B36EF">
              <w:rPr>
                <w:b/>
                <w:bCs/>
                <w:noProof/>
                <w:szCs w:val="22"/>
              </w:rPr>
              <w:t>Tělesná hmotnost v kg</w:t>
            </w:r>
          </w:p>
        </w:tc>
        <w:tc>
          <w:tcPr>
            <w:tcW w:w="2535" w:type="dxa"/>
          </w:tcPr>
          <w:p w14:paraId="5D3DA0D5" w14:textId="77777777" w:rsidR="00AF7634" w:rsidRPr="001B36EF" w:rsidRDefault="00E54B69" w:rsidP="000B562B">
            <w:pPr>
              <w:keepNext/>
              <w:widowControl w:val="0"/>
              <w:jc w:val="center"/>
              <w:rPr>
                <w:b/>
                <w:bCs/>
                <w:noProof/>
                <w:szCs w:val="22"/>
              </w:rPr>
            </w:pPr>
            <w:r w:rsidRPr="001B36EF">
              <w:rPr>
                <w:b/>
                <w:bCs/>
                <w:noProof/>
                <w:szCs w:val="22"/>
              </w:rPr>
              <w:t>Věk v rocích</w:t>
            </w:r>
          </w:p>
        </w:tc>
        <w:tc>
          <w:tcPr>
            <w:tcW w:w="1996" w:type="dxa"/>
            <w:vMerge/>
          </w:tcPr>
          <w:p w14:paraId="204FEC90" w14:textId="77777777" w:rsidR="00AF7634" w:rsidRPr="001B36EF" w:rsidRDefault="00AF7634" w:rsidP="000B562B">
            <w:pPr>
              <w:keepNext/>
              <w:widowControl w:val="0"/>
              <w:rPr>
                <w:bCs/>
                <w:noProof/>
                <w:szCs w:val="22"/>
              </w:rPr>
            </w:pPr>
          </w:p>
        </w:tc>
        <w:tc>
          <w:tcPr>
            <w:tcW w:w="1996" w:type="dxa"/>
            <w:vMerge/>
          </w:tcPr>
          <w:p w14:paraId="35331A58" w14:textId="77777777" w:rsidR="00AF7634" w:rsidRPr="001B36EF" w:rsidRDefault="00AF7634" w:rsidP="000B562B">
            <w:pPr>
              <w:keepNext/>
              <w:widowControl w:val="0"/>
              <w:rPr>
                <w:bCs/>
                <w:noProof/>
                <w:szCs w:val="22"/>
              </w:rPr>
            </w:pPr>
          </w:p>
        </w:tc>
      </w:tr>
      <w:tr w:rsidR="00AF7634" w:rsidRPr="001B36EF" w14:paraId="783A7576" w14:textId="77777777">
        <w:tc>
          <w:tcPr>
            <w:tcW w:w="2535" w:type="dxa"/>
          </w:tcPr>
          <w:p w14:paraId="332F2991" w14:textId="77777777" w:rsidR="00AF7634" w:rsidRPr="001B36EF" w:rsidRDefault="00E54B69" w:rsidP="000B562B">
            <w:pPr>
              <w:keepNext/>
              <w:widowControl w:val="0"/>
              <w:rPr>
                <w:bCs/>
                <w:noProof/>
                <w:szCs w:val="22"/>
              </w:rPr>
            </w:pPr>
            <w:r w:rsidRPr="001B36EF">
              <w:rPr>
                <w:rFonts w:eastAsia="SimSun"/>
                <w:bCs/>
                <w:noProof/>
                <w:szCs w:val="22"/>
              </w:rPr>
              <w:t>11 až méně než 13 kg</w:t>
            </w:r>
          </w:p>
        </w:tc>
        <w:tc>
          <w:tcPr>
            <w:tcW w:w="2535" w:type="dxa"/>
          </w:tcPr>
          <w:p w14:paraId="335A6B94" w14:textId="77777777" w:rsidR="00AF7634" w:rsidRPr="001B36EF" w:rsidRDefault="00E54B69" w:rsidP="000B562B">
            <w:pPr>
              <w:keepNext/>
              <w:widowControl w:val="0"/>
              <w:rPr>
                <w:bCs/>
                <w:noProof/>
                <w:szCs w:val="22"/>
              </w:rPr>
            </w:pPr>
            <w:r w:rsidRPr="001B36EF">
              <w:rPr>
                <w:rFonts w:eastAsia="SimSun"/>
                <w:bCs/>
                <w:noProof/>
                <w:szCs w:val="22"/>
              </w:rPr>
              <w:t>8 až méně než 9 let</w:t>
            </w:r>
          </w:p>
        </w:tc>
        <w:tc>
          <w:tcPr>
            <w:tcW w:w="1996" w:type="dxa"/>
          </w:tcPr>
          <w:p w14:paraId="2EDDE6AE" w14:textId="77777777" w:rsidR="00AF7634" w:rsidRPr="001B36EF" w:rsidRDefault="00E54B69" w:rsidP="000B562B">
            <w:pPr>
              <w:keepNext/>
              <w:widowControl w:val="0"/>
              <w:jc w:val="center"/>
              <w:rPr>
                <w:bCs/>
                <w:noProof/>
                <w:szCs w:val="22"/>
              </w:rPr>
            </w:pPr>
            <w:r w:rsidRPr="001B36EF">
              <w:rPr>
                <w:bCs/>
                <w:noProof/>
                <w:szCs w:val="22"/>
              </w:rPr>
              <w:t>75</w:t>
            </w:r>
          </w:p>
        </w:tc>
        <w:tc>
          <w:tcPr>
            <w:tcW w:w="1996" w:type="dxa"/>
          </w:tcPr>
          <w:p w14:paraId="11E779DB" w14:textId="77777777" w:rsidR="00AF7634" w:rsidRPr="001B36EF" w:rsidRDefault="00E54B69" w:rsidP="000B562B">
            <w:pPr>
              <w:keepNext/>
              <w:widowControl w:val="0"/>
              <w:jc w:val="center"/>
              <w:rPr>
                <w:bCs/>
                <w:noProof/>
                <w:szCs w:val="22"/>
              </w:rPr>
            </w:pPr>
            <w:r w:rsidRPr="001B36EF">
              <w:rPr>
                <w:bCs/>
                <w:noProof/>
                <w:szCs w:val="22"/>
              </w:rPr>
              <w:t>150</w:t>
            </w:r>
          </w:p>
        </w:tc>
      </w:tr>
      <w:tr w:rsidR="00AF7634" w:rsidRPr="001B36EF" w14:paraId="09705424" w14:textId="77777777">
        <w:tc>
          <w:tcPr>
            <w:tcW w:w="2535" w:type="dxa"/>
          </w:tcPr>
          <w:p w14:paraId="75B924D4" w14:textId="77777777" w:rsidR="00AF7634" w:rsidRPr="001B36EF" w:rsidRDefault="00E54B69" w:rsidP="000B562B">
            <w:pPr>
              <w:keepNext/>
              <w:widowControl w:val="0"/>
              <w:rPr>
                <w:bCs/>
                <w:noProof/>
                <w:szCs w:val="22"/>
              </w:rPr>
            </w:pPr>
            <w:r w:rsidRPr="001B36EF">
              <w:rPr>
                <w:rFonts w:eastAsia="SimSun"/>
                <w:bCs/>
                <w:noProof/>
                <w:szCs w:val="22"/>
              </w:rPr>
              <w:t>13 až méně než 16 kg</w:t>
            </w:r>
          </w:p>
        </w:tc>
        <w:tc>
          <w:tcPr>
            <w:tcW w:w="2535" w:type="dxa"/>
          </w:tcPr>
          <w:p w14:paraId="5AC6C7AF" w14:textId="77777777" w:rsidR="00AF7634" w:rsidRPr="001B36EF" w:rsidRDefault="00E54B69" w:rsidP="000B562B">
            <w:pPr>
              <w:keepNext/>
              <w:widowControl w:val="0"/>
              <w:rPr>
                <w:bCs/>
                <w:noProof/>
                <w:szCs w:val="22"/>
              </w:rPr>
            </w:pPr>
            <w:r w:rsidRPr="001B36EF">
              <w:rPr>
                <w:bCs/>
                <w:noProof/>
                <w:szCs w:val="22"/>
              </w:rPr>
              <w:t>8 až méně než</w:t>
            </w:r>
            <w:r w:rsidRPr="001B36EF">
              <w:rPr>
                <w:rFonts w:eastAsia="SimSun"/>
                <w:bCs/>
                <w:noProof/>
                <w:szCs w:val="22"/>
              </w:rPr>
              <w:t xml:space="preserve"> </w:t>
            </w:r>
            <w:r w:rsidRPr="001B36EF">
              <w:rPr>
                <w:bCs/>
                <w:noProof/>
                <w:szCs w:val="22"/>
              </w:rPr>
              <w:t>11 </w:t>
            </w:r>
            <w:r w:rsidRPr="001B36EF">
              <w:rPr>
                <w:rFonts w:eastAsia="SimSun"/>
                <w:bCs/>
                <w:noProof/>
                <w:szCs w:val="22"/>
              </w:rPr>
              <w:t>let</w:t>
            </w:r>
          </w:p>
        </w:tc>
        <w:tc>
          <w:tcPr>
            <w:tcW w:w="1996" w:type="dxa"/>
          </w:tcPr>
          <w:p w14:paraId="16E7695B" w14:textId="77777777" w:rsidR="00AF7634" w:rsidRPr="001B36EF" w:rsidRDefault="00E54B69" w:rsidP="000B562B">
            <w:pPr>
              <w:keepNext/>
              <w:widowControl w:val="0"/>
              <w:jc w:val="center"/>
              <w:rPr>
                <w:bCs/>
                <w:noProof/>
                <w:szCs w:val="22"/>
              </w:rPr>
            </w:pPr>
            <w:r w:rsidRPr="001B36EF">
              <w:rPr>
                <w:bCs/>
                <w:noProof/>
                <w:szCs w:val="22"/>
              </w:rPr>
              <w:t>110</w:t>
            </w:r>
          </w:p>
        </w:tc>
        <w:tc>
          <w:tcPr>
            <w:tcW w:w="1996" w:type="dxa"/>
          </w:tcPr>
          <w:p w14:paraId="46C1874C" w14:textId="77777777" w:rsidR="00AF7634" w:rsidRPr="001B36EF" w:rsidRDefault="00E54B69" w:rsidP="000B562B">
            <w:pPr>
              <w:keepNext/>
              <w:widowControl w:val="0"/>
              <w:jc w:val="center"/>
              <w:rPr>
                <w:bCs/>
                <w:noProof/>
                <w:szCs w:val="22"/>
              </w:rPr>
            </w:pPr>
            <w:r w:rsidRPr="001B36EF">
              <w:rPr>
                <w:bCs/>
                <w:noProof/>
                <w:szCs w:val="22"/>
              </w:rPr>
              <w:t>220</w:t>
            </w:r>
          </w:p>
        </w:tc>
      </w:tr>
      <w:tr w:rsidR="00AF7634" w:rsidRPr="001B36EF" w14:paraId="1EFE40E0" w14:textId="77777777">
        <w:tc>
          <w:tcPr>
            <w:tcW w:w="2535" w:type="dxa"/>
          </w:tcPr>
          <w:p w14:paraId="3558A146" w14:textId="77777777" w:rsidR="00AF7634" w:rsidRPr="001B36EF" w:rsidRDefault="00E54B69" w:rsidP="000B562B">
            <w:pPr>
              <w:keepNext/>
              <w:widowControl w:val="0"/>
              <w:rPr>
                <w:bCs/>
                <w:noProof/>
                <w:szCs w:val="22"/>
              </w:rPr>
            </w:pPr>
            <w:r w:rsidRPr="001B36EF">
              <w:rPr>
                <w:rFonts w:eastAsia="SimSun"/>
                <w:bCs/>
                <w:noProof/>
                <w:szCs w:val="22"/>
              </w:rPr>
              <w:t>16 až méně než 21 kg</w:t>
            </w:r>
          </w:p>
        </w:tc>
        <w:tc>
          <w:tcPr>
            <w:tcW w:w="2535" w:type="dxa"/>
          </w:tcPr>
          <w:p w14:paraId="242FDD1D" w14:textId="77777777" w:rsidR="00AF7634" w:rsidRPr="001B36EF" w:rsidRDefault="00E54B69" w:rsidP="000B562B">
            <w:pPr>
              <w:keepNext/>
              <w:widowControl w:val="0"/>
              <w:rPr>
                <w:bCs/>
                <w:noProof/>
                <w:szCs w:val="22"/>
              </w:rPr>
            </w:pPr>
            <w:r w:rsidRPr="001B36EF">
              <w:rPr>
                <w:bCs/>
                <w:noProof/>
                <w:szCs w:val="22"/>
              </w:rPr>
              <w:t>8 až méně než</w:t>
            </w:r>
            <w:r w:rsidRPr="001B36EF">
              <w:rPr>
                <w:rFonts w:eastAsia="SimSun"/>
                <w:bCs/>
                <w:noProof/>
                <w:szCs w:val="22"/>
              </w:rPr>
              <w:t xml:space="preserve"> </w:t>
            </w:r>
            <w:r w:rsidRPr="001B36EF">
              <w:rPr>
                <w:bCs/>
                <w:noProof/>
                <w:szCs w:val="22"/>
              </w:rPr>
              <w:t>14 </w:t>
            </w:r>
            <w:r w:rsidRPr="001B36EF">
              <w:rPr>
                <w:rFonts w:eastAsia="SimSun"/>
                <w:bCs/>
                <w:noProof/>
                <w:szCs w:val="22"/>
              </w:rPr>
              <w:t>let</w:t>
            </w:r>
          </w:p>
        </w:tc>
        <w:tc>
          <w:tcPr>
            <w:tcW w:w="1996" w:type="dxa"/>
          </w:tcPr>
          <w:p w14:paraId="5B425D7A" w14:textId="77777777" w:rsidR="00AF7634" w:rsidRPr="001B36EF" w:rsidRDefault="00E54B69" w:rsidP="000B562B">
            <w:pPr>
              <w:keepNext/>
              <w:widowControl w:val="0"/>
              <w:jc w:val="center"/>
              <w:rPr>
                <w:bCs/>
                <w:noProof/>
                <w:szCs w:val="22"/>
              </w:rPr>
            </w:pPr>
            <w:r w:rsidRPr="001B36EF">
              <w:rPr>
                <w:bCs/>
                <w:noProof/>
                <w:szCs w:val="22"/>
              </w:rPr>
              <w:t>110</w:t>
            </w:r>
          </w:p>
        </w:tc>
        <w:tc>
          <w:tcPr>
            <w:tcW w:w="1996" w:type="dxa"/>
          </w:tcPr>
          <w:p w14:paraId="1C08F726" w14:textId="77777777" w:rsidR="00AF7634" w:rsidRPr="001B36EF" w:rsidRDefault="00E54B69" w:rsidP="000B562B">
            <w:pPr>
              <w:keepNext/>
              <w:widowControl w:val="0"/>
              <w:jc w:val="center"/>
              <w:rPr>
                <w:bCs/>
                <w:noProof/>
                <w:szCs w:val="22"/>
              </w:rPr>
            </w:pPr>
            <w:r w:rsidRPr="001B36EF">
              <w:rPr>
                <w:bCs/>
                <w:noProof/>
                <w:szCs w:val="22"/>
              </w:rPr>
              <w:t>220</w:t>
            </w:r>
          </w:p>
        </w:tc>
      </w:tr>
      <w:tr w:rsidR="00AF7634" w:rsidRPr="001B36EF" w14:paraId="6D0867F6" w14:textId="77777777">
        <w:tc>
          <w:tcPr>
            <w:tcW w:w="2535" w:type="dxa"/>
          </w:tcPr>
          <w:p w14:paraId="1B0BA393" w14:textId="77777777" w:rsidR="00AF7634" w:rsidRPr="001B36EF" w:rsidRDefault="00E54B69" w:rsidP="000B562B">
            <w:pPr>
              <w:keepNext/>
              <w:widowControl w:val="0"/>
              <w:rPr>
                <w:bCs/>
                <w:noProof/>
                <w:szCs w:val="22"/>
              </w:rPr>
            </w:pPr>
            <w:r w:rsidRPr="001B36EF">
              <w:rPr>
                <w:rFonts w:eastAsia="SimSun"/>
                <w:bCs/>
                <w:noProof/>
                <w:szCs w:val="22"/>
              </w:rPr>
              <w:t>21 až méně než 26 kg</w:t>
            </w:r>
          </w:p>
        </w:tc>
        <w:tc>
          <w:tcPr>
            <w:tcW w:w="2535" w:type="dxa"/>
          </w:tcPr>
          <w:p w14:paraId="288EFBD8" w14:textId="77777777" w:rsidR="00AF7634" w:rsidRPr="001B36EF" w:rsidRDefault="00E54B69" w:rsidP="000B562B">
            <w:pPr>
              <w:keepNext/>
              <w:widowControl w:val="0"/>
              <w:rPr>
                <w:bCs/>
                <w:noProof/>
                <w:szCs w:val="22"/>
              </w:rPr>
            </w:pPr>
            <w:r w:rsidRPr="001B36EF">
              <w:rPr>
                <w:bCs/>
                <w:noProof/>
                <w:szCs w:val="22"/>
              </w:rPr>
              <w:t>8 až méně než</w:t>
            </w:r>
            <w:r w:rsidRPr="001B36EF">
              <w:rPr>
                <w:rFonts w:eastAsia="SimSun"/>
                <w:bCs/>
                <w:noProof/>
                <w:szCs w:val="22"/>
              </w:rPr>
              <w:t xml:space="preserve"> </w:t>
            </w:r>
            <w:r w:rsidRPr="001B36EF">
              <w:rPr>
                <w:bCs/>
                <w:noProof/>
                <w:szCs w:val="22"/>
              </w:rPr>
              <w:t>16 </w:t>
            </w:r>
            <w:r w:rsidRPr="001B36EF">
              <w:rPr>
                <w:rFonts w:eastAsia="SimSun"/>
                <w:bCs/>
                <w:noProof/>
                <w:szCs w:val="22"/>
              </w:rPr>
              <w:t>let</w:t>
            </w:r>
          </w:p>
        </w:tc>
        <w:tc>
          <w:tcPr>
            <w:tcW w:w="1996" w:type="dxa"/>
          </w:tcPr>
          <w:p w14:paraId="10606537" w14:textId="77777777" w:rsidR="00AF7634" w:rsidRPr="001B36EF" w:rsidRDefault="00E54B69" w:rsidP="000B562B">
            <w:pPr>
              <w:keepNext/>
              <w:widowControl w:val="0"/>
              <w:jc w:val="center"/>
              <w:rPr>
                <w:bCs/>
                <w:noProof/>
                <w:szCs w:val="22"/>
              </w:rPr>
            </w:pPr>
            <w:r w:rsidRPr="001B36EF">
              <w:rPr>
                <w:bCs/>
                <w:noProof/>
                <w:szCs w:val="22"/>
              </w:rPr>
              <w:t>150</w:t>
            </w:r>
          </w:p>
        </w:tc>
        <w:tc>
          <w:tcPr>
            <w:tcW w:w="1996" w:type="dxa"/>
          </w:tcPr>
          <w:p w14:paraId="5D1796FE" w14:textId="77777777" w:rsidR="00AF7634" w:rsidRPr="001B36EF" w:rsidRDefault="00E54B69" w:rsidP="000B562B">
            <w:pPr>
              <w:keepNext/>
              <w:widowControl w:val="0"/>
              <w:jc w:val="center"/>
              <w:rPr>
                <w:bCs/>
                <w:noProof/>
                <w:szCs w:val="22"/>
              </w:rPr>
            </w:pPr>
            <w:r w:rsidRPr="001B36EF">
              <w:rPr>
                <w:bCs/>
                <w:noProof/>
                <w:szCs w:val="22"/>
              </w:rPr>
              <w:t>300</w:t>
            </w:r>
          </w:p>
        </w:tc>
      </w:tr>
      <w:tr w:rsidR="00AF7634" w:rsidRPr="001B36EF" w14:paraId="78C987ED" w14:textId="77777777">
        <w:tc>
          <w:tcPr>
            <w:tcW w:w="2535" w:type="dxa"/>
          </w:tcPr>
          <w:p w14:paraId="76893276" w14:textId="77777777" w:rsidR="00AF7634" w:rsidRPr="001B36EF" w:rsidRDefault="00E54B69" w:rsidP="000B562B">
            <w:pPr>
              <w:keepNext/>
              <w:widowControl w:val="0"/>
              <w:rPr>
                <w:bCs/>
                <w:noProof/>
                <w:szCs w:val="22"/>
              </w:rPr>
            </w:pPr>
            <w:r w:rsidRPr="001B36EF">
              <w:rPr>
                <w:rFonts w:eastAsia="SimSun"/>
                <w:bCs/>
                <w:noProof/>
                <w:szCs w:val="22"/>
              </w:rPr>
              <w:t>26 až méně než 31</w:t>
            </w:r>
            <w:r w:rsidRPr="001B36EF">
              <w:rPr>
                <w:rFonts w:eastAsia="SimSun"/>
              </w:rPr>
              <w:t> </w:t>
            </w:r>
            <w:r w:rsidRPr="001B36EF">
              <w:rPr>
                <w:rFonts w:eastAsia="SimSun"/>
                <w:bCs/>
                <w:noProof/>
                <w:szCs w:val="22"/>
              </w:rPr>
              <w:t>kg</w:t>
            </w:r>
          </w:p>
        </w:tc>
        <w:tc>
          <w:tcPr>
            <w:tcW w:w="2535" w:type="dxa"/>
          </w:tcPr>
          <w:p w14:paraId="0861E0DE" w14:textId="77777777" w:rsidR="00AF7634" w:rsidRPr="001B36EF" w:rsidRDefault="00E54B69" w:rsidP="000B562B">
            <w:pPr>
              <w:keepNext/>
              <w:widowControl w:val="0"/>
              <w:rPr>
                <w:bCs/>
                <w:noProof/>
                <w:szCs w:val="22"/>
              </w:rPr>
            </w:pPr>
            <w:r w:rsidRPr="001B36EF">
              <w:rPr>
                <w:bCs/>
                <w:noProof/>
                <w:szCs w:val="22"/>
              </w:rPr>
              <w:t>8 až méně než</w:t>
            </w:r>
            <w:r w:rsidRPr="001B36EF">
              <w:rPr>
                <w:rFonts w:eastAsia="SimSun"/>
                <w:bCs/>
                <w:noProof/>
                <w:szCs w:val="22"/>
              </w:rPr>
              <w:t xml:space="preserve"> </w:t>
            </w:r>
            <w:r w:rsidRPr="001B36EF">
              <w:rPr>
                <w:bCs/>
                <w:noProof/>
                <w:szCs w:val="22"/>
              </w:rPr>
              <w:t>18 </w:t>
            </w:r>
            <w:r w:rsidRPr="001B36EF">
              <w:rPr>
                <w:rFonts w:eastAsia="SimSun"/>
                <w:bCs/>
                <w:noProof/>
                <w:szCs w:val="22"/>
              </w:rPr>
              <w:t>let</w:t>
            </w:r>
          </w:p>
        </w:tc>
        <w:tc>
          <w:tcPr>
            <w:tcW w:w="1996" w:type="dxa"/>
          </w:tcPr>
          <w:p w14:paraId="2DFC4BD6" w14:textId="77777777" w:rsidR="00AF7634" w:rsidRPr="001B36EF" w:rsidRDefault="00E54B69" w:rsidP="000B562B">
            <w:pPr>
              <w:keepNext/>
              <w:widowControl w:val="0"/>
              <w:jc w:val="center"/>
              <w:rPr>
                <w:bCs/>
                <w:noProof/>
                <w:szCs w:val="22"/>
              </w:rPr>
            </w:pPr>
            <w:r w:rsidRPr="001B36EF">
              <w:rPr>
                <w:bCs/>
                <w:noProof/>
                <w:szCs w:val="22"/>
              </w:rPr>
              <w:t>150</w:t>
            </w:r>
          </w:p>
        </w:tc>
        <w:tc>
          <w:tcPr>
            <w:tcW w:w="1996" w:type="dxa"/>
          </w:tcPr>
          <w:p w14:paraId="42F62A82" w14:textId="77777777" w:rsidR="00AF7634" w:rsidRPr="001B36EF" w:rsidRDefault="00E54B69" w:rsidP="000B562B">
            <w:pPr>
              <w:keepNext/>
              <w:widowControl w:val="0"/>
              <w:jc w:val="center"/>
              <w:rPr>
                <w:bCs/>
                <w:noProof/>
                <w:szCs w:val="22"/>
              </w:rPr>
            </w:pPr>
            <w:r w:rsidRPr="001B36EF">
              <w:rPr>
                <w:bCs/>
                <w:noProof/>
                <w:szCs w:val="22"/>
              </w:rPr>
              <w:t>300</w:t>
            </w:r>
          </w:p>
        </w:tc>
      </w:tr>
      <w:tr w:rsidR="00AF7634" w:rsidRPr="001B36EF" w14:paraId="18CA80A5" w14:textId="77777777">
        <w:tc>
          <w:tcPr>
            <w:tcW w:w="2535" w:type="dxa"/>
          </w:tcPr>
          <w:p w14:paraId="667092F8" w14:textId="77777777" w:rsidR="00AF7634" w:rsidRPr="001B36EF" w:rsidRDefault="00E54B69" w:rsidP="000B562B">
            <w:pPr>
              <w:keepNext/>
              <w:widowControl w:val="0"/>
              <w:rPr>
                <w:bCs/>
                <w:noProof/>
                <w:szCs w:val="22"/>
              </w:rPr>
            </w:pPr>
            <w:r w:rsidRPr="001B36EF">
              <w:rPr>
                <w:rFonts w:eastAsia="SimSun"/>
                <w:bCs/>
                <w:noProof/>
                <w:szCs w:val="22"/>
              </w:rPr>
              <w:t>31 až méně než 41 kg</w:t>
            </w:r>
          </w:p>
        </w:tc>
        <w:tc>
          <w:tcPr>
            <w:tcW w:w="2535" w:type="dxa"/>
          </w:tcPr>
          <w:p w14:paraId="07C32850" w14:textId="77777777" w:rsidR="00AF7634" w:rsidRPr="001B36EF" w:rsidRDefault="00E54B69" w:rsidP="000B562B">
            <w:pPr>
              <w:keepNext/>
              <w:widowControl w:val="0"/>
              <w:rPr>
                <w:bCs/>
                <w:noProof/>
                <w:szCs w:val="22"/>
              </w:rPr>
            </w:pPr>
            <w:r w:rsidRPr="001B36EF">
              <w:rPr>
                <w:bCs/>
                <w:noProof/>
                <w:szCs w:val="22"/>
              </w:rPr>
              <w:t>8 až méně než</w:t>
            </w:r>
            <w:r w:rsidRPr="001B36EF">
              <w:rPr>
                <w:rFonts w:eastAsia="SimSun"/>
                <w:bCs/>
                <w:noProof/>
                <w:szCs w:val="22"/>
              </w:rPr>
              <w:t xml:space="preserve"> </w:t>
            </w:r>
            <w:r w:rsidRPr="001B36EF">
              <w:rPr>
                <w:bCs/>
                <w:noProof/>
                <w:szCs w:val="22"/>
              </w:rPr>
              <w:t>18 </w:t>
            </w:r>
            <w:r w:rsidRPr="001B36EF">
              <w:rPr>
                <w:rFonts w:eastAsia="SimSun"/>
                <w:bCs/>
                <w:noProof/>
                <w:szCs w:val="22"/>
              </w:rPr>
              <w:t>let</w:t>
            </w:r>
          </w:p>
        </w:tc>
        <w:tc>
          <w:tcPr>
            <w:tcW w:w="1996" w:type="dxa"/>
          </w:tcPr>
          <w:p w14:paraId="64EE2DF9" w14:textId="77777777" w:rsidR="00AF7634" w:rsidRPr="001B36EF" w:rsidRDefault="00E54B69" w:rsidP="000B562B">
            <w:pPr>
              <w:keepNext/>
              <w:widowControl w:val="0"/>
              <w:jc w:val="center"/>
              <w:rPr>
                <w:bCs/>
                <w:noProof/>
                <w:szCs w:val="22"/>
              </w:rPr>
            </w:pPr>
            <w:r w:rsidRPr="001B36EF">
              <w:rPr>
                <w:bCs/>
                <w:noProof/>
                <w:szCs w:val="22"/>
              </w:rPr>
              <w:t>185</w:t>
            </w:r>
          </w:p>
        </w:tc>
        <w:tc>
          <w:tcPr>
            <w:tcW w:w="1996" w:type="dxa"/>
          </w:tcPr>
          <w:p w14:paraId="20668A0B" w14:textId="77777777" w:rsidR="00AF7634" w:rsidRPr="001B36EF" w:rsidRDefault="00E54B69" w:rsidP="000B562B">
            <w:pPr>
              <w:keepNext/>
              <w:widowControl w:val="0"/>
              <w:jc w:val="center"/>
              <w:rPr>
                <w:bCs/>
                <w:noProof/>
                <w:szCs w:val="22"/>
              </w:rPr>
            </w:pPr>
            <w:r w:rsidRPr="001B36EF">
              <w:rPr>
                <w:bCs/>
                <w:noProof/>
                <w:szCs w:val="22"/>
              </w:rPr>
              <w:t>370</w:t>
            </w:r>
          </w:p>
        </w:tc>
      </w:tr>
      <w:tr w:rsidR="00AF7634" w:rsidRPr="001B36EF" w14:paraId="2C4E0871" w14:textId="77777777">
        <w:tc>
          <w:tcPr>
            <w:tcW w:w="2535" w:type="dxa"/>
          </w:tcPr>
          <w:p w14:paraId="2BB5F9B5" w14:textId="77777777" w:rsidR="00AF7634" w:rsidRPr="001B36EF" w:rsidRDefault="00E54B69" w:rsidP="000B562B">
            <w:pPr>
              <w:keepNext/>
              <w:widowControl w:val="0"/>
              <w:rPr>
                <w:bCs/>
                <w:noProof/>
                <w:szCs w:val="22"/>
              </w:rPr>
            </w:pPr>
            <w:r w:rsidRPr="001B36EF">
              <w:rPr>
                <w:rFonts w:eastAsia="SimSun"/>
                <w:bCs/>
                <w:noProof/>
                <w:szCs w:val="22"/>
              </w:rPr>
              <w:t>41 až méně než 51 kg</w:t>
            </w:r>
          </w:p>
        </w:tc>
        <w:tc>
          <w:tcPr>
            <w:tcW w:w="2535" w:type="dxa"/>
          </w:tcPr>
          <w:p w14:paraId="7F395E54" w14:textId="77777777" w:rsidR="00AF7634" w:rsidRPr="001B36EF" w:rsidRDefault="00E54B69" w:rsidP="000B562B">
            <w:pPr>
              <w:keepNext/>
              <w:widowControl w:val="0"/>
              <w:rPr>
                <w:bCs/>
                <w:noProof/>
                <w:szCs w:val="22"/>
              </w:rPr>
            </w:pPr>
            <w:r w:rsidRPr="001B36EF">
              <w:rPr>
                <w:bCs/>
                <w:noProof/>
                <w:szCs w:val="22"/>
              </w:rPr>
              <w:t>8 až méně než</w:t>
            </w:r>
            <w:r w:rsidRPr="001B36EF">
              <w:rPr>
                <w:rFonts w:eastAsia="SimSun"/>
                <w:bCs/>
                <w:noProof/>
                <w:szCs w:val="22"/>
              </w:rPr>
              <w:t xml:space="preserve"> </w:t>
            </w:r>
            <w:r w:rsidRPr="001B36EF">
              <w:rPr>
                <w:bCs/>
                <w:noProof/>
                <w:szCs w:val="22"/>
              </w:rPr>
              <w:t>18 </w:t>
            </w:r>
            <w:r w:rsidRPr="001B36EF">
              <w:rPr>
                <w:rFonts w:eastAsia="SimSun"/>
                <w:bCs/>
                <w:noProof/>
                <w:szCs w:val="22"/>
              </w:rPr>
              <w:t>let</w:t>
            </w:r>
          </w:p>
        </w:tc>
        <w:tc>
          <w:tcPr>
            <w:tcW w:w="1996" w:type="dxa"/>
          </w:tcPr>
          <w:p w14:paraId="56E4CAF4" w14:textId="77777777" w:rsidR="00AF7634" w:rsidRPr="001B36EF" w:rsidRDefault="00E54B69" w:rsidP="000B562B">
            <w:pPr>
              <w:keepNext/>
              <w:widowControl w:val="0"/>
              <w:jc w:val="center"/>
              <w:rPr>
                <w:bCs/>
                <w:noProof/>
                <w:szCs w:val="22"/>
              </w:rPr>
            </w:pPr>
            <w:r w:rsidRPr="001B36EF">
              <w:rPr>
                <w:bCs/>
                <w:noProof/>
                <w:szCs w:val="22"/>
              </w:rPr>
              <w:t>220</w:t>
            </w:r>
          </w:p>
        </w:tc>
        <w:tc>
          <w:tcPr>
            <w:tcW w:w="1996" w:type="dxa"/>
          </w:tcPr>
          <w:p w14:paraId="224AD805" w14:textId="77777777" w:rsidR="00AF7634" w:rsidRPr="001B36EF" w:rsidRDefault="00E54B69" w:rsidP="000B562B">
            <w:pPr>
              <w:keepNext/>
              <w:widowControl w:val="0"/>
              <w:jc w:val="center"/>
              <w:rPr>
                <w:bCs/>
                <w:noProof/>
                <w:szCs w:val="22"/>
              </w:rPr>
            </w:pPr>
            <w:r w:rsidRPr="001B36EF">
              <w:rPr>
                <w:bCs/>
                <w:noProof/>
                <w:szCs w:val="22"/>
              </w:rPr>
              <w:t>440</w:t>
            </w:r>
          </w:p>
        </w:tc>
      </w:tr>
      <w:tr w:rsidR="00AF7634" w:rsidRPr="001B36EF" w14:paraId="15A7880C" w14:textId="77777777">
        <w:tc>
          <w:tcPr>
            <w:tcW w:w="2535" w:type="dxa"/>
          </w:tcPr>
          <w:p w14:paraId="48A69B9C" w14:textId="77777777" w:rsidR="00AF7634" w:rsidRPr="001B36EF" w:rsidRDefault="00E54B69" w:rsidP="000B562B">
            <w:pPr>
              <w:keepNext/>
              <w:widowControl w:val="0"/>
              <w:rPr>
                <w:bCs/>
                <w:noProof/>
                <w:szCs w:val="22"/>
              </w:rPr>
            </w:pPr>
            <w:r w:rsidRPr="001B36EF">
              <w:rPr>
                <w:rFonts w:eastAsia="SimSun"/>
                <w:bCs/>
                <w:noProof/>
                <w:szCs w:val="22"/>
              </w:rPr>
              <w:t>51 až méně než 61 kg</w:t>
            </w:r>
          </w:p>
        </w:tc>
        <w:tc>
          <w:tcPr>
            <w:tcW w:w="2535" w:type="dxa"/>
          </w:tcPr>
          <w:p w14:paraId="3AAC913B" w14:textId="77777777" w:rsidR="00AF7634" w:rsidRPr="001B36EF" w:rsidRDefault="00E54B69" w:rsidP="000B562B">
            <w:pPr>
              <w:keepNext/>
              <w:widowControl w:val="0"/>
              <w:rPr>
                <w:bCs/>
                <w:noProof/>
                <w:szCs w:val="22"/>
              </w:rPr>
            </w:pPr>
            <w:r w:rsidRPr="001B36EF">
              <w:rPr>
                <w:bCs/>
                <w:noProof/>
                <w:szCs w:val="22"/>
              </w:rPr>
              <w:t>8 až méně než</w:t>
            </w:r>
            <w:r w:rsidRPr="001B36EF">
              <w:rPr>
                <w:rFonts w:eastAsia="SimSun"/>
                <w:bCs/>
                <w:noProof/>
                <w:szCs w:val="22"/>
              </w:rPr>
              <w:t xml:space="preserve"> </w:t>
            </w:r>
            <w:r w:rsidRPr="001B36EF">
              <w:rPr>
                <w:bCs/>
                <w:noProof/>
                <w:szCs w:val="22"/>
              </w:rPr>
              <w:t>18 </w:t>
            </w:r>
            <w:r w:rsidRPr="001B36EF">
              <w:rPr>
                <w:rFonts w:eastAsia="SimSun"/>
                <w:bCs/>
                <w:noProof/>
                <w:szCs w:val="22"/>
              </w:rPr>
              <w:t>let</w:t>
            </w:r>
          </w:p>
        </w:tc>
        <w:tc>
          <w:tcPr>
            <w:tcW w:w="1996" w:type="dxa"/>
          </w:tcPr>
          <w:p w14:paraId="094C4AF2" w14:textId="77777777" w:rsidR="00AF7634" w:rsidRPr="001B36EF" w:rsidRDefault="00E54B69" w:rsidP="000B562B">
            <w:pPr>
              <w:keepNext/>
              <w:widowControl w:val="0"/>
              <w:jc w:val="center"/>
              <w:rPr>
                <w:bCs/>
                <w:noProof/>
                <w:szCs w:val="22"/>
              </w:rPr>
            </w:pPr>
            <w:r w:rsidRPr="001B36EF">
              <w:rPr>
                <w:bCs/>
                <w:noProof/>
                <w:szCs w:val="22"/>
              </w:rPr>
              <w:t>260</w:t>
            </w:r>
          </w:p>
        </w:tc>
        <w:tc>
          <w:tcPr>
            <w:tcW w:w="1996" w:type="dxa"/>
          </w:tcPr>
          <w:p w14:paraId="4EE3D678" w14:textId="77777777" w:rsidR="00AF7634" w:rsidRPr="001B36EF" w:rsidRDefault="00E54B69" w:rsidP="000B562B">
            <w:pPr>
              <w:keepNext/>
              <w:widowControl w:val="0"/>
              <w:jc w:val="center"/>
              <w:rPr>
                <w:bCs/>
                <w:noProof/>
                <w:szCs w:val="22"/>
              </w:rPr>
            </w:pPr>
            <w:r w:rsidRPr="001B36EF">
              <w:rPr>
                <w:bCs/>
                <w:noProof/>
                <w:szCs w:val="22"/>
              </w:rPr>
              <w:t>520</w:t>
            </w:r>
          </w:p>
        </w:tc>
      </w:tr>
      <w:tr w:rsidR="00AF7634" w:rsidRPr="001B36EF" w14:paraId="617F3D10" w14:textId="77777777">
        <w:tc>
          <w:tcPr>
            <w:tcW w:w="2535" w:type="dxa"/>
          </w:tcPr>
          <w:p w14:paraId="571AEEA7" w14:textId="77777777" w:rsidR="00AF7634" w:rsidRPr="001B36EF" w:rsidRDefault="00E54B69" w:rsidP="000B562B">
            <w:pPr>
              <w:keepNext/>
              <w:widowControl w:val="0"/>
              <w:rPr>
                <w:bCs/>
                <w:noProof/>
                <w:szCs w:val="22"/>
              </w:rPr>
            </w:pPr>
            <w:r w:rsidRPr="001B36EF">
              <w:rPr>
                <w:rFonts w:eastAsia="SimSun"/>
                <w:bCs/>
                <w:noProof/>
                <w:szCs w:val="22"/>
              </w:rPr>
              <w:t>61 až méně než 71</w:t>
            </w:r>
            <w:r w:rsidRPr="001B36EF">
              <w:rPr>
                <w:rFonts w:eastAsia="SimSun"/>
              </w:rPr>
              <w:t> </w:t>
            </w:r>
            <w:r w:rsidRPr="001B36EF">
              <w:rPr>
                <w:rFonts w:eastAsia="SimSun"/>
                <w:bCs/>
                <w:noProof/>
                <w:szCs w:val="22"/>
              </w:rPr>
              <w:t>kg</w:t>
            </w:r>
          </w:p>
        </w:tc>
        <w:tc>
          <w:tcPr>
            <w:tcW w:w="2535" w:type="dxa"/>
          </w:tcPr>
          <w:p w14:paraId="3F4262A5" w14:textId="77777777" w:rsidR="00AF7634" w:rsidRPr="001B36EF" w:rsidRDefault="00E54B69" w:rsidP="000B562B">
            <w:pPr>
              <w:keepNext/>
              <w:widowControl w:val="0"/>
              <w:rPr>
                <w:bCs/>
                <w:noProof/>
                <w:szCs w:val="22"/>
              </w:rPr>
            </w:pPr>
            <w:r w:rsidRPr="001B36EF">
              <w:rPr>
                <w:bCs/>
                <w:noProof/>
                <w:szCs w:val="22"/>
              </w:rPr>
              <w:t>8 až méně než</w:t>
            </w:r>
            <w:r w:rsidRPr="001B36EF">
              <w:rPr>
                <w:rFonts w:eastAsia="SimSun"/>
                <w:bCs/>
                <w:noProof/>
                <w:szCs w:val="22"/>
              </w:rPr>
              <w:t xml:space="preserve"> </w:t>
            </w:r>
            <w:r w:rsidRPr="001B36EF">
              <w:rPr>
                <w:bCs/>
                <w:noProof/>
                <w:szCs w:val="22"/>
              </w:rPr>
              <w:t>18 </w:t>
            </w:r>
            <w:r w:rsidRPr="001B36EF">
              <w:rPr>
                <w:rFonts w:eastAsia="SimSun"/>
                <w:bCs/>
                <w:noProof/>
                <w:szCs w:val="22"/>
              </w:rPr>
              <w:t>let</w:t>
            </w:r>
          </w:p>
        </w:tc>
        <w:tc>
          <w:tcPr>
            <w:tcW w:w="1996" w:type="dxa"/>
          </w:tcPr>
          <w:p w14:paraId="70CF35F2" w14:textId="77777777" w:rsidR="00AF7634" w:rsidRPr="001B36EF" w:rsidRDefault="00E54B69" w:rsidP="000B562B">
            <w:pPr>
              <w:keepNext/>
              <w:widowControl w:val="0"/>
              <w:jc w:val="center"/>
              <w:rPr>
                <w:bCs/>
                <w:noProof/>
                <w:szCs w:val="22"/>
              </w:rPr>
            </w:pPr>
            <w:r w:rsidRPr="001B36EF">
              <w:rPr>
                <w:bCs/>
                <w:noProof/>
                <w:szCs w:val="22"/>
              </w:rPr>
              <w:t>300</w:t>
            </w:r>
          </w:p>
        </w:tc>
        <w:tc>
          <w:tcPr>
            <w:tcW w:w="1996" w:type="dxa"/>
          </w:tcPr>
          <w:p w14:paraId="5855753B" w14:textId="77777777" w:rsidR="00AF7634" w:rsidRPr="001B36EF" w:rsidRDefault="00E54B69" w:rsidP="000B562B">
            <w:pPr>
              <w:keepNext/>
              <w:widowControl w:val="0"/>
              <w:jc w:val="center"/>
              <w:rPr>
                <w:bCs/>
                <w:noProof/>
                <w:szCs w:val="22"/>
              </w:rPr>
            </w:pPr>
            <w:r w:rsidRPr="001B36EF">
              <w:rPr>
                <w:bCs/>
                <w:noProof/>
                <w:szCs w:val="22"/>
              </w:rPr>
              <w:t>600</w:t>
            </w:r>
          </w:p>
        </w:tc>
      </w:tr>
      <w:tr w:rsidR="00AF7634" w:rsidRPr="001B36EF" w14:paraId="34228A56" w14:textId="77777777">
        <w:tc>
          <w:tcPr>
            <w:tcW w:w="2535" w:type="dxa"/>
          </w:tcPr>
          <w:p w14:paraId="6956667A" w14:textId="77777777" w:rsidR="00AF7634" w:rsidRPr="001B36EF" w:rsidRDefault="00E54B69" w:rsidP="000B562B">
            <w:pPr>
              <w:keepNext/>
              <w:widowControl w:val="0"/>
              <w:rPr>
                <w:bCs/>
                <w:noProof/>
                <w:szCs w:val="22"/>
              </w:rPr>
            </w:pPr>
            <w:r w:rsidRPr="001B36EF">
              <w:rPr>
                <w:rFonts w:eastAsia="SimSun"/>
                <w:bCs/>
                <w:noProof/>
                <w:szCs w:val="22"/>
              </w:rPr>
              <w:t>71 až méně než 81 kg</w:t>
            </w:r>
          </w:p>
        </w:tc>
        <w:tc>
          <w:tcPr>
            <w:tcW w:w="2535" w:type="dxa"/>
          </w:tcPr>
          <w:p w14:paraId="32A64417" w14:textId="77777777" w:rsidR="00AF7634" w:rsidRPr="001B36EF" w:rsidRDefault="00E54B69" w:rsidP="000B562B">
            <w:pPr>
              <w:keepNext/>
              <w:widowControl w:val="0"/>
              <w:rPr>
                <w:bCs/>
                <w:noProof/>
                <w:szCs w:val="22"/>
              </w:rPr>
            </w:pPr>
            <w:r w:rsidRPr="001B36EF">
              <w:rPr>
                <w:bCs/>
                <w:noProof/>
                <w:szCs w:val="22"/>
              </w:rPr>
              <w:t>8 až méně než</w:t>
            </w:r>
            <w:r w:rsidRPr="001B36EF">
              <w:rPr>
                <w:rFonts w:eastAsia="SimSun"/>
                <w:bCs/>
                <w:noProof/>
                <w:szCs w:val="22"/>
              </w:rPr>
              <w:t xml:space="preserve"> </w:t>
            </w:r>
            <w:r w:rsidRPr="001B36EF">
              <w:rPr>
                <w:bCs/>
                <w:noProof/>
                <w:szCs w:val="22"/>
              </w:rPr>
              <w:t>18 </w:t>
            </w:r>
            <w:r w:rsidRPr="001B36EF">
              <w:rPr>
                <w:rFonts w:eastAsia="SimSun"/>
                <w:bCs/>
                <w:noProof/>
                <w:szCs w:val="22"/>
              </w:rPr>
              <w:t>let</w:t>
            </w:r>
          </w:p>
        </w:tc>
        <w:tc>
          <w:tcPr>
            <w:tcW w:w="1996" w:type="dxa"/>
          </w:tcPr>
          <w:p w14:paraId="2F8F042B" w14:textId="77777777" w:rsidR="00AF7634" w:rsidRPr="001B36EF" w:rsidRDefault="00E54B69" w:rsidP="000B562B">
            <w:pPr>
              <w:keepNext/>
              <w:widowControl w:val="0"/>
              <w:jc w:val="center"/>
              <w:rPr>
                <w:bCs/>
                <w:noProof/>
                <w:szCs w:val="22"/>
              </w:rPr>
            </w:pPr>
            <w:r w:rsidRPr="001B36EF">
              <w:rPr>
                <w:bCs/>
                <w:noProof/>
                <w:szCs w:val="22"/>
              </w:rPr>
              <w:t>300</w:t>
            </w:r>
          </w:p>
        </w:tc>
        <w:tc>
          <w:tcPr>
            <w:tcW w:w="1996" w:type="dxa"/>
          </w:tcPr>
          <w:p w14:paraId="1C9FA8FC" w14:textId="77777777" w:rsidR="00AF7634" w:rsidRPr="001B36EF" w:rsidRDefault="00E54B69" w:rsidP="000B562B">
            <w:pPr>
              <w:keepNext/>
              <w:widowControl w:val="0"/>
              <w:jc w:val="center"/>
              <w:rPr>
                <w:bCs/>
                <w:noProof/>
                <w:szCs w:val="22"/>
              </w:rPr>
            </w:pPr>
            <w:r w:rsidRPr="001B36EF">
              <w:rPr>
                <w:bCs/>
                <w:noProof/>
                <w:szCs w:val="22"/>
              </w:rPr>
              <w:t>600</w:t>
            </w:r>
          </w:p>
        </w:tc>
      </w:tr>
      <w:tr w:rsidR="00AF7634" w:rsidRPr="001B36EF" w14:paraId="06F96C70" w14:textId="77777777">
        <w:tc>
          <w:tcPr>
            <w:tcW w:w="2535" w:type="dxa"/>
          </w:tcPr>
          <w:p w14:paraId="2C21E753" w14:textId="77777777" w:rsidR="00AF7634" w:rsidRPr="001B36EF" w:rsidRDefault="00E54B69" w:rsidP="000B562B">
            <w:pPr>
              <w:widowControl w:val="0"/>
              <w:rPr>
                <w:bCs/>
                <w:noProof/>
                <w:szCs w:val="22"/>
              </w:rPr>
            </w:pPr>
            <w:r w:rsidRPr="001B36EF">
              <w:rPr>
                <w:rFonts w:eastAsia="SimSun"/>
                <w:bCs/>
                <w:noProof/>
                <w:szCs w:val="22"/>
              </w:rPr>
              <w:t>81 kg nebo vyšší</w:t>
            </w:r>
          </w:p>
        </w:tc>
        <w:tc>
          <w:tcPr>
            <w:tcW w:w="2535" w:type="dxa"/>
          </w:tcPr>
          <w:p w14:paraId="2BB42C14" w14:textId="77777777" w:rsidR="00AF7634" w:rsidRPr="001B36EF" w:rsidRDefault="00E54B69" w:rsidP="000B562B">
            <w:pPr>
              <w:widowControl w:val="0"/>
              <w:rPr>
                <w:bCs/>
                <w:noProof/>
                <w:szCs w:val="22"/>
              </w:rPr>
            </w:pPr>
            <w:r w:rsidRPr="001B36EF">
              <w:rPr>
                <w:bCs/>
                <w:noProof/>
                <w:szCs w:val="22"/>
              </w:rPr>
              <w:t>10 až méně než</w:t>
            </w:r>
            <w:r w:rsidRPr="001B36EF">
              <w:rPr>
                <w:rFonts w:eastAsia="SimSun"/>
                <w:bCs/>
                <w:noProof/>
                <w:szCs w:val="22"/>
              </w:rPr>
              <w:t xml:space="preserve"> </w:t>
            </w:r>
            <w:r w:rsidRPr="001B36EF">
              <w:rPr>
                <w:bCs/>
                <w:noProof/>
                <w:szCs w:val="22"/>
              </w:rPr>
              <w:t>18 </w:t>
            </w:r>
            <w:r w:rsidRPr="001B36EF">
              <w:rPr>
                <w:rFonts w:eastAsia="SimSun"/>
                <w:bCs/>
                <w:noProof/>
                <w:szCs w:val="22"/>
              </w:rPr>
              <w:t>let</w:t>
            </w:r>
          </w:p>
        </w:tc>
        <w:tc>
          <w:tcPr>
            <w:tcW w:w="1996" w:type="dxa"/>
          </w:tcPr>
          <w:p w14:paraId="3A0BB556" w14:textId="77777777" w:rsidR="00AF7634" w:rsidRPr="001B36EF" w:rsidRDefault="00E54B69" w:rsidP="000B562B">
            <w:pPr>
              <w:widowControl w:val="0"/>
              <w:jc w:val="center"/>
              <w:rPr>
                <w:bCs/>
                <w:noProof/>
                <w:szCs w:val="22"/>
              </w:rPr>
            </w:pPr>
            <w:r w:rsidRPr="001B36EF">
              <w:rPr>
                <w:bCs/>
                <w:noProof/>
                <w:szCs w:val="22"/>
              </w:rPr>
              <w:t>300</w:t>
            </w:r>
          </w:p>
        </w:tc>
        <w:tc>
          <w:tcPr>
            <w:tcW w:w="1996" w:type="dxa"/>
          </w:tcPr>
          <w:p w14:paraId="6E387550" w14:textId="77777777" w:rsidR="00AF7634" w:rsidRPr="001B36EF" w:rsidRDefault="00E54B69" w:rsidP="000B562B">
            <w:pPr>
              <w:widowControl w:val="0"/>
              <w:jc w:val="center"/>
              <w:rPr>
                <w:bCs/>
                <w:noProof/>
                <w:szCs w:val="22"/>
              </w:rPr>
            </w:pPr>
            <w:r w:rsidRPr="001B36EF">
              <w:rPr>
                <w:bCs/>
                <w:noProof/>
                <w:szCs w:val="22"/>
              </w:rPr>
              <w:t>600</w:t>
            </w:r>
          </w:p>
        </w:tc>
      </w:tr>
    </w:tbl>
    <w:p w14:paraId="29C1A73B" w14:textId="77777777" w:rsidR="00AF7634" w:rsidRPr="001B36EF" w:rsidRDefault="00E54B69" w:rsidP="000B562B">
      <w:pPr>
        <w:keepNext/>
        <w:widowControl w:val="0"/>
        <w:rPr>
          <w:noProof/>
          <w:szCs w:val="22"/>
        </w:rPr>
      </w:pPr>
      <w:r w:rsidRPr="001B36EF">
        <w:rPr>
          <w:noProof/>
          <w:szCs w:val="22"/>
        </w:rPr>
        <w:t>Jednotlivé dávky vyžadující kombinace více než jedné tobolky:</w:t>
      </w:r>
    </w:p>
    <w:p w14:paraId="05395229" w14:textId="45BE3FEA" w:rsidR="00AF7634" w:rsidRPr="001B36EF" w:rsidRDefault="00E54B69" w:rsidP="000B562B">
      <w:pPr>
        <w:widowControl w:val="0"/>
        <w:ind w:left="1134" w:hanging="1134"/>
        <w:rPr>
          <w:rFonts w:eastAsia="SimSun"/>
          <w:noProof/>
          <w:szCs w:val="22"/>
        </w:rPr>
      </w:pPr>
      <w:r w:rsidRPr="001B36EF">
        <w:rPr>
          <w:noProof/>
          <w:szCs w:val="22"/>
        </w:rPr>
        <w:t>300 mg:</w:t>
      </w:r>
      <w:r w:rsidRPr="001B36EF">
        <w:rPr>
          <w:noProof/>
          <w:szCs w:val="22"/>
        </w:rPr>
        <w:tab/>
      </w:r>
      <w:r w:rsidRPr="001B36EF">
        <w:rPr>
          <w:rFonts w:eastAsia="SimSun"/>
          <w:noProof/>
          <w:szCs w:val="22"/>
        </w:rPr>
        <w:t>dvě 150mg tobolky nebo</w:t>
      </w:r>
      <w:r w:rsidRPr="001B36EF">
        <w:rPr>
          <w:rFonts w:eastAsia="SimSun"/>
          <w:noProof/>
          <w:szCs w:val="22"/>
        </w:rPr>
        <w:br/>
        <w:t>čtyři 75mg tobolky</w:t>
      </w:r>
    </w:p>
    <w:p w14:paraId="0311AC91" w14:textId="4108E609" w:rsidR="00AF7634" w:rsidRPr="001B36EF" w:rsidRDefault="00E54B69" w:rsidP="000B562B">
      <w:pPr>
        <w:widowControl w:val="0"/>
        <w:ind w:left="1134" w:hanging="1134"/>
        <w:rPr>
          <w:rFonts w:eastAsia="SimSun"/>
          <w:noProof/>
          <w:szCs w:val="22"/>
        </w:rPr>
      </w:pPr>
      <w:r w:rsidRPr="001B36EF">
        <w:rPr>
          <w:noProof/>
          <w:szCs w:val="22"/>
        </w:rPr>
        <w:t>260 mg:</w:t>
      </w:r>
      <w:r w:rsidRPr="001B36EF">
        <w:rPr>
          <w:noProof/>
          <w:szCs w:val="22"/>
        </w:rPr>
        <w:tab/>
      </w:r>
      <w:r w:rsidRPr="001B36EF">
        <w:rPr>
          <w:rFonts w:eastAsia="SimSun"/>
          <w:noProof/>
          <w:szCs w:val="22"/>
        </w:rPr>
        <w:t>jedna 110mg a jedna 150mg tobolka nebo</w:t>
      </w:r>
      <w:r w:rsidRPr="001B36EF">
        <w:rPr>
          <w:rFonts w:eastAsia="SimSun"/>
          <w:noProof/>
          <w:szCs w:val="22"/>
        </w:rPr>
        <w:br/>
        <w:t>jedna 110mg a dvě 75mg tobolky</w:t>
      </w:r>
    </w:p>
    <w:p w14:paraId="5815D698" w14:textId="209EDC6A" w:rsidR="00AF7634" w:rsidRPr="001B36EF" w:rsidRDefault="00E54B69" w:rsidP="000B562B">
      <w:pPr>
        <w:widowControl w:val="0"/>
        <w:ind w:left="1134" w:hanging="1134"/>
        <w:rPr>
          <w:rFonts w:eastAsia="SimSun"/>
          <w:noProof/>
          <w:szCs w:val="22"/>
        </w:rPr>
      </w:pPr>
      <w:r w:rsidRPr="001B36EF">
        <w:rPr>
          <w:rFonts w:eastAsia="SimSun"/>
          <w:noProof/>
          <w:szCs w:val="22"/>
        </w:rPr>
        <w:t>220 mg:</w:t>
      </w:r>
      <w:r w:rsidRPr="001B36EF">
        <w:rPr>
          <w:rFonts w:eastAsia="SimSun"/>
          <w:noProof/>
          <w:szCs w:val="22"/>
        </w:rPr>
        <w:tab/>
        <w:t>dvě 110mg tobolky</w:t>
      </w:r>
    </w:p>
    <w:p w14:paraId="58D66D98" w14:textId="097A94B8" w:rsidR="00AF7634" w:rsidRPr="001B36EF" w:rsidRDefault="00E54B69" w:rsidP="000B562B">
      <w:pPr>
        <w:widowControl w:val="0"/>
        <w:ind w:left="1134" w:hanging="1134"/>
        <w:rPr>
          <w:rFonts w:eastAsia="SimSun"/>
          <w:noProof/>
          <w:szCs w:val="22"/>
        </w:rPr>
      </w:pPr>
      <w:r w:rsidRPr="001B36EF">
        <w:rPr>
          <w:rFonts w:eastAsia="SimSun"/>
          <w:noProof/>
          <w:szCs w:val="22"/>
        </w:rPr>
        <w:t>185 mg:</w:t>
      </w:r>
      <w:r w:rsidRPr="001B36EF">
        <w:rPr>
          <w:rFonts w:eastAsia="SimSun"/>
          <w:noProof/>
          <w:szCs w:val="22"/>
        </w:rPr>
        <w:tab/>
        <w:t>jedna 75mg a jedna 110mg tobolka</w:t>
      </w:r>
    </w:p>
    <w:p w14:paraId="35375209" w14:textId="50C31066" w:rsidR="00AF7634" w:rsidRPr="001B36EF" w:rsidRDefault="00E54B69" w:rsidP="000B562B">
      <w:pPr>
        <w:widowControl w:val="0"/>
        <w:ind w:left="1134" w:hanging="1134"/>
        <w:rPr>
          <w:rFonts w:eastAsia="SimSun"/>
          <w:noProof/>
          <w:szCs w:val="22"/>
        </w:rPr>
      </w:pPr>
      <w:r w:rsidRPr="001B36EF">
        <w:rPr>
          <w:rFonts w:eastAsia="SimSun"/>
          <w:noProof/>
          <w:szCs w:val="22"/>
        </w:rPr>
        <w:t>150 mg:</w:t>
      </w:r>
      <w:r w:rsidRPr="001B36EF">
        <w:rPr>
          <w:rFonts w:eastAsia="SimSun"/>
          <w:noProof/>
          <w:szCs w:val="22"/>
        </w:rPr>
        <w:tab/>
        <w:t>jedna 150mg tobolka nebo</w:t>
      </w:r>
    </w:p>
    <w:p w14:paraId="2652F9BD" w14:textId="0E5394CA" w:rsidR="00AF7634" w:rsidRPr="001B36EF" w:rsidRDefault="00E54B69" w:rsidP="000B562B">
      <w:pPr>
        <w:widowControl w:val="0"/>
        <w:numPr>
          <w:ilvl w:val="12"/>
          <w:numId w:val="0"/>
        </w:numPr>
        <w:ind w:left="1134" w:right="-2" w:hanging="1134"/>
        <w:rPr>
          <w:szCs w:val="22"/>
        </w:rPr>
      </w:pPr>
      <w:r w:rsidRPr="001B36EF">
        <w:rPr>
          <w:rFonts w:eastAsia="SimSun"/>
          <w:noProof/>
          <w:szCs w:val="22"/>
        </w:rPr>
        <w:tab/>
        <w:t>dvě 75mg tobolky</w:t>
      </w:r>
    </w:p>
    <w:p w14:paraId="333B65AC" w14:textId="77777777" w:rsidR="00AF7634" w:rsidRPr="001B36EF" w:rsidRDefault="00AF7634" w:rsidP="000B562B">
      <w:pPr>
        <w:widowControl w:val="0"/>
        <w:rPr>
          <w:szCs w:val="22"/>
        </w:rPr>
      </w:pPr>
    </w:p>
    <w:p w14:paraId="08B83D9F" w14:textId="77777777" w:rsidR="00AF7634" w:rsidRPr="001B36EF" w:rsidRDefault="00E54B69" w:rsidP="000B562B">
      <w:pPr>
        <w:keepNext/>
        <w:widowControl w:val="0"/>
        <w:numPr>
          <w:ilvl w:val="12"/>
          <w:numId w:val="0"/>
        </w:numPr>
        <w:ind w:right="-2"/>
        <w:rPr>
          <w:szCs w:val="22"/>
        </w:rPr>
      </w:pPr>
      <w:r w:rsidRPr="001B36EF">
        <w:rPr>
          <w:b/>
          <w:szCs w:val="22"/>
        </w:rPr>
        <w:t>Jak se přípravek Pradaxa užívá</w:t>
      </w:r>
    </w:p>
    <w:p w14:paraId="1F20B0D7" w14:textId="77777777" w:rsidR="00AF7634" w:rsidRPr="001B36EF" w:rsidRDefault="00AF7634" w:rsidP="000B562B">
      <w:pPr>
        <w:keepNext/>
        <w:widowControl w:val="0"/>
        <w:numPr>
          <w:ilvl w:val="12"/>
          <w:numId w:val="0"/>
        </w:numPr>
        <w:ind w:right="-2"/>
        <w:rPr>
          <w:szCs w:val="22"/>
        </w:rPr>
      </w:pPr>
    </w:p>
    <w:p w14:paraId="442CE4CC" w14:textId="77777777" w:rsidR="00AF7634" w:rsidRPr="001B36EF" w:rsidRDefault="00E54B69" w:rsidP="000B562B">
      <w:pPr>
        <w:widowControl w:val="0"/>
        <w:ind w:right="-2"/>
        <w:rPr>
          <w:b/>
          <w:bCs/>
          <w:szCs w:val="22"/>
        </w:rPr>
      </w:pPr>
      <w:r w:rsidRPr="001B36EF">
        <w:rPr>
          <w:szCs w:val="22"/>
        </w:rPr>
        <w:t>Přípravek Pradaxa může být užíván s jídlem nebo bez jídla. Tobolku je třeba spolknout celou a zapít sklenicí vody, aby se zajistil přesun tobolky do žaludku</w:t>
      </w:r>
      <w:r w:rsidRPr="001B36EF">
        <w:rPr>
          <w:color w:val="000000"/>
          <w:szCs w:val="22"/>
        </w:rPr>
        <w:t>.</w:t>
      </w:r>
      <w:r w:rsidRPr="001B36EF">
        <w:rPr>
          <w:szCs w:val="22"/>
        </w:rPr>
        <w:t xml:space="preserve"> </w:t>
      </w:r>
      <w:r w:rsidRPr="001B36EF">
        <w:rPr>
          <w:color w:val="000000"/>
          <w:szCs w:val="22"/>
        </w:rPr>
        <w:t xml:space="preserve">Tobolku nelámejte, nekousejte ani nevysypávejte obsah tobolky, </w:t>
      </w:r>
      <w:r w:rsidRPr="001B36EF">
        <w:rPr>
          <w:szCs w:val="22"/>
        </w:rPr>
        <w:t>protože se tím může zvýšit riziko krvácení</w:t>
      </w:r>
      <w:r w:rsidRPr="001B36EF">
        <w:rPr>
          <w:color w:val="000000"/>
          <w:szCs w:val="22"/>
        </w:rPr>
        <w:t>.</w:t>
      </w:r>
    </w:p>
    <w:p w14:paraId="095244E6" w14:textId="77777777" w:rsidR="00AF7634" w:rsidRPr="001B36EF" w:rsidRDefault="00AF7634" w:rsidP="000B562B">
      <w:pPr>
        <w:widowControl w:val="0"/>
        <w:numPr>
          <w:ilvl w:val="12"/>
          <w:numId w:val="0"/>
        </w:numPr>
        <w:ind w:right="-2"/>
        <w:rPr>
          <w:b/>
          <w:bCs/>
          <w:szCs w:val="22"/>
        </w:rPr>
      </w:pPr>
    </w:p>
    <w:p w14:paraId="3429D66A" w14:textId="77777777" w:rsidR="00AF7634" w:rsidRPr="001B36EF" w:rsidRDefault="00E54B69" w:rsidP="000B562B">
      <w:pPr>
        <w:keepNext/>
        <w:widowControl w:val="0"/>
        <w:numPr>
          <w:ilvl w:val="12"/>
          <w:numId w:val="0"/>
        </w:numPr>
        <w:ind w:right="-2"/>
        <w:rPr>
          <w:bCs/>
          <w:szCs w:val="22"/>
        </w:rPr>
      </w:pPr>
      <w:r w:rsidRPr="001B36EF">
        <w:rPr>
          <w:b/>
          <w:szCs w:val="22"/>
        </w:rPr>
        <w:t>Návod na otevření blistrů</w:t>
      </w:r>
    </w:p>
    <w:p w14:paraId="44137673" w14:textId="77777777" w:rsidR="00AF7634" w:rsidRPr="001B36EF" w:rsidRDefault="00AF7634" w:rsidP="000B562B">
      <w:pPr>
        <w:keepNext/>
        <w:widowControl w:val="0"/>
        <w:numPr>
          <w:ilvl w:val="12"/>
          <w:numId w:val="0"/>
        </w:numPr>
        <w:ind w:right="-2"/>
        <w:rPr>
          <w:rFonts w:eastAsia="PMingLiU"/>
          <w:szCs w:val="22"/>
        </w:rPr>
      </w:pPr>
    </w:p>
    <w:p w14:paraId="39B400BB" w14:textId="77777777" w:rsidR="00AF7634" w:rsidRPr="001B36EF" w:rsidRDefault="00E54B69" w:rsidP="000B562B">
      <w:pPr>
        <w:widowControl w:val="0"/>
        <w:rPr>
          <w:rFonts w:eastAsia="PMingLiU"/>
          <w:szCs w:val="22"/>
        </w:rPr>
      </w:pPr>
      <w:r w:rsidRPr="001B36EF">
        <w:rPr>
          <w:szCs w:val="22"/>
        </w:rPr>
        <w:t>Následující obrázky znázorňují, jak vyjmout z blistru tobolky přípravku Pradaxa.</w:t>
      </w:r>
    </w:p>
    <w:p w14:paraId="498CCF70" w14:textId="77777777" w:rsidR="00AF7634" w:rsidRPr="001B36EF" w:rsidRDefault="00AF7634" w:rsidP="000B562B">
      <w:pPr>
        <w:widowControl w:val="0"/>
        <w:numPr>
          <w:ilvl w:val="12"/>
          <w:numId w:val="0"/>
        </w:numPr>
        <w:ind w:right="-2"/>
        <w:rPr>
          <w:rFonts w:eastAsia="PMingLiU"/>
          <w:szCs w:val="22"/>
        </w:rPr>
      </w:pPr>
    </w:p>
    <w:p w14:paraId="39FEDCCC" w14:textId="77777777" w:rsidR="00AF7634" w:rsidRPr="001B36EF" w:rsidRDefault="00E54B69" w:rsidP="000B562B">
      <w:pPr>
        <w:widowControl w:val="0"/>
        <w:numPr>
          <w:ilvl w:val="12"/>
          <w:numId w:val="0"/>
        </w:numPr>
        <w:ind w:right="-2"/>
        <w:rPr>
          <w:rFonts w:eastAsia="PMingLiU"/>
          <w:szCs w:val="22"/>
        </w:rPr>
      </w:pPr>
      <w:r w:rsidRPr="001B36EF">
        <w:rPr>
          <w:noProof/>
          <w:color w:val="1F497D"/>
          <w:szCs w:val="22"/>
          <w:lang w:val="en-US" w:eastAsia="zh-CN"/>
        </w:rPr>
        <w:lastRenderedPageBreak/>
        <w:drawing>
          <wp:inline distT="0" distB="0" distL="0" distR="0" wp14:anchorId="2CA8C2D6" wp14:editId="61475AA4">
            <wp:extent cx="1276350" cy="1085850"/>
            <wp:effectExtent l="0" t="0" r="0" b="0"/>
            <wp:docPr id="24" name="obrázek 24"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mage002"/>
                    <pic:cNvPicPr>
                      <a:picLocks noChangeAspect="1" noChangeArrowheads="1"/>
                    </pic:cNvPicPr>
                  </pic:nvPicPr>
                  <pic:blipFill>
                    <a:blip r:embed="rId26" cstate="print">
                      <a:extLst>
                        <a:ext uri="{28A0092B-C50C-407E-A947-70E740481C1C}">
                          <a14:useLocalDpi xmlns:a14="http://schemas.microsoft.com/office/drawing/2010/main" val="0"/>
                        </a:ext>
                      </a:extLst>
                    </a:blip>
                    <a:srcRect t="5556"/>
                    <a:stretch>
                      <a:fillRect/>
                    </a:stretch>
                  </pic:blipFill>
                  <pic:spPr bwMode="auto">
                    <a:xfrm>
                      <a:off x="0" y="0"/>
                      <a:ext cx="1276350" cy="1085850"/>
                    </a:xfrm>
                    <a:prstGeom prst="rect">
                      <a:avLst/>
                    </a:prstGeom>
                    <a:noFill/>
                    <a:ln>
                      <a:noFill/>
                    </a:ln>
                  </pic:spPr>
                </pic:pic>
              </a:graphicData>
            </a:graphic>
          </wp:inline>
        </w:drawing>
      </w:r>
      <w:r w:rsidRPr="001B36EF">
        <w:rPr>
          <w:szCs w:val="22"/>
        </w:rPr>
        <w:t>Oddělte jednodávkový blistr z celého blistru podél perforační linie.</w:t>
      </w:r>
    </w:p>
    <w:p w14:paraId="0169412D" w14:textId="77777777" w:rsidR="00AF7634" w:rsidRPr="001B36EF" w:rsidRDefault="00AF7634" w:rsidP="000B562B">
      <w:pPr>
        <w:widowControl w:val="0"/>
        <w:numPr>
          <w:ilvl w:val="12"/>
          <w:numId w:val="0"/>
        </w:numPr>
        <w:ind w:right="-2"/>
        <w:rPr>
          <w:rFonts w:eastAsia="PMingLiU"/>
          <w:szCs w:val="22"/>
        </w:rPr>
      </w:pPr>
    </w:p>
    <w:p w14:paraId="3DF5FE44" w14:textId="77777777" w:rsidR="00AF7634" w:rsidRPr="001B36EF" w:rsidRDefault="00E54B69" w:rsidP="000B562B">
      <w:pPr>
        <w:widowControl w:val="0"/>
        <w:ind w:left="-142" w:right="-2"/>
        <w:rPr>
          <w:rFonts w:eastAsia="PMingLiU"/>
          <w:szCs w:val="22"/>
        </w:rPr>
      </w:pPr>
      <w:r w:rsidRPr="001B36EF">
        <w:rPr>
          <w:noProof/>
          <w:color w:val="1F497D"/>
          <w:szCs w:val="22"/>
          <w:lang w:val="en-US" w:eastAsia="zh-CN"/>
        </w:rPr>
        <w:drawing>
          <wp:inline distT="0" distB="0" distL="0" distR="0" wp14:anchorId="096D29B0" wp14:editId="3BE4EBD3">
            <wp:extent cx="1435100" cy="939800"/>
            <wp:effectExtent l="0" t="0" r="0" b="0"/>
            <wp:docPr id="25" name="obrázek 25"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mage003"/>
                    <pic:cNvPicPr>
                      <a:picLocks noChangeAspect="1" noChangeArrowheads="1"/>
                    </pic:cNvPicPr>
                  </pic:nvPicPr>
                  <pic:blipFill>
                    <a:blip r:embed="rId27" cstate="print">
                      <a:extLst>
                        <a:ext uri="{28A0092B-C50C-407E-A947-70E740481C1C}">
                          <a14:useLocalDpi xmlns:a14="http://schemas.microsoft.com/office/drawing/2010/main" val="0"/>
                        </a:ext>
                      </a:extLst>
                    </a:blip>
                    <a:srcRect t="15848" r="10710" b="12793"/>
                    <a:stretch>
                      <a:fillRect/>
                    </a:stretch>
                  </pic:blipFill>
                  <pic:spPr bwMode="auto">
                    <a:xfrm>
                      <a:off x="0" y="0"/>
                      <a:ext cx="1435100" cy="939800"/>
                    </a:xfrm>
                    <a:prstGeom prst="rect">
                      <a:avLst/>
                    </a:prstGeom>
                    <a:noFill/>
                    <a:ln>
                      <a:noFill/>
                    </a:ln>
                  </pic:spPr>
                </pic:pic>
              </a:graphicData>
            </a:graphic>
          </wp:inline>
        </w:drawing>
      </w:r>
      <w:r w:rsidRPr="001B36EF">
        <w:rPr>
          <w:szCs w:val="22"/>
        </w:rPr>
        <w:t>Sloupněte fólii na zadní straně blistru a vyjměte tobolku.</w:t>
      </w:r>
    </w:p>
    <w:p w14:paraId="212842E9" w14:textId="77777777" w:rsidR="00AF7634" w:rsidRPr="001B36EF" w:rsidRDefault="00AF7634" w:rsidP="000B562B">
      <w:pPr>
        <w:widowControl w:val="0"/>
        <w:numPr>
          <w:ilvl w:val="12"/>
          <w:numId w:val="0"/>
        </w:numPr>
        <w:ind w:right="-2"/>
        <w:rPr>
          <w:szCs w:val="22"/>
        </w:rPr>
      </w:pPr>
    </w:p>
    <w:p w14:paraId="209B992C" w14:textId="77777777" w:rsidR="00AF7634" w:rsidRPr="001B36EF" w:rsidRDefault="00E54B69" w:rsidP="000B562B">
      <w:pPr>
        <w:widowControl w:val="0"/>
        <w:numPr>
          <w:ilvl w:val="0"/>
          <w:numId w:val="3"/>
        </w:numPr>
        <w:tabs>
          <w:tab w:val="clear" w:pos="720"/>
        </w:tabs>
        <w:ind w:left="567" w:hanging="567"/>
        <w:rPr>
          <w:szCs w:val="22"/>
        </w:rPr>
      </w:pPr>
      <w:r w:rsidRPr="001B36EF">
        <w:rPr>
          <w:szCs w:val="22"/>
        </w:rPr>
        <w:t>Tobolky přes fólii blistru neprotlačujte.</w:t>
      </w:r>
    </w:p>
    <w:p w14:paraId="0C4FED20" w14:textId="77777777" w:rsidR="00AF7634" w:rsidRPr="001B36EF" w:rsidRDefault="00E54B69" w:rsidP="000B562B">
      <w:pPr>
        <w:widowControl w:val="0"/>
        <w:numPr>
          <w:ilvl w:val="0"/>
          <w:numId w:val="3"/>
        </w:numPr>
        <w:tabs>
          <w:tab w:val="clear" w:pos="720"/>
        </w:tabs>
        <w:ind w:left="567" w:hanging="567"/>
        <w:rPr>
          <w:szCs w:val="22"/>
        </w:rPr>
      </w:pPr>
      <w:r w:rsidRPr="001B36EF">
        <w:rPr>
          <w:szCs w:val="22"/>
        </w:rPr>
        <w:t>Neodstraňujte fólii blistru dříve, než je nutné tobolku užít.</w:t>
      </w:r>
    </w:p>
    <w:p w14:paraId="7148AAAE" w14:textId="77777777" w:rsidR="00AF7634" w:rsidRPr="001B36EF" w:rsidRDefault="00AF7634" w:rsidP="000B562B">
      <w:pPr>
        <w:widowControl w:val="0"/>
        <w:rPr>
          <w:szCs w:val="22"/>
        </w:rPr>
      </w:pPr>
    </w:p>
    <w:p w14:paraId="0BC8CF0C" w14:textId="77777777" w:rsidR="00AF7634" w:rsidRPr="001B36EF" w:rsidRDefault="00E54B69" w:rsidP="000B562B">
      <w:pPr>
        <w:keepNext/>
        <w:widowControl w:val="0"/>
        <w:numPr>
          <w:ilvl w:val="12"/>
          <w:numId w:val="0"/>
        </w:numPr>
        <w:ind w:right="-2"/>
        <w:rPr>
          <w:b/>
          <w:szCs w:val="22"/>
        </w:rPr>
      </w:pPr>
      <w:r w:rsidRPr="001B36EF">
        <w:rPr>
          <w:b/>
          <w:szCs w:val="22"/>
        </w:rPr>
        <w:t>Návod pro lahvičku</w:t>
      </w:r>
    </w:p>
    <w:p w14:paraId="31BBC053" w14:textId="77777777" w:rsidR="00AF7634" w:rsidRPr="001B36EF" w:rsidRDefault="00AF7634" w:rsidP="000B562B">
      <w:pPr>
        <w:keepNext/>
        <w:widowControl w:val="0"/>
        <w:numPr>
          <w:ilvl w:val="12"/>
          <w:numId w:val="0"/>
        </w:numPr>
        <w:ind w:right="-2"/>
        <w:rPr>
          <w:szCs w:val="22"/>
        </w:rPr>
      </w:pPr>
    </w:p>
    <w:p w14:paraId="0ACDF624" w14:textId="77777777" w:rsidR="00AF7634" w:rsidRPr="001B36EF" w:rsidRDefault="00E54B69" w:rsidP="000B562B">
      <w:pPr>
        <w:widowControl w:val="0"/>
        <w:numPr>
          <w:ilvl w:val="0"/>
          <w:numId w:val="3"/>
        </w:numPr>
        <w:tabs>
          <w:tab w:val="clear" w:pos="720"/>
        </w:tabs>
        <w:ind w:left="567" w:hanging="567"/>
        <w:rPr>
          <w:szCs w:val="22"/>
        </w:rPr>
      </w:pPr>
      <w:r w:rsidRPr="001B36EF">
        <w:rPr>
          <w:szCs w:val="22"/>
        </w:rPr>
        <w:t>Pro otevření stlačte víčko a otočte jím.</w:t>
      </w:r>
    </w:p>
    <w:p w14:paraId="1A686938" w14:textId="77777777" w:rsidR="00AF7634" w:rsidRPr="001B36EF" w:rsidRDefault="00E54B69" w:rsidP="000B562B">
      <w:pPr>
        <w:widowControl w:val="0"/>
        <w:numPr>
          <w:ilvl w:val="0"/>
          <w:numId w:val="3"/>
        </w:numPr>
        <w:tabs>
          <w:tab w:val="clear" w:pos="720"/>
        </w:tabs>
        <w:ind w:left="567" w:hanging="567"/>
        <w:rPr>
          <w:szCs w:val="22"/>
        </w:rPr>
      </w:pPr>
      <w:r w:rsidRPr="001B36EF">
        <w:rPr>
          <w:szCs w:val="22"/>
        </w:rPr>
        <w:t>Po vyjmutí tobolky nasaďte víčko zpět na lahvičku a lahvičku dobře uzavřete, ihned jakmile užijete svou dávku léku.</w:t>
      </w:r>
    </w:p>
    <w:p w14:paraId="32994E47" w14:textId="77777777" w:rsidR="00AF7634" w:rsidRPr="001B36EF" w:rsidRDefault="00AF7634" w:rsidP="000B562B">
      <w:pPr>
        <w:widowControl w:val="0"/>
        <w:numPr>
          <w:ilvl w:val="12"/>
          <w:numId w:val="0"/>
        </w:numPr>
        <w:ind w:right="-2"/>
        <w:rPr>
          <w:szCs w:val="22"/>
        </w:rPr>
      </w:pPr>
    </w:p>
    <w:p w14:paraId="3E5CD7D4" w14:textId="77777777" w:rsidR="00AF7634" w:rsidRPr="001B36EF" w:rsidRDefault="00E54B69" w:rsidP="000B562B">
      <w:pPr>
        <w:keepNext/>
        <w:widowControl w:val="0"/>
        <w:numPr>
          <w:ilvl w:val="12"/>
          <w:numId w:val="0"/>
        </w:numPr>
        <w:ind w:right="-2"/>
        <w:rPr>
          <w:b/>
          <w:szCs w:val="22"/>
        </w:rPr>
      </w:pPr>
      <w:r w:rsidRPr="001B36EF">
        <w:rPr>
          <w:b/>
          <w:szCs w:val="22"/>
        </w:rPr>
        <w:t>Změna antikoagulační léčby</w:t>
      </w:r>
    </w:p>
    <w:p w14:paraId="0AD0B849" w14:textId="77777777" w:rsidR="00AF7634" w:rsidRPr="001B36EF" w:rsidRDefault="00AF7634" w:rsidP="000B562B">
      <w:pPr>
        <w:keepNext/>
        <w:widowControl w:val="0"/>
        <w:autoSpaceDE w:val="0"/>
        <w:autoSpaceDN w:val="0"/>
        <w:adjustRightInd w:val="0"/>
        <w:rPr>
          <w:szCs w:val="22"/>
          <w:lang w:eastAsia="de-DE"/>
        </w:rPr>
      </w:pPr>
    </w:p>
    <w:p w14:paraId="043A7AF3" w14:textId="77777777" w:rsidR="00AF7634" w:rsidRPr="001B36EF" w:rsidRDefault="00E54B69" w:rsidP="000B562B">
      <w:pPr>
        <w:widowControl w:val="0"/>
        <w:autoSpaceDE w:val="0"/>
        <w:autoSpaceDN w:val="0"/>
        <w:adjustRightInd w:val="0"/>
        <w:rPr>
          <w:szCs w:val="22"/>
        </w:rPr>
      </w:pPr>
      <w:r w:rsidRPr="001B36EF">
        <w:rPr>
          <w:szCs w:val="22"/>
        </w:rPr>
        <w:t>Neměňte svou antikoagulační léčbu bez příslušných pokynů lékaře.</w:t>
      </w:r>
    </w:p>
    <w:p w14:paraId="528B791E" w14:textId="77777777" w:rsidR="00AF7634" w:rsidRPr="001B36EF" w:rsidRDefault="00AF7634" w:rsidP="000B562B">
      <w:pPr>
        <w:widowControl w:val="0"/>
        <w:autoSpaceDE w:val="0"/>
        <w:autoSpaceDN w:val="0"/>
        <w:adjustRightInd w:val="0"/>
        <w:rPr>
          <w:szCs w:val="22"/>
          <w:lang w:eastAsia="de-DE"/>
        </w:rPr>
      </w:pPr>
    </w:p>
    <w:p w14:paraId="4BB2609E" w14:textId="77777777" w:rsidR="00AF7634" w:rsidRPr="001B36EF" w:rsidRDefault="00E54B69" w:rsidP="000B562B">
      <w:pPr>
        <w:keepNext/>
        <w:widowControl w:val="0"/>
        <w:numPr>
          <w:ilvl w:val="12"/>
          <w:numId w:val="0"/>
        </w:numPr>
        <w:rPr>
          <w:szCs w:val="22"/>
        </w:rPr>
      </w:pPr>
      <w:r w:rsidRPr="001B36EF">
        <w:rPr>
          <w:b/>
          <w:szCs w:val="22"/>
        </w:rPr>
        <w:t xml:space="preserve">Jestliže jste užil(a) více přípravku </w:t>
      </w:r>
      <w:r w:rsidRPr="001B36EF">
        <w:rPr>
          <w:b/>
          <w:color w:val="000000"/>
          <w:szCs w:val="22"/>
        </w:rPr>
        <w:t>Pradaxa</w:t>
      </w:r>
      <w:r w:rsidRPr="001B36EF">
        <w:rPr>
          <w:b/>
          <w:szCs w:val="22"/>
        </w:rPr>
        <w:t>, než jste měl(a)</w:t>
      </w:r>
    </w:p>
    <w:p w14:paraId="15317CBF" w14:textId="77777777" w:rsidR="00AF7634" w:rsidRPr="001B36EF" w:rsidRDefault="00AF7634" w:rsidP="000B562B">
      <w:pPr>
        <w:keepNext/>
        <w:widowControl w:val="0"/>
        <w:autoSpaceDE w:val="0"/>
        <w:autoSpaceDN w:val="0"/>
        <w:adjustRightInd w:val="0"/>
        <w:rPr>
          <w:szCs w:val="22"/>
          <w:lang w:eastAsia="de-DE"/>
        </w:rPr>
      </w:pPr>
    </w:p>
    <w:p w14:paraId="268B5BB8" w14:textId="77777777" w:rsidR="00AF7634" w:rsidRPr="001B36EF" w:rsidRDefault="00E54B69" w:rsidP="000B562B">
      <w:pPr>
        <w:widowControl w:val="0"/>
        <w:autoSpaceDE w:val="0"/>
        <w:autoSpaceDN w:val="0"/>
        <w:adjustRightInd w:val="0"/>
        <w:rPr>
          <w:szCs w:val="22"/>
        </w:rPr>
      </w:pPr>
      <w:r w:rsidRPr="001B36EF">
        <w:rPr>
          <w:szCs w:val="22"/>
        </w:rPr>
        <w:t>Příliš velká dávka tohoto léčivého přípravku zvyšuje riziko krvácení. Kontaktujte ihned svého lékaře, pokud jste užil(a) příliš mnoho tobolek. K dispozici jsou specifické možnosti léčby.</w:t>
      </w:r>
    </w:p>
    <w:p w14:paraId="4B4A5B63" w14:textId="77777777" w:rsidR="00AF7634" w:rsidRPr="001B36EF" w:rsidRDefault="00AF7634" w:rsidP="000B562B">
      <w:pPr>
        <w:widowControl w:val="0"/>
        <w:numPr>
          <w:ilvl w:val="12"/>
          <w:numId w:val="0"/>
        </w:numPr>
        <w:rPr>
          <w:szCs w:val="22"/>
        </w:rPr>
      </w:pPr>
    </w:p>
    <w:p w14:paraId="7EA0D1FB" w14:textId="77777777" w:rsidR="00AF7634" w:rsidRPr="001B36EF" w:rsidRDefault="00E54B69" w:rsidP="000B562B">
      <w:pPr>
        <w:keepNext/>
        <w:widowControl w:val="0"/>
        <w:numPr>
          <w:ilvl w:val="12"/>
          <w:numId w:val="0"/>
        </w:numPr>
        <w:ind w:right="-2"/>
        <w:rPr>
          <w:b/>
          <w:szCs w:val="22"/>
        </w:rPr>
      </w:pPr>
      <w:r w:rsidRPr="001B36EF">
        <w:rPr>
          <w:b/>
          <w:szCs w:val="22"/>
        </w:rPr>
        <w:t xml:space="preserve">Jestliže jste zapomněl(a) užít přípravek </w:t>
      </w:r>
      <w:r w:rsidRPr="001B36EF">
        <w:rPr>
          <w:b/>
          <w:color w:val="000000"/>
          <w:szCs w:val="22"/>
        </w:rPr>
        <w:t>Pradaxa</w:t>
      </w:r>
    </w:p>
    <w:p w14:paraId="7AA49566" w14:textId="77777777" w:rsidR="00AF7634" w:rsidRPr="001B36EF" w:rsidRDefault="00AF7634" w:rsidP="000B562B">
      <w:pPr>
        <w:keepNext/>
        <w:widowControl w:val="0"/>
        <w:numPr>
          <w:ilvl w:val="12"/>
          <w:numId w:val="0"/>
        </w:numPr>
        <w:ind w:right="-2"/>
        <w:rPr>
          <w:b/>
          <w:szCs w:val="22"/>
        </w:rPr>
      </w:pPr>
    </w:p>
    <w:p w14:paraId="170456C7" w14:textId="77777777" w:rsidR="00AF7634" w:rsidRPr="001B36EF" w:rsidRDefault="00E54B69" w:rsidP="000B562B">
      <w:pPr>
        <w:keepNext/>
        <w:widowControl w:val="0"/>
        <w:numPr>
          <w:ilvl w:val="12"/>
          <w:numId w:val="0"/>
        </w:numPr>
        <w:ind w:left="360" w:right="-2" w:hanging="360"/>
        <w:rPr>
          <w:szCs w:val="22"/>
          <w:u w:val="single"/>
        </w:rPr>
      </w:pPr>
      <w:r w:rsidRPr="001B36EF">
        <w:rPr>
          <w:szCs w:val="22"/>
          <w:u w:val="single"/>
        </w:rPr>
        <w:t>Předcházení vzniku krevních sraženin po operativních náhradách kolenního nebo kyčelního kloubu</w:t>
      </w:r>
    </w:p>
    <w:p w14:paraId="1C81D95A" w14:textId="77777777" w:rsidR="00AF7634" w:rsidRPr="001B36EF" w:rsidRDefault="00E54B69" w:rsidP="000B562B">
      <w:pPr>
        <w:widowControl w:val="0"/>
        <w:numPr>
          <w:ilvl w:val="12"/>
          <w:numId w:val="0"/>
        </w:numPr>
        <w:ind w:right="-2"/>
        <w:rPr>
          <w:szCs w:val="22"/>
        </w:rPr>
      </w:pPr>
      <w:r w:rsidRPr="001B36EF">
        <w:rPr>
          <w:szCs w:val="22"/>
        </w:rPr>
        <w:t>Pokračujte v užívání zbývajících denních dávek přípravku Pradaxa další den ve stejnou denní dobu.</w:t>
      </w:r>
    </w:p>
    <w:p w14:paraId="3C7C08FE" w14:textId="77777777" w:rsidR="00AF7634" w:rsidRPr="001B36EF" w:rsidRDefault="00E54B69" w:rsidP="000B562B">
      <w:pPr>
        <w:widowControl w:val="0"/>
        <w:numPr>
          <w:ilvl w:val="12"/>
          <w:numId w:val="0"/>
        </w:numPr>
        <w:ind w:right="-2"/>
        <w:rPr>
          <w:szCs w:val="22"/>
        </w:rPr>
      </w:pPr>
      <w:r w:rsidRPr="001B36EF">
        <w:rPr>
          <w:szCs w:val="22"/>
        </w:rPr>
        <w:t>Nezdvojnásobujte následující dávku, abyste nahradil(a) vynechanou dávku.</w:t>
      </w:r>
    </w:p>
    <w:p w14:paraId="7D71D40F" w14:textId="77777777" w:rsidR="00AF7634" w:rsidRPr="001B36EF" w:rsidRDefault="00AF7634" w:rsidP="000B562B">
      <w:pPr>
        <w:widowControl w:val="0"/>
        <w:numPr>
          <w:ilvl w:val="12"/>
          <w:numId w:val="0"/>
        </w:numPr>
        <w:ind w:right="-2"/>
        <w:rPr>
          <w:szCs w:val="22"/>
          <w:u w:val="single"/>
        </w:rPr>
      </w:pPr>
    </w:p>
    <w:p w14:paraId="12E130D9" w14:textId="77777777" w:rsidR="00AF7634" w:rsidRPr="001B36EF" w:rsidRDefault="00E54B69" w:rsidP="000B562B">
      <w:pPr>
        <w:keepNext/>
        <w:widowControl w:val="0"/>
        <w:numPr>
          <w:ilvl w:val="12"/>
          <w:numId w:val="0"/>
        </w:numPr>
        <w:ind w:right="-2"/>
        <w:rPr>
          <w:szCs w:val="22"/>
          <w:u w:val="single"/>
        </w:rPr>
      </w:pPr>
      <w:r w:rsidRPr="001B36EF">
        <w:rPr>
          <w:szCs w:val="22"/>
          <w:u w:val="single"/>
        </w:rPr>
        <w:t>Použití u dospělých: Předcházení ucpání cévy v mozku nebo jiné cévy v těle krevní sraženinou vzniklou při abnormálním srdečním rytmu a léčba krevních sraženin v žilách nohou a plic včetně předcházení opakovanému vzniku krevních sraženin v žilách nohou a plic</w:t>
      </w:r>
    </w:p>
    <w:p w14:paraId="641BAFCC" w14:textId="77777777" w:rsidR="00AF7634" w:rsidRPr="001B36EF" w:rsidRDefault="00E54B69" w:rsidP="000B562B">
      <w:pPr>
        <w:keepNext/>
        <w:widowControl w:val="0"/>
        <w:numPr>
          <w:ilvl w:val="12"/>
          <w:numId w:val="0"/>
        </w:numPr>
        <w:rPr>
          <w:szCs w:val="22"/>
          <w:u w:val="single"/>
        </w:rPr>
      </w:pPr>
      <w:r w:rsidRPr="001B36EF">
        <w:rPr>
          <w:szCs w:val="22"/>
          <w:u w:val="single"/>
        </w:rPr>
        <w:t>Použití u dětí: Léčba krevních sraženin a předcházení opakovanému vzniku krevních sraženin</w:t>
      </w:r>
    </w:p>
    <w:p w14:paraId="15342371" w14:textId="77777777" w:rsidR="00AF7634" w:rsidRPr="001B36EF" w:rsidRDefault="00E54B69" w:rsidP="000B562B">
      <w:pPr>
        <w:widowControl w:val="0"/>
        <w:numPr>
          <w:ilvl w:val="12"/>
          <w:numId w:val="0"/>
        </w:numPr>
        <w:ind w:right="-2"/>
        <w:rPr>
          <w:szCs w:val="22"/>
        </w:rPr>
      </w:pPr>
      <w:r w:rsidRPr="001B36EF">
        <w:rPr>
          <w:szCs w:val="22"/>
        </w:rPr>
        <w:t>Zapomenutou dávku lze užít ještě do 6 hodin před následující řádnou dávkou.</w:t>
      </w:r>
    </w:p>
    <w:p w14:paraId="0C4062F9" w14:textId="77777777" w:rsidR="00AF7634" w:rsidRPr="001B36EF" w:rsidRDefault="00E54B69" w:rsidP="000B562B">
      <w:pPr>
        <w:widowControl w:val="0"/>
        <w:numPr>
          <w:ilvl w:val="12"/>
          <w:numId w:val="0"/>
        </w:numPr>
        <w:ind w:right="-2"/>
        <w:rPr>
          <w:szCs w:val="22"/>
        </w:rPr>
      </w:pPr>
      <w:r w:rsidRPr="001B36EF">
        <w:rPr>
          <w:szCs w:val="22"/>
        </w:rPr>
        <w:t>Zapomenutou dávku je nutno zcela vynechat, pokud zbývající čas do další řádné dávky je kratší než 6 hodin.</w:t>
      </w:r>
    </w:p>
    <w:p w14:paraId="1D21916C" w14:textId="77777777" w:rsidR="00AF7634" w:rsidRPr="001B36EF" w:rsidRDefault="00E54B69" w:rsidP="000B562B">
      <w:pPr>
        <w:widowControl w:val="0"/>
        <w:numPr>
          <w:ilvl w:val="12"/>
          <w:numId w:val="0"/>
        </w:numPr>
        <w:ind w:right="-2"/>
        <w:rPr>
          <w:szCs w:val="22"/>
        </w:rPr>
      </w:pPr>
      <w:r w:rsidRPr="001B36EF">
        <w:rPr>
          <w:szCs w:val="22"/>
        </w:rPr>
        <w:t>Nezdvojnásobujte následující dávku, abyste nahradil(a) vynechanou dávku.</w:t>
      </w:r>
    </w:p>
    <w:p w14:paraId="2BD4A118" w14:textId="77777777" w:rsidR="00AF7634" w:rsidRPr="001B36EF" w:rsidRDefault="00AF7634" w:rsidP="000B562B">
      <w:pPr>
        <w:widowControl w:val="0"/>
        <w:numPr>
          <w:ilvl w:val="12"/>
          <w:numId w:val="0"/>
        </w:numPr>
        <w:ind w:right="-2"/>
        <w:rPr>
          <w:szCs w:val="22"/>
        </w:rPr>
      </w:pPr>
    </w:p>
    <w:p w14:paraId="1734ECCA" w14:textId="77777777" w:rsidR="00AF7634" w:rsidRPr="001B36EF" w:rsidRDefault="00E54B69" w:rsidP="000B562B">
      <w:pPr>
        <w:keepNext/>
        <w:widowControl w:val="0"/>
        <w:numPr>
          <w:ilvl w:val="12"/>
          <w:numId w:val="0"/>
        </w:numPr>
        <w:rPr>
          <w:b/>
          <w:szCs w:val="22"/>
        </w:rPr>
      </w:pPr>
      <w:r w:rsidRPr="001B36EF">
        <w:rPr>
          <w:b/>
          <w:szCs w:val="22"/>
        </w:rPr>
        <w:t>Jestliže jste přestal(a) užívat přípravek Pradaxa</w:t>
      </w:r>
    </w:p>
    <w:p w14:paraId="646CB767" w14:textId="77777777" w:rsidR="00AF7634" w:rsidRPr="001B36EF" w:rsidRDefault="00AF7634" w:rsidP="000B562B">
      <w:pPr>
        <w:keepNext/>
        <w:widowControl w:val="0"/>
        <w:numPr>
          <w:ilvl w:val="12"/>
          <w:numId w:val="0"/>
        </w:numPr>
        <w:ind w:right="-2"/>
        <w:rPr>
          <w:szCs w:val="22"/>
        </w:rPr>
      </w:pPr>
    </w:p>
    <w:p w14:paraId="39C4E933" w14:textId="77777777" w:rsidR="00AF7634" w:rsidRPr="001B36EF" w:rsidRDefault="00E54B69" w:rsidP="000B562B">
      <w:pPr>
        <w:widowControl w:val="0"/>
        <w:numPr>
          <w:ilvl w:val="12"/>
          <w:numId w:val="0"/>
        </w:numPr>
        <w:ind w:right="-2"/>
        <w:rPr>
          <w:szCs w:val="22"/>
        </w:rPr>
      </w:pPr>
      <w:r w:rsidRPr="001B36EF">
        <w:rPr>
          <w:szCs w:val="22"/>
        </w:rPr>
        <w:t>Užívejte přípravek Pradaxa přesně tak, jak Vám byl předepsán. Neukončujte užívání tohoto léčivého přípravku bez předchozí porady se svým lékařem, protože by mohlo být vyšší riziko vzniku krevní sraženiny, pokud léčbu ukončíte předčasně. Pokud se u Vás objeví po užití přípravku Pradaxa poruchy trávení, kontaktujte svého lékaře.</w:t>
      </w:r>
    </w:p>
    <w:p w14:paraId="523309E4" w14:textId="77777777" w:rsidR="00AF7634" w:rsidRPr="001B36EF" w:rsidRDefault="00AF7634" w:rsidP="000B562B">
      <w:pPr>
        <w:widowControl w:val="0"/>
        <w:numPr>
          <w:ilvl w:val="12"/>
          <w:numId w:val="0"/>
        </w:numPr>
        <w:ind w:right="-2"/>
        <w:rPr>
          <w:szCs w:val="22"/>
        </w:rPr>
      </w:pPr>
    </w:p>
    <w:p w14:paraId="0B0F4ACB" w14:textId="77777777" w:rsidR="00AF7634" w:rsidRPr="001B36EF" w:rsidRDefault="00E54B69" w:rsidP="000B562B">
      <w:pPr>
        <w:widowControl w:val="0"/>
        <w:numPr>
          <w:ilvl w:val="12"/>
          <w:numId w:val="0"/>
        </w:numPr>
        <w:ind w:right="-2"/>
        <w:rPr>
          <w:szCs w:val="22"/>
        </w:rPr>
      </w:pPr>
      <w:r w:rsidRPr="001B36EF">
        <w:rPr>
          <w:szCs w:val="22"/>
        </w:rPr>
        <w:t>Máte-li jakékoli další otázky týkající se užívání tohoto přípravku, zeptejte se svého lékaře nebo lékárníka.</w:t>
      </w:r>
    </w:p>
    <w:p w14:paraId="64B514DA" w14:textId="77777777" w:rsidR="00AF7634" w:rsidRPr="001B36EF" w:rsidRDefault="00AF7634" w:rsidP="000B562B">
      <w:pPr>
        <w:widowControl w:val="0"/>
        <w:numPr>
          <w:ilvl w:val="12"/>
          <w:numId w:val="0"/>
        </w:numPr>
        <w:ind w:right="-2"/>
        <w:rPr>
          <w:szCs w:val="22"/>
        </w:rPr>
      </w:pPr>
    </w:p>
    <w:p w14:paraId="11EDD780" w14:textId="77777777" w:rsidR="00AF7634" w:rsidRPr="001B36EF" w:rsidRDefault="00AF7634" w:rsidP="000B562B">
      <w:pPr>
        <w:widowControl w:val="0"/>
        <w:numPr>
          <w:ilvl w:val="12"/>
          <w:numId w:val="0"/>
        </w:numPr>
        <w:ind w:right="-2"/>
        <w:rPr>
          <w:szCs w:val="22"/>
        </w:rPr>
      </w:pPr>
    </w:p>
    <w:p w14:paraId="6C70F6FB" w14:textId="77777777" w:rsidR="00AF7634" w:rsidRPr="001B36EF" w:rsidRDefault="00E54B69" w:rsidP="000B562B">
      <w:pPr>
        <w:keepNext/>
        <w:widowControl w:val="0"/>
        <w:numPr>
          <w:ilvl w:val="12"/>
          <w:numId w:val="0"/>
        </w:numPr>
        <w:ind w:left="567" w:hanging="567"/>
        <w:rPr>
          <w:szCs w:val="22"/>
        </w:rPr>
      </w:pPr>
      <w:r w:rsidRPr="001B36EF">
        <w:rPr>
          <w:b/>
          <w:szCs w:val="22"/>
        </w:rPr>
        <w:t>4.</w:t>
      </w:r>
      <w:r w:rsidRPr="001B36EF">
        <w:rPr>
          <w:b/>
          <w:szCs w:val="22"/>
        </w:rPr>
        <w:tab/>
        <w:t>Možné nežádoucí účinky</w:t>
      </w:r>
    </w:p>
    <w:p w14:paraId="44BFDED7" w14:textId="77777777" w:rsidR="00AF7634" w:rsidRPr="001B36EF" w:rsidRDefault="00AF7634" w:rsidP="000B562B">
      <w:pPr>
        <w:keepNext/>
        <w:widowControl w:val="0"/>
        <w:numPr>
          <w:ilvl w:val="12"/>
          <w:numId w:val="0"/>
        </w:numPr>
        <w:ind w:right="-2"/>
        <w:rPr>
          <w:szCs w:val="22"/>
        </w:rPr>
      </w:pPr>
    </w:p>
    <w:p w14:paraId="0FD4A810" w14:textId="77777777" w:rsidR="00AF7634" w:rsidRPr="001B36EF" w:rsidRDefault="00E54B69" w:rsidP="000B562B">
      <w:pPr>
        <w:widowControl w:val="0"/>
        <w:numPr>
          <w:ilvl w:val="12"/>
          <w:numId w:val="0"/>
        </w:numPr>
        <w:ind w:right="-29"/>
        <w:rPr>
          <w:szCs w:val="22"/>
        </w:rPr>
      </w:pPr>
      <w:r w:rsidRPr="001B36EF">
        <w:rPr>
          <w:szCs w:val="22"/>
        </w:rPr>
        <w:t>Podobně jako všechny léky může mít i tento přípravek nežádoucí účinky, které se ale nemusí vyskytnout u každého.</w:t>
      </w:r>
    </w:p>
    <w:p w14:paraId="6C402C00" w14:textId="77777777" w:rsidR="00AF7634" w:rsidRPr="001B36EF" w:rsidRDefault="00AF7634" w:rsidP="000B562B">
      <w:pPr>
        <w:widowControl w:val="0"/>
        <w:numPr>
          <w:ilvl w:val="12"/>
          <w:numId w:val="0"/>
        </w:numPr>
        <w:ind w:right="-2"/>
        <w:rPr>
          <w:szCs w:val="22"/>
        </w:rPr>
      </w:pPr>
    </w:p>
    <w:p w14:paraId="74E4F30F" w14:textId="77777777" w:rsidR="00AF7634" w:rsidRPr="001B36EF" w:rsidRDefault="00E54B69" w:rsidP="000B562B">
      <w:pPr>
        <w:widowControl w:val="0"/>
        <w:rPr>
          <w:szCs w:val="22"/>
        </w:rPr>
      </w:pPr>
      <w:r w:rsidRPr="001B36EF">
        <w:rPr>
          <w:szCs w:val="22"/>
        </w:rPr>
        <w:t>Pradaxa ovlivňuje srážení krve, a proto většina nežádoucích účinků souvisí s příznaky, jako jsou podlitiny nebo krvácení. Může se vyskytnout závažné nebo významné krvácení, které představuje nejzávažnější nežádoucí účinek, a bez ohledu na místo, kde k němu došlo, může toto krvácení vést k poškození zdraví, ohrožení na životě nebo dokonce k úmrtí. V některých případech tato krvácení nemusí být zjevná.</w:t>
      </w:r>
    </w:p>
    <w:p w14:paraId="0E4D786B" w14:textId="77777777" w:rsidR="00AF7634" w:rsidRPr="001B36EF" w:rsidRDefault="00AF7634" w:rsidP="000B562B">
      <w:pPr>
        <w:widowControl w:val="0"/>
        <w:rPr>
          <w:szCs w:val="22"/>
        </w:rPr>
      </w:pPr>
    </w:p>
    <w:p w14:paraId="4D115EFC" w14:textId="77777777" w:rsidR="00AF7634" w:rsidRPr="001B36EF" w:rsidRDefault="00E54B69" w:rsidP="000B562B">
      <w:pPr>
        <w:widowControl w:val="0"/>
        <w:rPr>
          <w:szCs w:val="22"/>
        </w:rPr>
      </w:pPr>
      <w:r w:rsidRPr="001B36EF">
        <w:rPr>
          <w:szCs w:val="22"/>
        </w:rPr>
        <w:t>Jestliže zaznamenáte jakékoli krvácení, které samo nepřestane, nebo pokud zaznamenáte známky rozsáhlého krvácení (výjimečná slabost, únava, bledost, závrať, bolest hlavy nebo nevysvětlitelný otok), ihned informujte lékaře. Váš lékař může rozhodnout o podrobnějším sledování nebo změnit Vaši léčbu.</w:t>
      </w:r>
    </w:p>
    <w:p w14:paraId="2E75D9A4" w14:textId="77777777" w:rsidR="00AF7634" w:rsidRPr="001B36EF" w:rsidRDefault="00AF7634" w:rsidP="000B562B">
      <w:pPr>
        <w:widowControl w:val="0"/>
        <w:rPr>
          <w:szCs w:val="22"/>
        </w:rPr>
      </w:pPr>
    </w:p>
    <w:p w14:paraId="7A2B3839" w14:textId="77777777" w:rsidR="00AF7634" w:rsidRPr="001B36EF" w:rsidRDefault="00E54B69" w:rsidP="000B562B">
      <w:pPr>
        <w:widowControl w:val="0"/>
        <w:rPr>
          <w:szCs w:val="22"/>
        </w:rPr>
      </w:pPr>
      <w:r w:rsidRPr="001B36EF">
        <w:rPr>
          <w:szCs w:val="22"/>
        </w:rPr>
        <w:t>Informujte ihned svého lékaře, pokud se u Vás objeví závažná alergická reakce projevující se dýchacími obtížemi nebo závratí.</w:t>
      </w:r>
    </w:p>
    <w:p w14:paraId="6718E621" w14:textId="77777777" w:rsidR="00AF7634" w:rsidRPr="001B36EF" w:rsidRDefault="00AF7634" w:rsidP="000B562B">
      <w:pPr>
        <w:widowControl w:val="0"/>
        <w:rPr>
          <w:szCs w:val="22"/>
        </w:rPr>
      </w:pPr>
    </w:p>
    <w:p w14:paraId="414170E8" w14:textId="77777777" w:rsidR="00AF7634" w:rsidRPr="001B36EF" w:rsidRDefault="00E54B69" w:rsidP="000B562B">
      <w:pPr>
        <w:widowControl w:val="0"/>
        <w:rPr>
          <w:szCs w:val="22"/>
        </w:rPr>
      </w:pPr>
      <w:r w:rsidRPr="001B36EF">
        <w:rPr>
          <w:szCs w:val="22"/>
        </w:rPr>
        <w:t xml:space="preserve">Možné nežádoucí účinky </w:t>
      </w:r>
      <w:r w:rsidRPr="001B36EF">
        <w:rPr>
          <w:color w:val="000000"/>
          <w:szCs w:val="22"/>
        </w:rPr>
        <w:t>uvedené níže jsou seskupeny podle toho, s jakou pravděpodobností nastávají.</w:t>
      </w:r>
    </w:p>
    <w:p w14:paraId="069543DC" w14:textId="77777777" w:rsidR="00AF7634" w:rsidRPr="001B36EF" w:rsidRDefault="00AF7634" w:rsidP="000B562B">
      <w:pPr>
        <w:widowControl w:val="0"/>
        <w:numPr>
          <w:ilvl w:val="12"/>
          <w:numId w:val="0"/>
        </w:numPr>
        <w:ind w:right="-2"/>
        <w:rPr>
          <w:szCs w:val="22"/>
        </w:rPr>
      </w:pPr>
    </w:p>
    <w:p w14:paraId="2758FEA7" w14:textId="77777777" w:rsidR="00AF7634" w:rsidRPr="001B36EF" w:rsidRDefault="00E54B69" w:rsidP="000B562B">
      <w:pPr>
        <w:keepNext/>
        <w:widowControl w:val="0"/>
        <w:numPr>
          <w:ilvl w:val="12"/>
          <w:numId w:val="0"/>
        </w:numPr>
        <w:ind w:right="-2"/>
        <w:rPr>
          <w:szCs w:val="22"/>
        </w:rPr>
      </w:pPr>
      <w:r w:rsidRPr="001B36EF">
        <w:rPr>
          <w:szCs w:val="22"/>
          <w:u w:val="single"/>
        </w:rPr>
        <w:t>Předcházení vzniku krevních sraženin po operativních náhradách kolenního nebo kyčelního kloubu</w:t>
      </w:r>
    </w:p>
    <w:p w14:paraId="1C2E1B32" w14:textId="77777777" w:rsidR="00AF7634" w:rsidRPr="001B36EF" w:rsidRDefault="00AF7634" w:rsidP="000B562B">
      <w:pPr>
        <w:keepNext/>
        <w:widowControl w:val="0"/>
        <w:numPr>
          <w:ilvl w:val="12"/>
          <w:numId w:val="0"/>
        </w:numPr>
        <w:ind w:right="-2"/>
        <w:rPr>
          <w:szCs w:val="22"/>
        </w:rPr>
      </w:pPr>
    </w:p>
    <w:p w14:paraId="2FD60E6E" w14:textId="77777777" w:rsidR="00AF7634" w:rsidRPr="001B36EF" w:rsidRDefault="00E54B69" w:rsidP="000B562B">
      <w:pPr>
        <w:keepNext/>
        <w:widowControl w:val="0"/>
        <w:numPr>
          <w:ilvl w:val="12"/>
          <w:numId w:val="0"/>
        </w:numPr>
        <w:ind w:right="-2"/>
        <w:rPr>
          <w:szCs w:val="22"/>
        </w:rPr>
      </w:pPr>
      <w:r w:rsidRPr="001B36EF">
        <w:rPr>
          <w:szCs w:val="22"/>
        </w:rPr>
        <w:t>Časté (mohou se vyskytovat až u 1 člověka z 10):</w:t>
      </w:r>
    </w:p>
    <w:p w14:paraId="41F44D74"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Pokles množství hemoglobinu v krvi (látka obsažená v červených krvinkách)</w:t>
      </w:r>
    </w:p>
    <w:p w14:paraId="544C3D85"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Neobvyklé hodnoty výsledků laboratorních testů jaterní funkce</w:t>
      </w:r>
    </w:p>
    <w:p w14:paraId="0BE1041E" w14:textId="77777777" w:rsidR="00AF7634" w:rsidRPr="001B36EF" w:rsidRDefault="00AF7634" w:rsidP="000B562B">
      <w:pPr>
        <w:widowControl w:val="0"/>
        <w:ind w:right="-2"/>
        <w:rPr>
          <w:szCs w:val="22"/>
        </w:rPr>
      </w:pPr>
    </w:p>
    <w:p w14:paraId="52679C7C" w14:textId="77777777" w:rsidR="00AF7634" w:rsidRPr="001B36EF" w:rsidRDefault="00E54B69" w:rsidP="000B562B">
      <w:pPr>
        <w:keepNext/>
        <w:widowControl w:val="0"/>
        <w:ind w:right="-2"/>
        <w:rPr>
          <w:szCs w:val="22"/>
        </w:rPr>
      </w:pPr>
      <w:r w:rsidRPr="001B36EF">
        <w:rPr>
          <w:szCs w:val="22"/>
        </w:rPr>
        <w:t>Méně časté (mohou se vyskytovat až u 1 člověka ze 100):</w:t>
      </w:r>
    </w:p>
    <w:p w14:paraId="6BEB139E"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Krvácení může nastat z nosu, do žaludku nebo do střeva, z penisu/pochvy nebo z močových cest (včetně krve v moči, která zbarví moč do růžova či do červena), z hemoroidů, z konečníku, pod kůži, do kloubu, při poranění nebo po něm nebo po operaci</w:t>
      </w:r>
    </w:p>
    <w:p w14:paraId="345C74AF"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Vznik krevního výronu nebo modřiny po operaci</w:t>
      </w:r>
    </w:p>
    <w:p w14:paraId="59F520C9" w14:textId="77777777" w:rsidR="00AF7634" w:rsidRPr="001B36EF" w:rsidRDefault="00E54B69" w:rsidP="000B562B">
      <w:pPr>
        <w:widowControl w:val="0"/>
        <w:numPr>
          <w:ilvl w:val="0"/>
          <w:numId w:val="7"/>
        </w:numPr>
        <w:tabs>
          <w:tab w:val="clear" w:pos="1440"/>
        </w:tabs>
        <w:ind w:left="567" w:hanging="567"/>
        <w:rPr>
          <w:szCs w:val="22"/>
        </w:rPr>
      </w:pPr>
      <w:r w:rsidRPr="001B36EF">
        <w:rPr>
          <w:szCs w:val="22"/>
        </w:rPr>
        <w:t>Přítomnost krve ve stolici zjištěná laboratorním testem</w:t>
      </w:r>
    </w:p>
    <w:p w14:paraId="2BF7963D"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Pokles počtu červených krvinek v krvi</w:t>
      </w:r>
    </w:p>
    <w:p w14:paraId="544B661F" w14:textId="77777777" w:rsidR="00AF7634" w:rsidRPr="001B36EF" w:rsidRDefault="00E54B69" w:rsidP="000B562B">
      <w:pPr>
        <w:widowControl w:val="0"/>
        <w:numPr>
          <w:ilvl w:val="0"/>
          <w:numId w:val="7"/>
        </w:numPr>
        <w:tabs>
          <w:tab w:val="clear" w:pos="1440"/>
        </w:tabs>
        <w:ind w:left="567" w:hanging="567"/>
        <w:rPr>
          <w:szCs w:val="22"/>
        </w:rPr>
      </w:pPr>
      <w:r w:rsidRPr="001B36EF">
        <w:rPr>
          <w:szCs w:val="22"/>
        </w:rPr>
        <w:t>Pokles podílu krvinek</w:t>
      </w:r>
    </w:p>
    <w:p w14:paraId="6B99836F" w14:textId="77777777" w:rsidR="00AF7634" w:rsidRPr="001B36EF" w:rsidRDefault="00E54B69" w:rsidP="000B562B">
      <w:pPr>
        <w:widowControl w:val="0"/>
        <w:numPr>
          <w:ilvl w:val="0"/>
          <w:numId w:val="7"/>
        </w:numPr>
        <w:tabs>
          <w:tab w:val="clear" w:pos="1440"/>
        </w:tabs>
        <w:ind w:left="567" w:right="-2" w:hanging="567"/>
        <w:rPr>
          <w:szCs w:val="22"/>
        </w:rPr>
      </w:pPr>
      <w:r w:rsidRPr="001B36EF">
        <w:rPr>
          <w:color w:val="000000"/>
          <w:szCs w:val="22"/>
        </w:rPr>
        <w:t>Alerg</w:t>
      </w:r>
      <w:r w:rsidRPr="001B36EF">
        <w:rPr>
          <w:szCs w:val="22"/>
        </w:rPr>
        <w:t>ická reakce</w:t>
      </w:r>
    </w:p>
    <w:p w14:paraId="7B5420CC"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Zvracení</w:t>
      </w:r>
    </w:p>
    <w:p w14:paraId="657B2C77"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Častá řídká nebo tekutá stolice</w:t>
      </w:r>
    </w:p>
    <w:p w14:paraId="4165C2E6"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Nevolnost</w:t>
      </w:r>
    </w:p>
    <w:p w14:paraId="77F2BA15" w14:textId="77777777" w:rsidR="00AF7634" w:rsidRPr="001B36EF" w:rsidRDefault="00E54B69" w:rsidP="000B562B">
      <w:pPr>
        <w:widowControl w:val="0"/>
        <w:numPr>
          <w:ilvl w:val="0"/>
          <w:numId w:val="7"/>
        </w:numPr>
        <w:tabs>
          <w:tab w:val="clear" w:pos="1440"/>
        </w:tabs>
        <w:ind w:left="567" w:hanging="567"/>
        <w:rPr>
          <w:szCs w:val="22"/>
        </w:rPr>
      </w:pPr>
      <w:r w:rsidRPr="001B36EF">
        <w:rPr>
          <w:szCs w:val="22"/>
        </w:rPr>
        <w:t>Sekrece z rány (vylučování tekutiny z rány vzniklé chirurgickým výkonem)</w:t>
      </w:r>
    </w:p>
    <w:p w14:paraId="35D9B13D" w14:textId="77777777" w:rsidR="00AF7634" w:rsidRPr="001B36EF" w:rsidRDefault="00E54B69" w:rsidP="000B562B">
      <w:pPr>
        <w:widowControl w:val="0"/>
        <w:numPr>
          <w:ilvl w:val="0"/>
          <w:numId w:val="7"/>
        </w:numPr>
        <w:tabs>
          <w:tab w:val="clear" w:pos="1440"/>
        </w:tabs>
        <w:ind w:left="567" w:hanging="567"/>
        <w:rPr>
          <w:szCs w:val="22"/>
        </w:rPr>
      </w:pPr>
      <w:r w:rsidRPr="001B36EF">
        <w:rPr>
          <w:szCs w:val="22"/>
        </w:rPr>
        <w:t>Zvýšení hladiny jaterních enzymů</w:t>
      </w:r>
    </w:p>
    <w:p w14:paraId="7B714381" w14:textId="77777777" w:rsidR="00AF7634" w:rsidRPr="001B36EF" w:rsidRDefault="00E54B69" w:rsidP="000B562B">
      <w:pPr>
        <w:widowControl w:val="0"/>
        <w:numPr>
          <w:ilvl w:val="0"/>
          <w:numId w:val="7"/>
        </w:numPr>
        <w:tabs>
          <w:tab w:val="clear" w:pos="1440"/>
        </w:tabs>
        <w:ind w:left="567" w:hanging="567"/>
        <w:rPr>
          <w:szCs w:val="22"/>
        </w:rPr>
      </w:pPr>
      <w:r w:rsidRPr="001B36EF">
        <w:rPr>
          <w:szCs w:val="22"/>
        </w:rPr>
        <w:t>Zežloutnutí kůže nebo bělma očí v důsledku onemocnění jater nebo krve</w:t>
      </w:r>
    </w:p>
    <w:p w14:paraId="43379D9B" w14:textId="77777777" w:rsidR="00AF7634" w:rsidRPr="001B36EF" w:rsidRDefault="00AF7634" w:rsidP="000B562B">
      <w:pPr>
        <w:widowControl w:val="0"/>
        <w:ind w:right="-2"/>
        <w:rPr>
          <w:szCs w:val="22"/>
        </w:rPr>
      </w:pPr>
    </w:p>
    <w:p w14:paraId="47A612F5" w14:textId="77777777" w:rsidR="00AF7634" w:rsidRPr="001B36EF" w:rsidRDefault="00E54B69" w:rsidP="000B562B">
      <w:pPr>
        <w:keepNext/>
        <w:widowControl w:val="0"/>
        <w:ind w:right="-2"/>
        <w:rPr>
          <w:szCs w:val="22"/>
        </w:rPr>
      </w:pPr>
      <w:r w:rsidRPr="001B36EF">
        <w:rPr>
          <w:szCs w:val="22"/>
        </w:rPr>
        <w:t>Vzácné (mohou se vyskytovat až u 1 člověka z 1 000):</w:t>
      </w:r>
    </w:p>
    <w:p w14:paraId="49321E11"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Krvácení</w:t>
      </w:r>
    </w:p>
    <w:p w14:paraId="22B83C95"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 xml:space="preserve">Krvácení může nastat </w:t>
      </w:r>
      <w:r w:rsidRPr="001B36EF">
        <w:rPr>
          <w:color w:val="000000"/>
          <w:szCs w:val="22"/>
        </w:rPr>
        <w:t xml:space="preserve">do </w:t>
      </w:r>
      <w:r w:rsidRPr="001B36EF">
        <w:rPr>
          <w:szCs w:val="22"/>
        </w:rPr>
        <w:t>mozku, z chirurgického řezu, z místa vstupu injekce nebo katétru do žíly</w:t>
      </w:r>
    </w:p>
    <w:p w14:paraId="10F8E1C5"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Krví zbarvený výtok v místě vstupu katétru do žíly</w:t>
      </w:r>
    </w:p>
    <w:p w14:paraId="36F9FA8A"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Vykašlávání krve nebo krví zbarveného hlenu</w:t>
      </w:r>
    </w:p>
    <w:p w14:paraId="2F0D4DE9"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Pokles počtu krevních destiček v krvi</w:t>
      </w:r>
    </w:p>
    <w:p w14:paraId="2C72ABF4"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Pokles počtu červených krvinek po operaci</w:t>
      </w:r>
    </w:p>
    <w:p w14:paraId="463B6DFB"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Závažná alergická reakce projevující se dýchacími obtížemi nebo závratí</w:t>
      </w:r>
    </w:p>
    <w:p w14:paraId="70F714D1"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Závažná alergická reakce projevující se otokem obličeje nebo krku</w:t>
      </w:r>
    </w:p>
    <w:p w14:paraId="51E67F93"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Kožní vyrážka nápadná svědícími tmavočervenými vyvýšeninami kůže, způsobenými alergickou reakcí</w:t>
      </w:r>
    </w:p>
    <w:p w14:paraId="12B908BD"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lastRenderedPageBreak/>
        <w:t>Náhlé kožní změny, které ovlivňují barvu a vzhled kůže</w:t>
      </w:r>
    </w:p>
    <w:p w14:paraId="5F91086F"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Svědění</w:t>
      </w:r>
    </w:p>
    <w:p w14:paraId="59FD78FE"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Žaludeční vřed nebo vřed střeva (včetně jícnového vředu)</w:t>
      </w:r>
    </w:p>
    <w:p w14:paraId="6C178CFA"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Zánět jícnu a žaludku</w:t>
      </w:r>
    </w:p>
    <w:p w14:paraId="5E883174"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Zpětný průnik žaludeční šťávy do jícnu (reflux)</w:t>
      </w:r>
    </w:p>
    <w:p w14:paraId="29DE18DE"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Bolest břicha nebo žaludku</w:t>
      </w:r>
    </w:p>
    <w:p w14:paraId="486CBB70"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Poruchy trávení</w:t>
      </w:r>
    </w:p>
    <w:p w14:paraId="0E5F99C6"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Potíže při polykání</w:t>
      </w:r>
    </w:p>
    <w:p w14:paraId="049AEB7E" w14:textId="77777777" w:rsidR="00AF7634" w:rsidRPr="001B36EF" w:rsidRDefault="00E54B69" w:rsidP="000B562B">
      <w:pPr>
        <w:widowControl w:val="0"/>
        <w:numPr>
          <w:ilvl w:val="0"/>
          <w:numId w:val="7"/>
        </w:numPr>
        <w:tabs>
          <w:tab w:val="clear" w:pos="1440"/>
        </w:tabs>
        <w:ind w:left="567" w:hanging="567"/>
        <w:rPr>
          <w:szCs w:val="22"/>
        </w:rPr>
      </w:pPr>
      <w:r w:rsidRPr="001B36EF">
        <w:rPr>
          <w:szCs w:val="22"/>
        </w:rPr>
        <w:t>Vylučování tekutiny z rány</w:t>
      </w:r>
    </w:p>
    <w:p w14:paraId="4648FAD8"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Vylučování tekutiny z pooperační rány</w:t>
      </w:r>
    </w:p>
    <w:p w14:paraId="78CC018A" w14:textId="77777777" w:rsidR="00AF7634" w:rsidRPr="001B36EF" w:rsidRDefault="00AF7634" w:rsidP="000B562B">
      <w:pPr>
        <w:widowControl w:val="0"/>
        <w:ind w:right="-2"/>
        <w:rPr>
          <w:szCs w:val="22"/>
        </w:rPr>
      </w:pPr>
    </w:p>
    <w:p w14:paraId="4563F981" w14:textId="77777777" w:rsidR="00AF7634" w:rsidRPr="001B36EF" w:rsidRDefault="00E54B69" w:rsidP="000B562B">
      <w:pPr>
        <w:keepNext/>
        <w:widowControl w:val="0"/>
        <w:ind w:right="-2"/>
        <w:rPr>
          <w:szCs w:val="22"/>
        </w:rPr>
      </w:pPr>
      <w:r w:rsidRPr="001B36EF">
        <w:rPr>
          <w:szCs w:val="22"/>
        </w:rPr>
        <w:t>Není známo (četnost výskytu nelze z dostupných údajů určit):</w:t>
      </w:r>
    </w:p>
    <w:p w14:paraId="276792C5"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Potíže s dechem nebo sípání</w:t>
      </w:r>
    </w:p>
    <w:p w14:paraId="4B765F4A"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Pokles počtu bílých krvinek (které pomáhají v boji s infekcemi) nebo dokonce jejich nepřítomnost/nedostatek</w:t>
      </w:r>
    </w:p>
    <w:p w14:paraId="17327DEA"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Vypadávání vlasů</w:t>
      </w:r>
    </w:p>
    <w:p w14:paraId="0715404B" w14:textId="77777777" w:rsidR="00AF7634" w:rsidRPr="001B36EF" w:rsidRDefault="00AF7634" w:rsidP="000B562B">
      <w:pPr>
        <w:widowControl w:val="0"/>
        <w:numPr>
          <w:ilvl w:val="12"/>
          <w:numId w:val="0"/>
        </w:numPr>
        <w:ind w:right="-2"/>
        <w:rPr>
          <w:szCs w:val="22"/>
        </w:rPr>
      </w:pPr>
    </w:p>
    <w:p w14:paraId="55503F42" w14:textId="77777777" w:rsidR="00AF7634" w:rsidRPr="001B36EF" w:rsidRDefault="00E54B69" w:rsidP="000B562B">
      <w:pPr>
        <w:keepNext/>
        <w:widowControl w:val="0"/>
        <w:numPr>
          <w:ilvl w:val="12"/>
          <w:numId w:val="0"/>
        </w:numPr>
        <w:ind w:right="-2"/>
        <w:rPr>
          <w:bCs/>
          <w:szCs w:val="22"/>
          <w:u w:val="single"/>
        </w:rPr>
      </w:pPr>
      <w:r w:rsidRPr="001B36EF">
        <w:rPr>
          <w:szCs w:val="22"/>
          <w:u w:val="single"/>
        </w:rPr>
        <w:t>Předcházení ucpání cévy v mozku nebo jiné cévy v těle krevní sraženinou vzniklou při abnormálním srdečním rytmu</w:t>
      </w:r>
    </w:p>
    <w:p w14:paraId="0297A1CB" w14:textId="77777777" w:rsidR="00AF7634" w:rsidRPr="001B36EF" w:rsidRDefault="00AF7634" w:rsidP="000B562B">
      <w:pPr>
        <w:keepNext/>
        <w:widowControl w:val="0"/>
        <w:numPr>
          <w:ilvl w:val="12"/>
          <w:numId w:val="0"/>
        </w:numPr>
        <w:ind w:right="-2"/>
        <w:rPr>
          <w:szCs w:val="22"/>
        </w:rPr>
      </w:pPr>
    </w:p>
    <w:p w14:paraId="0E26A1EB" w14:textId="77777777" w:rsidR="00AF7634" w:rsidRPr="001B36EF" w:rsidRDefault="00E54B69" w:rsidP="000B562B">
      <w:pPr>
        <w:keepNext/>
        <w:widowControl w:val="0"/>
        <w:numPr>
          <w:ilvl w:val="12"/>
          <w:numId w:val="0"/>
        </w:numPr>
        <w:ind w:right="-2"/>
        <w:rPr>
          <w:szCs w:val="22"/>
        </w:rPr>
      </w:pPr>
      <w:r w:rsidRPr="001B36EF">
        <w:rPr>
          <w:szCs w:val="22"/>
        </w:rPr>
        <w:t>Časté (mohou se vyskytovat až u 1 člověka z 10):</w:t>
      </w:r>
    </w:p>
    <w:p w14:paraId="7B1E7E8D"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Krvácení může nastat z nosu, do žaludku nebo do střeva, z penisu/pochvy nebo z močových cest (včetně krve v moči, která zbarví moč do růžova či do červena) nebo pod kůži</w:t>
      </w:r>
    </w:p>
    <w:p w14:paraId="5BE9D152"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Pokles počtu červených krvinek v krvi</w:t>
      </w:r>
    </w:p>
    <w:p w14:paraId="3410186C"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Bolest břicha nebo žaludku</w:t>
      </w:r>
    </w:p>
    <w:p w14:paraId="6885B4B5"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Poruchy trávení</w:t>
      </w:r>
    </w:p>
    <w:p w14:paraId="6C727CE9"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Častá řídká nebo tekutá stolice</w:t>
      </w:r>
    </w:p>
    <w:p w14:paraId="7F2EEBD4"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Nevolnost</w:t>
      </w:r>
    </w:p>
    <w:p w14:paraId="461A2784" w14:textId="77777777" w:rsidR="00AF7634" w:rsidRPr="001B36EF" w:rsidRDefault="00AF7634" w:rsidP="000B562B">
      <w:pPr>
        <w:widowControl w:val="0"/>
        <w:ind w:right="-2"/>
        <w:rPr>
          <w:szCs w:val="22"/>
        </w:rPr>
      </w:pPr>
    </w:p>
    <w:p w14:paraId="746AC466" w14:textId="77777777" w:rsidR="00AF7634" w:rsidRPr="001B36EF" w:rsidRDefault="00E54B69" w:rsidP="000B562B">
      <w:pPr>
        <w:keepNext/>
        <w:widowControl w:val="0"/>
        <w:ind w:right="-2"/>
        <w:rPr>
          <w:szCs w:val="22"/>
        </w:rPr>
      </w:pPr>
      <w:r w:rsidRPr="001B36EF">
        <w:rPr>
          <w:szCs w:val="22"/>
        </w:rPr>
        <w:t>Méně časté (mohou se vyskytovat až u 1 člověka ze 100):</w:t>
      </w:r>
    </w:p>
    <w:p w14:paraId="3EFD67E7"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Krvácení</w:t>
      </w:r>
    </w:p>
    <w:p w14:paraId="1A87E3A9"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Krvácení může nastat z hemoroidů, z konečníku nebo do mozku</w:t>
      </w:r>
    </w:p>
    <w:p w14:paraId="6A357C98"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Vznik krevního výronu</w:t>
      </w:r>
    </w:p>
    <w:p w14:paraId="20F9C7E2"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Vykašlávání krve nebo krví zbarveného hlenu</w:t>
      </w:r>
    </w:p>
    <w:p w14:paraId="2975FBD3"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Pokles počtu krevních destiček v krvi</w:t>
      </w:r>
    </w:p>
    <w:p w14:paraId="2E4A9583"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Pokles množství hemoglobinu v krvi (látka obsažená v červených krvinkách)</w:t>
      </w:r>
    </w:p>
    <w:p w14:paraId="7E567D7B" w14:textId="77777777" w:rsidR="00AF7634" w:rsidRPr="001B36EF" w:rsidRDefault="00E54B69" w:rsidP="000B562B">
      <w:pPr>
        <w:widowControl w:val="0"/>
        <w:numPr>
          <w:ilvl w:val="0"/>
          <w:numId w:val="7"/>
        </w:numPr>
        <w:tabs>
          <w:tab w:val="clear" w:pos="1440"/>
        </w:tabs>
        <w:ind w:left="567" w:right="-2" w:hanging="567"/>
        <w:rPr>
          <w:szCs w:val="22"/>
        </w:rPr>
      </w:pPr>
      <w:r w:rsidRPr="001B36EF">
        <w:rPr>
          <w:color w:val="000000"/>
          <w:szCs w:val="22"/>
        </w:rPr>
        <w:t>Alerg</w:t>
      </w:r>
      <w:r w:rsidRPr="001B36EF">
        <w:rPr>
          <w:szCs w:val="22"/>
        </w:rPr>
        <w:t>ická reakce</w:t>
      </w:r>
    </w:p>
    <w:p w14:paraId="5718CF0B"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Náhlé kožní změny, které ovlivňují barvu a vzhled kůže</w:t>
      </w:r>
    </w:p>
    <w:p w14:paraId="6DCBC078"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Svědění</w:t>
      </w:r>
    </w:p>
    <w:p w14:paraId="3CA3B5E1"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Žaludeční vřed nebo vřed střeva (včetně jícnového vředu)</w:t>
      </w:r>
    </w:p>
    <w:p w14:paraId="6F853CFF"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Zánět jícnu a žaludku</w:t>
      </w:r>
    </w:p>
    <w:p w14:paraId="6581EEAE"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Zpětný průnik žaludeční šťávy do jícnu (reflux)</w:t>
      </w:r>
    </w:p>
    <w:p w14:paraId="44AE86B7"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Zvracení</w:t>
      </w:r>
    </w:p>
    <w:p w14:paraId="7672FDD5"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Potíže při polykání</w:t>
      </w:r>
    </w:p>
    <w:p w14:paraId="3480CF0A"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Neobvyklé hodnoty výsledků laboratorních testů jaterní funkce</w:t>
      </w:r>
    </w:p>
    <w:p w14:paraId="4C937372" w14:textId="77777777" w:rsidR="00AF7634" w:rsidRPr="001B36EF" w:rsidRDefault="00AF7634" w:rsidP="000B562B">
      <w:pPr>
        <w:widowControl w:val="0"/>
        <w:ind w:right="-2"/>
        <w:rPr>
          <w:szCs w:val="22"/>
        </w:rPr>
      </w:pPr>
    </w:p>
    <w:p w14:paraId="4FC0BAD3" w14:textId="77777777" w:rsidR="00AF7634" w:rsidRPr="001B36EF" w:rsidRDefault="00E54B69" w:rsidP="000B562B">
      <w:pPr>
        <w:keepNext/>
        <w:widowControl w:val="0"/>
        <w:ind w:right="-2"/>
        <w:rPr>
          <w:szCs w:val="22"/>
        </w:rPr>
      </w:pPr>
      <w:r w:rsidRPr="001B36EF">
        <w:rPr>
          <w:szCs w:val="22"/>
        </w:rPr>
        <w:t>Vzácné (mohou se vyskytovat až u 1 člověka z 1 000):</w:t>
      </w:r>
    </w:p>
    <w:p w14:paraId="2FCC0566"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Krvácení může nastat do kloubu, z chirurgického řezu, při poranění, z místa vstupu injekce nebo katétru do žíly</w:t>
      </w:r>
    </w:p>
    <w:p w14:paraId="40F7DE3D"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Závažná alergická reakce projevující se dýchacími obtížemi nebo závratí</w:t>
      </w:r>
    </w:p>
    <w:p w14:paraId="0015AF3E"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Závažná alergická reakce projevující se otokem obličeje nebo krku</w:t>
      </w:r>
    </w:p>
    <w:p w14:paraId="5AF09246"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Kožní vyrážka nápadná svědícími tmavočervenými vyvýšeninami kůže, způsobenými alergickou reakcí</w:t>
      </w:r>
    </w:p>
    <w:p w14:paraId="5A285C79" w14:textId="77777777" w:rsidR="00AF7634" w:rsidRPr="001B36EF" w:rsidRDefault="00E54B69" w:rsidP="000B562B">
      <w:pPr>
        <w:widowControl w:val="0"/>
        <w:numPr>
          <w:ilvl w:val="0"/>
          <w:numId w:val="7"/>
        </w:numPr>
        <w:tabs>
          <w:tab w:val="clear" w:pos="1440"/>
        </w:tabs>
        <w:ind w:left="567" w:hanging="567"/>
        <w:rPr>
          <w:szCs w:val="22"/>
        </w:rPr>
      </w:pPr>
      <w:r w:rsidRPr="001B36EF">
        <w:rPr>
          <w:szCs w:val="22"/>
        </w:rPr>
        <w:t>Pokles podílu krvinek</w:t>
      </w:r>
    </w:p>
    <w:p w14:paraId="59707BA7" w14:textId="77777777" w:rsidR="00AF7634" w:rsidRPr="001B36EF" w:rsidRDefault="00E54B69" w:rsidP="000B562B">
      <w:pPr>
        <w:widowControl w:val="0"/>
        <w:numPr>
          <w:ilvl w:val="0"/>
          <w:numId w:val="7"/>
        </w:numPr>
        <w:tabs>
          <w:tab w:val="clear" w:pos="1440"/>
        </w:tabs>
        <w:ind w:left="567" w:hanging="567"/>
        <w:rPr>
          <w:szCs w:val="22"/>
        </w:rPr>
      </w:pPr>
      <w:r w:rsidRPr="001B36EF">
        <w:rPr>
          <w:szCs w:val="22"/>
        </w:rPr>
        <w:t>Zvýšení hladiny jaterních enzymů</w:t>
      </w:r>
    </w:p>
    <w:p w14:paraId="4B448C82"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Zežloutnutí kůže nebo bělma očí v důsledku onemocnění jater nebo krve</w:t>
      </w:r>
    </w:p>
    <w:p w14:paraId="1FCF4513" w14:textId="77777777" w:rsidR="00AF7634" w:rsidRPr="001B36EF" w:rsidRDefault="00AF7634" w:rsidP="000B562B">
      <w:pPr>
        <w:widowControl w:val="0"/>
        <w:ind w:right="-2"/>
        <w:rPr>
          <w:szCs w:val="22"/>
        </w:rPr>
      </w:pPr>
    </w:p>
    <w:p w14:paraId="6D99A851" w14:textId="77777777" w:rsidR="00AF7634" w:rsidRPr="001B36EF" w:rsidRDefault="00E54B69" w:rsidP="000B562B">
      <w:pPr>
        <w:keepNext/>
        <w:widowControl w:val="0"/>
        <w:rPr>
          <w:szCs w:val="22"/>
        </w:rPr>
      </w:pPr>
      <w:r w:rsidRPr="001B36EF">
        <w:rPr>
          <w:szCs w:val="22"/>
        </w:rPr>
        <w:lastRenderedPageBreak/>
        <w:t>Není známo (četnost výskytu nelze z dostupných údajů určit):</w:t>
      </w:r>
    </w:p>
    <w:p w14:paraId="3ADB1107" w14:textId="77777777" w:rsidR="00AF7634" w:rsidRPr="001B36EF" w:rsidRDefault="00E54B69" w:rsidP="000B562B">
      <w:pPr>
        <w:widowControl w:val="0"/>
        <w:numPr>
          <w:ilvl w:val="0"/>
          <w:numId w:val="7"/>
        </w:numPr>
        <w:tabs>
          <w:tab w:val="clear" w:pos="1440"/>
        </w:tabs>
        <w:ind w:left="567" w:hanging="567"/>
        <w:rPr>
          <w:szCs w:val="22"/>
        </w:rPr>
      </w:pPr>
      <w:r w:rsidRPr="001B36EF">
        <w:rPr>
          <w:szCs w:val="22"/>
        </w:rPr>
        <w:t>Potíže s dechem nebo sípání</w:t>
      </w:r>
    </w:p>
    <w:p w14:paraId="01291F13" w14:textId="77777777" w:rsidR="00AF7634" w:rsidRPr="001B36EF" w:rsidRDefault="00E54B69" w:rsidP="000B562B">
      <w:pPr>
        <w:widowControl w:val="0"/>
        <w:numPr>
          <w:ilvl w:val="0"/>
          <w:numId w:val="7"/>
        </w:numPr>
        <w:tabs>
          <w:tab w:val="clear" w:pos="1440"/>
        </w:tabs>
        <w:ind w:left="567" w:hanging="567"/>
        <w:rPr>
          <w:szCs w:val="22"/>
        </w:rPr>
      </w:pPr>
      <w:r w:rsidRPr="001B36EF">
        <w:rPr>
          <w:szCs w:val="22"/>
        </w:rPr>
        <w:t>Pokles počtu bílých krvinek (které pomáhají v boji s infekcemi) nebo dokonce jejich nepřítomnost/nedostatek</w:t>
      </w:r>
    </w:p>
    <w:p w14:paraId="2199D41A" w14:textId="77777777" w:rsidR="00AF7634" w:rsidRPr="001B36EF" w:rsidRDefault="00E54B69" w:rsidP="000B562B">
      <w:pPr>
        <w:widowControl w:val="0"/>
        <w:numPr>
          <w:ilvl w:val="0"/>
          <w:numId w:val="7"/>
        </w:numPr>
        <w:tabs>
          <w:tab w:val="clear" w:pos="1440"/>
        </w:tabs>
        <w:ind w:left="567" w:hanging="567"/>
        <w:rPr>
          <w:szCs w:val="22"/>
        </w:rPr>
      </w:pPr>
      <w:r w:rsidRPr="001B36EF">
        <w:rPr>
          <w:szCs w:val="22"/>
        </w:rPr>
        <w:t>Vypadávání vlasů</w:t>
      </w:r>
    </w:p>
    <w:p w14:paraId="256AA5C4" w14:textId="77777777" w:rsidR="00AF7634" w:rsidRPr="001B36EF" w:rsidRDefault="00AF7634" w:rsidP="000B562B">
      <w:pPr>
        <w:widowControl w:val="0"/>
        <w:numPr>
          <w:ilvl w:val="12"/>
          <w:numId w:val="0"/>
        </w:numPr>
        <w:ind w:right="-2"/>
        <w:rPr>
          <w:szCs w:val="22"/>
        </w:rPr>
      </w:pPr>
    </w:p>
    <w:p w14:paraId="076617A7" w14:textId="77777777" w:rsidR="00AF7634" w:rsidRPr="001B36EF" w:rsidRDefault="00E54B69" w:rsidP="000B562B">
      <w:pPr>
        <w:widowControl w:val="0"/>
        <w:ind w:right="-2"/>
        <w:rPr>
          <w:iCs/>
          <w:szCs w:val="22"/>
        </w:rPr>
      </w:pPr>
      <w:r w:rsidRPr="001B36EF">
        <w:rPr>
          <w:szCs w:val="22"/>
        </w:rPr>
        <w:t>V klinickém hodnocení byl výskyt srdečních infarktů u přípravku Pradaxa početně vyšší než u warfarinu. Celkový výskyt byl nízký.</w:t>
      </w:r>
    </w:p>
    <w:p w14:paraId="72A6096A" w14:textId="77777777" w:rsidR="00AF7634" w:rsidRPr="001B36EF" w:rsidRDefault="00AF7634" w:rsidP="000B562B">
      <w:pPr>
        <w:widowControl w:val="0"/>
        <w:numPr>
          <w:ilvl w:val="12"/>
          <w:numId w:val="0"/>
        </w:numPr>
        <w:ind w:right="-2"/>
        <w:rPr>
          <w:szCs w:val="22"/>
        </w:rPr>
      </w:pPr>
    </w:p>
    <w:p w14:paraId="66C4225A" w14:textId="77777777" w:rsidR="00AF7634" w:rsidRPr="001B36EF" w:rsidRDefault="00E54B69" w:rsidP="000B562B">
      <w:pPr>
        <w:keepNext/>
        <w:widowControl w:val="0"/>
        <w:numPr>
          <w:ilvl w:val="12"/>
          <w:numId w:val="0"/>
        </w:numPr>
        <w:rPr>
          <w:szCs w:val="22"/>
          <w:u w:val="single"/>
        </w:rPr>
      </w:pPr>
      <w:r w:rsidRPr="001B36EF">
        <w:rPr>
          <w:szCs w:val="22"/>
          <w:u w:val="single"/>
        </w:rPr>
        <w:t>Léčba krevních sraženin v žilách nohou a plic včetně předcházení opakovanému vzniku krevních sraženin v žilách nohou a/nebo plic</w:t>
      </w:r>
    </w:p>
    <w:p w14:paraId="0D66BC14" w14:textId="77777777" w:rsidR="00AF7634" w:rsidRPr="001B36EF" w:rsidRDefault="00AF7634" w:rsidP="000B562B">
      <w:pPr>
        <w:keepNext/>
        <w:widowControl w:val="0"/>
        <w:numPr>
          <w:ilvl w:val="12"/>
          <w:numId w:val="0"/>
        </w:numPr>
        <w:ind w:right="-2"/>
        <w:rPr>
          <w:szCs w:val="22"/>
        </w:rPr>
      </w:pPr>
    </w:p>
    <w:p w14:paraId="3949F587" w14:textId="77777777" w:rsidR="00AF7634" w:rsidRPr="001B36EF" w:rsidRDefault="00E54B69" w:rsidP="000B562B">
      <w:pPr>
        <w:keepNext/>
        <w:widowControl w:val="0"/>
        <w:numPr>
          <w:ilvl w:val="12"/>
          <w:numId w:val="0"/>
        </w:numPr>
        <w:ind w:right="-2"/>
        <w:rPr>
          <w:szCs w:val="22"/>
        </w:rPr>
      </w:pPr>
      <w:r w:rsidRPr="001B36EF">
        <w:rPr>
          <w:szCs w:val="22"/>
        </w:rPr>
        <w:t>Časté (mohou se vyskytovat až u 1 člověka z 10):</w:t>
      </w:r>
    </w:p>
    <w:p w14:paraId="655D009A"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Krvácení může nastat z nosu, do žaludku nebo do střeva, z konečníku, z penisu/pochvy nebo z močových cest (včetně krve v moči, která zbarví moč do růžova či do červena) nebo pod kůži</w:t>
      </w:r>
    </w:p>
    <w:p w14:paraId="3BECF581"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Poruchy trávení</w:t>
      </w:r>
    </w:p>
    <w:p w14:paraId="0C931C60" w14:textId="77777777" w:rsidR="00AF7634" w:rsidRPr="001B36EF" w:rsidRDefault="00AF7634" w:rsidP="000B562B">
      <w:pPr>
        <w:widowControl w:val="0"/>
        <w:ind w:right="-2"/>
        <w:rPr>
          <w:szCs w:val="22"/>
        </w:rPr>
      </w:pPr>
    </w:p>
    <w:p w14:paraId="02B43F6F" w14:textId="77777777" w:rsidR="00AF7634" w:rsidRPr="001B36EF" w:rsidRDefault="00E54B69" w:rsidP="000B562B">
      <w:pPr>
        <w:keepNext/>
        <w:widowControl w:val="0"/>
        <w:ind w:right="-2"/>
        <w:rPr>
          <w:szCs w:val="22"/>
        </w:rPr>
      </w:pPr>
      <w:r w:rsidRPr="001B36EF">
        <w:rPr>
          <w:szCs w:val="22"/>
        </w:rPr>
        <w:t>Méně časté (mohou se vyskytovat až u 1 člověka ze 100):</w:t>
      </w:r>
    </w:p>
    <w:p w14:paraId="57F22D69"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Krvácení</w:t>
      </w:r>
    </w:p>
    <w:p w14:paraId="00C4F5CF"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Krvácení může nastat do kloubu nebo po poranění</w:t>
      </w:r>
    </w:p>
    <w:p w14:paraId="1F16B675"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Krvácení může nastat z hemoroidů</w:t>
      </w:r>
    </w:p>
    <w:p w14:paraId="45625915"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Pokles počtu červených krvinek v krvi</w:t>
      </w:r>
    </w:p>
    <w:p w14:paraId="690050E8"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Vznik krevního výronu</w:t>
      </w:r>
    </w:p>
    <w:p w14:paraId="4C2CC75F"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Vykašlávání krve nebo krví zbarveného hlenu</w:t>
      </w:r>
    </w:p>
    <w:p w14:paraId="6CE96159"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Alergická reakce</w:t>
      </w:r>
    </w:p>
    <w:p w14:paraId="50488B5E"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Náhlé kožní změny, které ovlivňují barvu a vzhled kůže</w:t>
      </w:r>
    </w:p>
    <w:p w14:paraId="0A176EB1"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Svědění</w:t>
      </w:r>
    </w:p>
    <w:p w14:paraId="3FFE321A"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Žaludeční vřed nebo vřed střeva (včetně jícnového vředu)</w:t>
      </w:r>
    </w:p>
    <w:p w14:paraId="15D4D2F5"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Zánět jícnu a žaludku</w:t>
      </w:r>
    </w:p>
    <w:p w14:paraId="20ADCDBC"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Zpětný průnik žaludeční šťávy do jícnu (reflux)</w:t>
      </w:r>
    </w:p>
    <w:p w14:paraId="46BA58C6"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Nevolnost</w:t>
      </w:r>
    </w:p>
    <w:p w14:paraId="75EC7599"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Zvracení</w:t>
      </w:r>
    </w:p>
    <w:p w14:paraId="0B686E57"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Bolest břicha nebo žaludku</w:t>
      </w:r>
    </w:p>
    <w:p w14:paraId="405DA78B"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Častá řídká nebo tekutá stolice</w:t>
      </w:r>
    </w:p>
    <w:p w14:paraId="63F15237"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Neobvyklé hodnoty výsledků laboratorních testů jaterní funkce</w:t>
      </w:r>
    </w:p>
    <w:p w14:paraId="3BEBF633"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Zvýšení hladiny jaterních enzymů</w:t>
      </w:r>
    </w:p>
    <w:p w14:paraId="6650E3C8" w14:textId="77777777" w:rsidR="00AF7634" w:rsidRPr="001B36EF" w:rsidRDefault="00AF7634" w:rsidP="000B562B">
      <w:pPr>
        <w:widowControl w:val="0"/>
        <w:ind w:right="-2"/>
        <w:rPr>
          <w:szCs w:val="22"/>
        </w:rPr>
      </w:pPr>
    </w:p>
    <w:p w14:paraId="483F6704" w14:textId="77777777" w:rsidR="00AF7634" w:rsidRPr="001B36EF" w:rsidRDefault="00E54B69" w:rsidP="000B562B">
      <w:pPr>
        <w:keepNext/>
        <w:widowControl w:val="0"/>
        <w:ind w:right="-2"/>
        <w:rPr>
          <w:szCs w:val="22"/>
        </w:rPr>
      </w:pPr>
      <w:r w:rsidRPr="001B36EF">
        <w:rPr>
          <w:szCs w:val="22"/>
        </w:rPr>
        <w:t>Vzácné (mohou se vyskytovat až u 1 člověka z 1 000):</w:t>
      </w:r>
    </w:p>
    <w:p w14:paraId="435FEBDB"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Krvácení může nastat z chirurgického řezu, z místa vstupu injekce nebo katétru do žíly nebo může jít o krvácení do mozku</w:t>
      </w:r>
    </w:p>
    <w:p w14:paraId="51E7FD82"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Pokles počtu krevních destiček v krvi</w:t>
      </w:r>
    </w:p>
    <w:p w14:paraId="4BF552F8"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Závažná alergická reakce projevující se dýchacími obtížemi nebo závratí</w:t>
      </w:r>
    </w:p>
    <w:p w14:paraId="1D7CDFC5"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Závažná alergická reakce projevující se otokem obličeje nebo krku</w:t>
      </w:r>
    </w:p>
    <w:p w14:paraId="5AA13CB7"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Kožní vyrážka nápadná svědícími tmavočervenými vyvýšeninami kůže, způsobenými alergickou reakcí</w:t>
      </w:r>
    </w:p>
    <w:p w14:paraId="76A32280"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Potíže při polykání</w:t>
      </w:r>
    </w:p>
    <w:p w14:paraId="6B6F8986" w14:textId="77777777" w:rsidR="00AF7634" w:rsidRPr="001B36EF" w:rsidRDefault="00AF7634" w:rsidP="000B562B">
      <w:pPr>
        <w:widowControl w:val="0"/>
        <w:ind w:left="567" w:right="-2"/>
        <w:rPr>
          <w:szCs w:val="22"/>
        </w:rPr>
      </w:pPr>
    </w:p>
    <w:p w14:paraId="30FBD1CA" w14:textId="77777777" w:rsidR="00AF7634" w:rsidRPr="001B36EF" w:rsidRDefault="00E54B69" w:rsidP="000B562B">
      <w:pPr>
        <w:keepNext/>
        <w:widowControl w:val="0"/>
        <w:ind w:right="-2"/>
        <w:rPr>
          <w:szCs w:val="22"/>
        </w:rPr>
      </w:pPr>
      <w:r w:rsidRPr="001B36EF">
        <w:rPr>
          <w:szCs w:val="22"/>
        </w:rPr>
        <w:t>Není známo (četnost výskytu nelze z dostupných údajů určit):</w:t>
      </w:r>
    </w:p>
    <w:p w14:paraId="47AC12D1"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Potíže s dechem nebo sípání</w:t>
      </w:r>
    </w:p>
    <w:p w14:paraId="2F5AAD00"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Pokles množství hemoglobinu v krvi (látka obsažená v červených krvinkách)</w:t>
      </w:r>
    </w:p>
    <w:p w14:paraId="44ABA102"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Pokles podílu krvinek</w:t>
      </w:r>
    </w:p>
    <w:p w14:paraId="074C9290"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Pokles počtu bílých krvinek (které pomáhají v boji s infekcemi) nebo dokonce jejich nepřítomnost/nedostatek</w:t>
      </w:r>
    </w:p>
    <w:p w14:paraId="1F9F40B5"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Zežloutnutí kůže nebo bělma očí v důsledku onemocnění jater nebo krve</w:t>
      </w:r>
    </w:p>
    <w:p w14:paraId="3B82218B"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Vypadávání vlasů</w:t>
      </w:r>
    </w:p>
    <w:p w14:paraId="0A4D9768" w14:textId="77777777" w:rsidR="00AF7634" w:rsidRPr="001B36EF" w:rsidRDefault="00AF7634" w:rsidP="000B562B">
      <w:pPr>
        <w:widowControl w:val="0"/>
        <w:numPr>
          <w:ilvl w:val="12"/>
          <w:numId w:val="0"/>
        </w:numPr>
        <w:ind w:right="-2"/>
        <w:rPr>
          <w:szCs w:val="22"/>
        </w:rPr>
      </w:pPr>
    </w:p>
    <w:p w14:paraId="5DB63650" w14:textId="77777777" w:rsidR="00AF7634" w:rsidRPr="001B36EF" w:rsidRDefault="00E54B69" w:rsidP="000B562B">
      <w:pPr>
        <w:widowControl w:val="0"/>
        <w:rPr>
          <w:iCs/>
          <w:szCs w:val="22"/>
        </w:rPr>
      </w:pPr>
      <w:r w:rsidRPr="001B36EF">
        <w:rPr>
          <w:szCs w:val="22"/>
        </w:rPr>
        <w:t xml:space="preserve">V programu klinického hodnocení byl výskyt srdečních infarktů u přípravku Pradaxa vyšší než </w:t>
      </w:r>
      <w:r w:rsidRPr="001B36EF">
        <w:rPr>
          <w:szCs w:val="22"/>
        </w:rPr>
        <w:lastRenderedPageBreak/>
        <w:t>u warfarinu. Celkový výskyt byl nízký. U pacientů léčených dabigatranem nebyl pozorován žádný rozdíl ve výskytu srdečních infarktů ve srovnání s pacienty léčenými placebem.</w:t>
      </w:r>
    </w:p>
    <w:p w14:paraId="324E8A7B" w14:textId="77777777" w:rsidR="00AF7634" w:rsidRPr="001B36EF" w:rsidRDefault="00AF7634" w:rsidP="000B562B">
      <w:pPr>
        <w:widowControl w:val="0"/>
        <w:numPr>
          <w:ilvl w:val="12"/>
          <w:numId w:val="0"/>
        </w:numPr>
        <w:ind w:right="-2"/>
        <w:rPr>
          <w:szCs w:val="22"/>
        </w:rPr>
      </w:pPr>
    </w:p>
    <w:p w14:paraId="0A236E59" w14:textId="77777777" w:rsidR="00AF7634" w:rsidRPr="001B36EF" w:rsidRDefault="00E54B69" w:rsidP="000B562B">
      <w:pPr>
        <w:keepNext/>
        <w:widowControl w:val="0"/>
        <w:numPr>
          <w:ilvl w:val="12"/>
          <w:numId w:val="0"/>
        </w:numPr>
        <w:rPr>
          <w:szCs w:val="22"/>
          <w:u w:val="single"/>
        </w:rPr>
      </w:pPr>
      <w:r w:rsidRPr="001B36EF">
        <w:rPr>
          <w:szCs w:val="22"/>
          <w:u w:val="single"/>
        </w:rPr>
        <w:t>Léčba krevních sraženin a předcházení opakovanému vzniku krevních sraženin u dětí</w:t>
      </w:r>
    </w:p>
    <w:p w14:paraId="0C4D01C2" w14:textId="77777777" w:rsidR="00AF7634" w:rsidRPr="001B36EF" w:rsidRDefault="00AF7634" w:rsidP="000B562B">
      <w:pPr>
        <w:keepNext/>
        <w:widowControl w:val="0"/>
        <w:numPr>
          <w:ilvl w:val="12"/>
          <w:numId w:val="0"/>
        </w:numPr>
        <w:ind w:right="-2"/>
        <w:rPr>
          <w:szCs w:val="22"/>
        </w:rPr>
      </w:pPr>
    </w:p>
    <w:p w14:paraId="01493683" w14:textId="77777777" w:rsidR="00AF7634" w:rsidRPr="001B36EF" w:rsidRDefault="00E54B69" w:rsidP="000B562B">
      <w:pPr>
        <w:keepNext/>
        <w:widowControl w:val="0"/>
        <w:numPr>
          <w:ilvl w:val="12"/>
          <w:numId w:val="0"/>
        </w:numPr>
        <w:rPr>
          <w:szCs w:val="22"/>
        </w:rPr>
      </w:pPr>
      <w:r w:rsidRPr="001B36EF">
        <w:rPr>
          <w:szCs w:val="22"/>
        </w:rPr>
        <w:t>Časté (mohou se vyskytovat až u 1 člověka z 10):</w:t>
      </w:r>
    </w:p>
    <w:p w14:paraId="70BCFA8E" w14:textId="77777777" w:rsidR="00AF7634" w:rsidRPr="001B36EF" w:rsidRDefault="00E54B69" w:rsidP="000B562B">
      <w:pPr>
        <w:widowControl w:val="0"/>
        <w:numPr>
          <w:ilvl w:val="0"/>
          <w:numId w:val="7"/>
        </w:numPr>
        <w:tabs>
          <w:tab w:val="clear" w:pos="1440"/>
        </w:tabs>
        <w:ind w:left="567" w:hanging="567"/>
        <w:rPr>
          <w:szCs w:val="22"/>
        </w:rPr>
      </w:pPr>
      <w:r w:rsidRPr="001B36EF">
        <w:rPr>
          <w:szCs w:val="22"/>
        </w:rPr>
        <w:t>Pokles počtu červených krvinek v krvi</w:t>
      </w:r>
    </w:p>
    <w:p w14:paraId="1CE517EB"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Pokles počtu krevních destiček v krvi</w:t>
      </w:r>
    </w:p>
    <w:p w14:paraId="1BD35AD4"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Kožní vyrážka nápadná svědícími tmavočervenými vyvýšeninami kůže, způsobenými alergickou reakcí</w:t>
      </w:r>
    </w:p>
    <w:p w14:paraId="1650434C"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Náhlé kožní změny, které ovlivňují barvu a vzhled kůže</w:t>
      </w:r>
    </w:p>
    <w:p w14:paraId="20326AA4"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Vznik krevního výronu</w:t>
      </w:r>
    </w:p>
    <w:p w14:paraId="4931D99D"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Krvácení z nosu</w:t>
      </w:r>
    </w:p>
    <w:p w14:paraId="1876332E"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Zpětný průnik žaludeční šťávy do jícnu (reflux)</w:t>
      </w:r>
    </w:p>
    <w:p w14:paraId="099628B5"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Zvracení</w:t>
      </w:r>
    </w:p>
    <w:p w14:paraId="60A455AF"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Nevolnost</w:t>
      </w:r>
    </w:p>
    <w:p w14:paraId="1B7801AE"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Častá řídká nebo tekutá stolice</w:t>
      </w:r>
    </w:p>
    <w:p w14:paraId="65E52149"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Poruchy trávení</w:t>
      </w:r>
    </w:p>
    <w:p w14:paraId="223AECC0"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Vypadávání vlasů</w:t>
      </w:r>
    </w:p>
    <w:p w14:paraId="4999458F"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Zvýšení hladiny jaterních enzymů</w:t>
      </w:r>
    </w:p>
    <w:p w14:paraId="180E678D" w14:textId="77777777" w:rsidR="00AF7634" w:rsidRPr="001B36EF" w:rsidRDefault="00AF7634" w:rsidP="000B562B">
      <w:pPr>
        <w:widowControl w:val="0"/>
        <w:ind w:right="-2"/>
        <w:rPr>
          <w:szCs w:val="22"/>
        </w:rPr>
      </w:pPr>
    </w:p>
    <w:p w14:paraId="7BA75593" w14:textId="77777777" w:rsidR="00AF7634" w:rsidRPr="001B36EF" w:rsidRDefault="00E54B69" w:rsidP="000B562B">
      <w:pPr>
        <w:keepNext/>
        <w:widowControl w:val="0"/>
        <w:rPr>
          <w:szCs w:val="22"/>
        </w:rPr>
      </w:pPr>
      <w:r w:rsidRPr="001B36EF">
        <w:rPr>
          <w:szCs w:val="22"/>
        </w:rPr>
        <w:t>Méně časté (mohou se vyskytovat až u 1 člověka ze 100):</w:t>
      </w:r>
    </w:p>
    <w:p w14:paraId="5D8AE1EF"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Pokles počtu bílých krvinek (které pomáhají v boji s infekcemi)</w:t>
      </w:r>
    </w:p>
    <w:p w14:paraId="340A7FA4"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Krvácení může nastat do žaludku nebo do střeva, z mozku, z konečníku, z penisu/pochvy nebo z močových cest (včetně krve v moči, která zbarví moč do růžova či do červena) nebo pod kůži</w:t>
      </w:r>
    </w:p>
    <w:p w14:paraId="11CF8D0C"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Pokles množství hemoglobinu v krvi (látka obsažená v červených krvinkách)</w:t>
      </w:r>
    </w:p>
    <w:p w14:paraId="6262D05C" w14:textId="77777777" w:rsidR="00AF7634" w:rsidRPr="001B36EF" w:rsidRDefault="00E54B69" w:rsidP="000B562B">
      <w:pPr>
        <w:widowControl w:val="0"/>
        <w:numPr>
          <w:ilvl w:val="0"/>
          <w:numId w:val="7"/>
        </w:numPr>
        <w:tabs>
          <w:tab w:val="clear" w:pos="1440"/>
        </w:tabs>
        <w:ind w:left="567" w:hanging="567"/>
        <w:rPr>
          <w:szCs w:val="22"/>
        </w:rPr>
      </w:pPr>
      <w:r w:rsidRPr="001B36EF">
        <w:rPr>
          <w:szCs w:val="22"/>
        </w:rPr>
        <w:t>Pokles podílu krvinek</w:t>
      </w:r>
    </w:p>
    <w:p w14:paraId="03E052CF"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Svědění</w:t>
      </w:r>
    </w:p>
    <w:p w14:paraId="4FD58C91"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Vykašlávání krve nebo krví zbarveného hlenu</w:t>
      </w:r>
    </w:p>
    <w:p w14:paraId="4E7E6773"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Bolest břicha nebo žaludku</w:t>
      </w:r>
    </w:p>
    <w:p w14:paraId="62537946"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Zánět jícnu a žaludku</w:t>
      </w:r>
    </w:p>
    <w:p w14:paraId="37604BBF"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Alergická reakce</w:t>
      </w:r>
    </w:p>
    <w:p w14:paraId="0446A5A6"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Potíže při polykání</w:t>
      </w:r>
    </w:p>
    <w:p w14:paraId="254D7AD1"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Zežloutnutí kůže nebo bělma očí v důsledku onemocnění jater nebo krve</w:t>
      </w:r>
    </w:p>
    <w:p w14:paraId="286D6F88" w14:textId="77777777" w:rsidR="00AF7634" w:rsidRPr="001B36EF" w:rsidRDefault="00AF7634" w:rsidP="000B562B">
      <w:pPr>
        <w:widowControl w:val="0"/>
        <w:ind w:right="-2"/>
        <w:rPr>
          <w:szCs w:val="22"/>
        </w:rPr>
      </w:pPr>
    </w:p>
    <w:p w14:paraId="095C7273" w14:textId="77777777" w:rsidR="00AF7634" w:rsidRPr="001B36EF" w:rsidRDefault="00E54B69" w:rsidP="000B562B">
      <w:pPr>
        <w:keepNext/>
        <w:widowControl w:val="0"/>
        <w:rPr>
          <w:szCs w:val="22"/>
        </w:rPr>
      </w:pPr>
      <w:r w:rsidRPr="001B36EF">
        <w:rPr>
          <w:szCs w:val="22"/>
        </w:rPr>
        <w:t>Není známo (četnost výskytu nelze z dostupných údajů určit):</w:t>
      </w:r>
    </w:p>
    <w:p w14:paraId="3A9F688A"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Nedostatek bílých krvinek (které pomáhají v boji s infekcemi)</w:t>
      </w:r>
    </w:p>
    <w:p w14:paraId="107A49E8"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Závažná alergická reakce projevující se dýchacími obtížemi nebo závratí</w:t>
      </w:r>
    </w:p>
    <w:p w14:paraId="3E71FF9B"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Závažná alergická reakce projevující se otokem obličeje nebo krku</w:t>
      </w:r>
    </w:p>
    <w:p w14:paraId="3667AB3C"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Potíže s dechem nebo sípání</w:t>
      </w:r>
    </w:p>
    <w:p w14:paraId="4220F30A"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Krvácení</w:t>
      </w:r>
    </w:p>
    <w:p w14:paraId="0518A319"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Krvácení může nastat do kloubu nebo při poranění, z chirurgického řezu, z místa vstupu injekce nebo katétru do žíly</w:t>
      </w:r>
    </w:p>
    <w:p w14:paraId="1D35AF1B"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Krvácení může nastat z hemoroidů</w:t>
      </w:r>
    </w:p>
    <w:p w14:paraId="2F8B5B0D"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Žaludeční vřed nebo vřed střeva (včetně jícnového vředu)</w:t>
      </w:r>
    </w:p>
    <w:p w14:paraId="1030DD10"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Neobvyklé hodnoty výsledků laboratorních testů jaterní funkce</w:t>
      </w:r>
    </w:p>
    <w:p w14:paraId="3D9D7266" w14:textId="77777777" w:rsidR="00AF7634" w:rsidRPr="001B36EF" w:rsidRDefault="00AF7634" w:rsidP="000B562B">
      <w:pPr>
        <w:widowControl w:val="0"/>
        <w:numPr>
          <w:ilvl w:val="12"/>
          <w:numId w:val="0"/>
        </w:numPr>
        <w:ind w:right="-2"/>
        <w:rPr>
          <w:szCs w:val="22"/>
        </w:rPr>
      </w:pPr>
    </w:p>
    <w:p w14:paraId="5C3A86C0" w14:textId="77777777" w:rsidR="00AF7634" w:rsidRPr="001B36EF" w:rsidRDefault="00E54B69" w:rsidP="000B562B">
      <w:pPr>
        <w:keepNext/>
        <w:widowControl w:val="0"/>
        <w:numPr>
          <w:ilvl w:val="12"/>
          <w:numId w:val="0"/>
        </w:numPr>
        <w:rPr>
          <w:b/>
          <w:szCs w:val="22"/>
        </w:rPr>
      </w:pPr>
      <w:r w:rsidRPr="001B36EF">
        <w:rPr>
          <w:b/>
          <w:szCs w:val="22"/>
        </w:rPr>
        <w:t>Hlášení nežádoucích účinků</w:t>
      </w:r>
    </w:p>
    <w:p w14:paraId="4C504978" w14:textId="6D2BD76F" w:rsidR="00AF7634" w:rsidRPr="001B36EF" w:rsidRDefault="00E54B69" w:rsidP="000B562B">
      <w:pPr>
        <w:widowControl w:val="0"/>
        <w:numPr>
          <w:ilvl w:val="12"/>
          <w:numId w:val="0"/>
        </w:numPr>
        <w:rPr>
          <w:bCs/>
          <w:szCs w:val="22"/>
        </w:rPr>
      </w:pPr>
      <w:r w:rsidRPr="001B36EF">
        <w:rPr>
          <w:szCs w:val="22"/>
        </w:rPr>
        <w:t xml:space="preserve">Pokud se u Vás vyskytne kterýkoli z nežádoucích účinků, sdělte to svému lékaři nebo lékárníkovi. Stejně postupujte v případě jakýchkoli nežádoucích účinků, které nejsou uvedeny v této příbalové informaci. Nežádoucí účinky můžete hlásit také přímo prostřednictvím </w:t>
      </w:r>
      <w:r w:rsidRPr="001B36EF">
        <w:rPr>
          <w:szCs w:val="22"/>
          <w:highlight w:val="lightGray"/>
        </w:rPr>
        <w:t>národního systému hlášení nežádoucích účinků uvedeného v </w:t>
      </w:r>
      <w:hyperlink r:id="rId31" w:history="1">
        <w:hyperlink r:id="rId32" w:history="1">
          <w:r w:rsidR="009E6020" w:rsidRPr="001B36EF">
            <w:rPr>
              <w:rStyle w:val="Hyperlink"/>
              <w:szCs w:val="22"/>
              <w:highlight w:val="lightGray"/>
            </w:rPr>
            <w:t>Dodatku V</w:t>
          </w:r>
        </w:hyperlink>
      </w:hyperlink>
      <w:r w:rsidRPr="001B36EF">
        <w:rPr>
          <w:szCs w:val="22"/>
        </w:rPr>
        <w:t>. Nahlášením nežádoucích účinků můžete přispět k získání více informací o bezpečnosti tohoto přípravku.</w:t>
      </w:r>
    </w:p>
    <w:p w14:paraId="3F1F52A4" w14:textId="77777777" w:rsidR="00AF7634" w:rsidRPr="001B36EF" w:rsidRDefault="00AF7634" w:rsidP="000B562B">
      <w:pPr>
        <w:widowControl w:val="0"/>
        <w:numPr>
          <w:ilvl w:val="12"/>
          <w:numId w:val="0"/>
        </w:numPr>
        <w:ind w:right="-2"/>
        <w:rPr>
          <w:szCs w:val="22"/>
        </w:rPr>
      </w:pPr>
    </w:p>
    <w:p w14:paraId="2FB23373" w14:textId="77777777" w:rsidR="00AF7634" w:rsidRPr="001B36EF" w:rsidRDefault="00AF7634" w:rsidP="000B562B">
      <w:pPr>
        <w:widowControl w:val="0"/>
        <w:numPr>
          <w:ilvl w:val="12"/>
          <w:numId w:val="0"/>
        </w:numPr>
        <w:ind w:left="567" w:right="-2" w:hanging="567"/>
        <w:rPr>
          <w:bCs/>
          <w:szCs w:val="22"/>
        </w:rPr>
      </w:pPr>
    </w:p>
    <w:p w14:paraId="626C7C65" w14:textId="77777777" w:rsidR="00AF7634" w:rsidRPr="001B36EF" w:rsidRDefault="00E54B69" w:rsidP="000B562B">
      <w:pPr>
        <w:keepNext/>
        <w:widowControl w:val="0"/>
        <w:numPr>
          <w:ilvl w:val="12"/>
          <w:numId w:val="0"/>
        </w:numPr>
        <w:ind w:left="567" w:right="-2" w:hanging="567"/>
        <w:rPr>
          <w:szCs w:val="22"/>
        </w:rPr>
      </w:pPr>
      <w:r w:rsidRPr="001B36EF">
        <w:rPr>
          <w:b/>
          <w:szCs w:val="22"/>
        </w:rPr>
        <w:lastRenderedPageBreak/>
        <w:t>5.</w:t>
      </w:r>
      <w:r w:rsidRPr="001B36EF">
        <w:rPr>
          <w:b/>
          <w:szCs w:val="22"/>
        </w:rPr>
        <w:tab/>
        <w:t>Jak přípravek Pradaxa uchovávat</w:t>
      </w:r>
    </w:p>
    <w:p w14:paraId="76ED22AD" w14:textId="77777777" w:rsidR="00AF7634" w:rsidRPr="001B36EF" w:rsidRDefault="00AF7634" w:rsidP="000B562B">
      <w:pPr>
        <w:keepNext/>
        <w:widowControl w:val="0"/>
        <w:numPr>
          <w:ilvl w:val="12"/>
          <w:numId w:val="0"/>
        </w:numPr>
        <w:ind w:right="-2"/>
        <w:rPr>
          <w:szCs w:val="22"/>
        </w:rPr>
      </w:pPr>
    </w:p>
    <w:p w14:paraId="02584DF3" w14:textId="77777777" w:rsidR="00AF7634" w:rsidRPr="001B36EF" w:rsidRDefault="00E54B69" w:rsidP="000B562B">
      <w:pPr>
        <w:widowControl w:val="0"/>
        <w:numPr>
          <w:ilvl w:val="12"/>
          <w:numId w:val="0"/>
        </w:numPr>
        <w:ind w:right="-2"/>
        <w:rPr>
          <w:szCs w:val="22"/>
        </w:rPr>
      </w:pPr>
      <w:r w:rsidRPr="001B36EF">
        <w:rPr>
          <w:szCs w:val="22"/>
        </w:rPr>
        <w:t>Uchovávejte tento přípravek mimo dohled a dosah dětí.</w:t>
      </w:r>
    </w:p>
    <w:p w14:paraId="10B30393" w14:textId="77777777" w:rsidR="00AF7634" w:rsidRPr="001B36EF" w:rsidRDefault="00AF7634" w:rsidP="000B562B">
      <w:pPr>
        <w:widowControl w:val="0"/>
        <w:numPr>
          <w:ilvl w:val="12"/>
          <w:numId w:val="0"/>
        </w:numPr>
        <w:ind w:right="-2"/>
        <w:rPr>
          <w:szCs w:val="22"/>
        </w:rPr>
      </w:pPr>
    </w:p>
    <w:p w14:paraId="3E9CDCE5" w14:textId="77777777" w:rsidR="00AF7634" w:rsidRPr="001B36EF" w:rsidRDefault="00E54B69" w:rsidP="000B562B">
      <w:pPr>
        <w:widowControl w:val="0"/>
        <w:numPr>
          <w:ilvl w:val="12"/>
          <w:numId w:val="0"/>
        </w:numPr>
        <w:ind w:right="-2"/>
        <w:rPr>
          <w:szCs w:val="22"/>
        </w:rPr>
      </w:pPr>
      <w:r w:rsidRPr="001B36EF">
        <w:rPr>
          <w:szCs w:val="22"/>
        </w:rPr>
        <w:t>Nepoužívejte tento přípravek po uplynutí doby použitelnosti uvedené na krabičce, blistru nebo lahvičce za „EXP“. Doba použitelnosti se vztahuje k poslednímu dni uvedeného měsíce.</w:t>
      </w:r>
    </w:p>
    <w:p w14:paraId="22D31A68" w14:textId="77777777" w:rsidR="00AF7634" w:rsidRPr="001B36EF" w:rsidRDefault="00AF7634" w:rsidP="000B562B">
      <w:pPr>
        <w:widowControl w:val="0"/>
        <w:numPr>
          <w:ilvl w:val="12"/>
          <w:numId w:val="0"/>
        </w:numPr>
        <w:ind w:right="-2"/>
        <w:rPr>
          <w:szCs w:val="22"/>
        </w:rPr>
      </w:pPr>
    </w:p>
    <w:p w14:paraId="17A8B9C3" w14:textId="77777777" w:rsidR="00AF7634" w:rsidRPr="001B36EF" w:rsidRDefault="00E54B69" w:rsidP="000B562B">
      <w:pPr>
        <w:pStyle w:val="IBTextChar"/>
        <w:widowControl w:val="0"/>
        <w:spacing w:before="0" w:after="0" w:line="240" w:lineRule="auto"/>
        <w:ind w:left="1134" w:hanging="1134"/>
        <w:rPr>
          <w:bCs/>
          <w:sz w:val="22"/>
          <w:szCs w:val="22"/>
        </w:rPr>
      </w:pPr>
      <w:r w:rsidRPr="001B36EF">
        <w:rPr>
          <w:sz w:val="22"/>
          <w:szCs w:val="22"/>
        </w:rPr>
        <w:t>Blistr:</w:t>
      </w:r>
      <w:r w:rsidRPr="001B36EF">
        <w:rPr>
          <w:sz w:val="22"/>
          <w:szCs w:val="22"/>
        </w:rPr>
        <w:tab/>
        <w:t>Uchovávejte v původním obalu, aby byl přípravek chráněn před vlhkostí.</w:t>
      </w:r>
    </w:p>
    <w:p w14:paraId="3EEB273C" w14:textId="77777777" w:rsidR="00AF7634" w:rsidRPr="001B36EF" w:rsidRDefault="00AF7634" w:rsidP="000B562B">
      <w:pPr>
        <w:pStyle w:val="IBTextChar"/>
        <w:widowControl w:val="0"/>
        <w:spacing w:before="0" w:after="0" w:line="240" w:lineRule="auto"/>
        <w:ind w:left="851" w:hanging="851"/>
        <w:rPr>
          <w:bCs/>
          <w:sz w:val="22"/>
          <w:szCs w:val="22"/>
        </w:rPr>
      </w:pPr>
    </w:p>
    <w:p w14:paraId="5E4D07E1" w14:textId="77777777" w:rsidR="00AF7634" w:rsidRPr="001B36EF" w:rsidRDefault="00E54B69" w:rsidP="000B562B">
      <w:pPr>
        <w:pStyle w:val="IBTextChar"/>
        <w:widowControl w:val="0"/>
        <w:spacing w:before="0" w:after="0" w:line="240" w:lineRule="auto"/>
        <w:ind w:left="1134" w:hanging="1134"/>
        <w:rPr>
          <w:bCs/>
          <w:sz w:val="22"/>
          <w:szCs w:val="22"/>
        </w:rPr>
      </w:pPr>
      <w:r w:rsidRPr="001B36EF">
        <w:rPr>
          <w:sz w:val="22"/>
          <w:szCs w:val="22"/>
        </w:rPr>
        <w:t>Lahvička:</w:t>
      </w:r>
      <w:r w:rsidRPr="001B36EF">
        <w:rPr>
          <w:sz w:val="22"/>
          <w:szCs w:val="22"/>
        </w:rPr>
        <w:tab/>
        <w:t>Po otevření je nutno přípravek spotřebovat do 4 měsíců. Uchovávejte lahvičku dobře uzavřenou. Uchovávejte v původním obalu, aby byl přípravek chráněn před vlhkostí.</w:t>
      </w:r>
    </w:p>
    <w:p w14:paraId="4C342FD5" w14:textId="77777777" w:rsidR="00AF7634" w:rsidRPr="001B36EF" w:rsidRDefault="00AF7634" w:rsidP="000B562B">
      <w:pPr>
        <w:widowControl w:val="0"/>
        <w:numPr>
          <w:ilvl w:val="12"/>
          <w:numId w:val="0"/>
        </w:numPr>
        <w:ind w:right="-2"/>
        <w:rPr>
          <w:szCs w:val="22"/>
        </w:rPr>
      </w:pPr>
    </w:p>
    <w:p w14:paraId="091BEA34" w14:textId="77777777" w:rsidR="00AF7634" w:rsidRPr="001B36EF" w:rsidRDefault="00E54B69" w:rsidP="000B562B">
      <w:pPr>
        <w:widowControl w:val="0"/>
        <w:numPr>
          <w:ilvl w:val="12"/>
          <w:numId w:val="0"/>
        </w:numPr>
        <w:ind w:right="-2"/>
        <w:rPr>
          <w:szCs w:val="22"/>
        </w:rPr>
      </w:pPr>
      <w:r w:rsidRPr="001B36EF">
        <w:rPr>
          <w:szCs w:val="22"/>
        </w:rPr>
        <w:t>Nevyhazujte žádné léčivé přípravky do odpadních vod. Zeptejte se svého lékárníka, jak naložit s přípravky, které již nepoužíváte. Tato opatření pomáhají chránit životní prostředí.</w:t>
      </w:r>
    </w:p>
    <w:p w14:paraId="0EF48EFB" w14:textId="77777777" w:rsidR="00AF7634" w:rsidRPr="001B36EF" w:rsidRDefault="00AF7634" w:rsidP="000B562B">
      <w:pPr>
        <w:widowControl w:val="0"/>
        <w:numPr>
          <w:ilvl w:val="12"/>
          <w:numId w:val="0"/>
        </w:numPr>
        <w:ind w:right="-2"/>
        <w:rPr>
          <w:szCs w:val="22"/>
        </w:rPr>
      </w:pPr>
    </w:p>
    <w:p w14:paraId="571DEE9A" w14:textId="77777777" w:rsidR="00AF7634" w:rsidRPr="001B36EF" w:rsidRDefault="00AF7634" w:rsidP="000B562B">
      <w:pPr>
        <w:widowControl w:val="0"/>
        <w:numPr>
          <w:ilvl w:val="12"/>
          <w:numId w:val="0"/>
        </w:numPr>
        <w:ind w:right="-2"/>
        <w:rPr>
          <w:szCs w:val="22"/>
        </w:rPr>
      </w:pPr>
    </w:p>
    <w:p w14:paraId="3257655C" w14:textId="77777777" w:rsidR="00AF7634" w:rsidRPr="001B36EF" w:rsidRDefault="00E54B69" w:rsidP="000B562B">
      <w:pPr>
        <w:keepNext/>
        <w:widowControl w:val="0"/>
        <w:numPr>
          <w:ilvl w:val="12"/>
          <w:numId w:val="0"/>
        </w:numPr>
        <w:ind w:left="567" w:hanging="567"/>
        <w:rPr>
          <w:b/>
          <w:szCs w:val="22"/>
        </w:rPr>
      </w:pPr>
      <w:r w:rsidRPr="001B36EF">
        <w:rPr>
          <w:b/>
          <w:szCs w:val="22"/>
        </w:rPr>
        <w:t>6.</w:t>
      </w:r>
      <w:r w:rsidRPr="001B36EF">
        <w:rPr>
          <w:b/>
          <w:szCs w:val="22"/>
        </w:rPr>
        <w:tab/>
        <w:t>Obsah balení a další informace</w:t>
      </w:r>
    </w:p>
    <w:p w14:paraId="5DD844F9" w14:textId="77777777" w:rsidR="00AF7634" w:rsidRPr="001B36EF" w:rsidRDefault="00AF7634" w:rsidP="000B562B">
      <w:pPr>
        <w:keepNext/>
        <w:widowControl w:val="0"/>
        <w:numPr>
          <w:ilvl w:val="12"/>
          <w:numId w:val="0"/>
        </w:numPr>
        <w:ind w:right="-2"/>
        <w:rPr>
          <w:szCs w:val="22"/>
        </w:rPr>
      </w:pPr>
    </w:p>
    <w:p w14:paraId="4CDAFA65" w14:textId="77777777" w:rsidR="00AF7634" w:rsidRPr="001B36EF" w:rsidRDefault="00E54B69" w:rsidP="000B562B">
      <w:pPr>
        <w:keepNext/>
        <w:widowControl w:val="0"/>
        <w:numPr>
          <w:ilvl w:val="12"/>
          <w:numId w:val="0"/>
        </w:numPr>
        <w:ind w:right="-2"/>
        <w:rPr>
          <w:b/>
          <w:bCs/>
          <w:szCs w:val="22"/>
        </w:rPr>
      </w:pPr>
      <w:r w:rsidRPr="001B36EF">
        <w:rPr>
          <w:b/>
          <w:szCs w:val="22"/>
        </w:rPr>
        <w:t>Co Pradaxa obsahuje</w:t>
      </w:r>
    </w:p>
    <w:p w14:paraId="07C4CACA" w14:textId="77777777" w:rsidR="00AF7634" w:rsidRPr="001B36EF" w:rsidRDefault="00AF7634" w:rsidP="000B562B">
      <w:pPr>
        <w:keepNext/>
        <w:widowControl w:val="0"/>
        <w:numPr>
          <w:ilvl w:val="12"/>
          <w:numId w:val="0"/>
        </w:numPr>
        <w:ind w:right="-2"/>
        <w:rPr>
          <w:szCs w:val="22"/>
          <w:u w:val="single"/>
        </w:rPr>
      </w:pPr>
    </w:p>
    <w:p w14:paraId="23A44F8C" w14:textId="7E3723AD" w:rsidR="00AF7634" w:rsidRPr="001B36EF" w:rsidRDefault="00E54B69" w:rsidP="000B562B">
      <w:pPr>
        <w:widowControl w:val="0"/>
        <w:numPr>
          <w:ilvl w:val="12"/>
          <w:numId w:val="0"/>
        </w:numPr>
        <w:ind w:left="567" w:hanging="567"/>
        <w:rPr>
          <w:i/>
          <w:iCs/>
          <w:szCs w:val="22"/>
        </w:rPr>
      </w:pPr>
      <w:r w:rsidRPr="001B36EF">
        <w:rPr>
          <w:szCs w:val="22"/>
        </w:rPr>
        <w:noBreakHyphen/>
      </w:r>
      <w:r w:rsidRPr="001B36EF">
        <w:rPr>
          <w:szCs w:val="22"/>
        </w:rPr>
        <w:tab/>
        <w:t xml:space="preserve">Léčivou látkou je </w:t>
      </w:r>
      <w:r w:rsidR="00003390">
        <w:rPr>
          <w:szCs w:val="22"/>
        </w:rPr>
        <w:t>d</w:t>
      </w:r>
      <w:r w:rsidR="00003390" w:rsidRPr="001B36EF">
        <w:rPr>
          <w:szCs w:val="22"/>
        </w:rPr>
        <w:t>abigatran</w:t>
      </w:r>
      <w:r w:rsidR="00003390">
        <w:rPr>
          <w:szCs w:val="22"/>
        </w:rPr>
        <w:t>-</w:t>
      </w:r>
      <w:r w:rsidR="00003390" w:rsidRPr="001B36EF">
        <w:rPr>
          <w:szCs w:val="22"/>
        </w:rPr>
        <w:t>etexil</w:t>
      </w:r>
      <w:r w:rsidR="00003390">
        <w:rPr>
          <w:szCs w:val="22"/>
        </w:rPr>
        <w:t>át</w:t>
      </w:r>
      <w:r w:rsidRPr="001B36EF">
        <w:rPr>
          <w:szCs w:val="22"/>
        </w:rPr>
        <w:t xml:space="preserve">. </w:t>
      </w:r>
      <w:r w:rsidRPr="001B36EF">
        <w:rPr>
          <w:color w:val="000000"/>
          <w:szCs w:val="22"/>
        </w:rPr>
        <w:t xml:space="preserve">Jedna tvrdá tobolka obsahuje 110 mg </w:t>
      </w:r>
      <w:r w:rsidR="00003390">
        <w:rPr>
          <w:szCs w:val="22"/>
        </w:rPr>
        <w:t>d</w:t>
      </w:r>
      <w:r w:rsidR="00003390" w:rsidRPr="001B36EF">
        <w:rPr>
          <w:szCs w:val="22"/>
        </w:rPr>
        <w:t>abigatran</w:t>
      </w:r>
      <w:r w:rsidR="00003390">
        <w:rPr>
          <w:szCs w:val="22"/>
        </w:rPr>
        <w:t>-</w:t>
      </w:r>
      <w:r w:rsidR="00003390" w:rsidRPr="001B36EF">
        <w:rPr>
          <w:szCs w:val="22"/>
        </w:rPr>
        <w:t>etexil</w:t>
      </w:r>
      <w:r w:rsidR="00003390">
        <w:rPr>
          <w:szCs w:val="22"/>
        </w:rPr>
        <w:t>átu</w:t>
      </w:r>
      <w:r w:rsidR="00003390" w:rsidRPr="001B36EF">
        <w:rPr>
          <w:color w:val="000000"/>
          <w:szCs w:val="22"/>
        </w:rPr>
        <w:t xml:space="preserve"> </w:t>
      </w:r>
      <w:r w:rsidRPr="001B36EF">
        <w:rPr>
          <w:color w:val="000000"/>
          <w:szCs w:val="22"/>
        </w:rPr>
        <w:t>(</w:t>
      </w:r>
      <w:r w:rsidRPr="001B36EF">
        <w:rPr>
          <w:szCs w:val="22"/>
        </w:rPr>
        <w:t>ve formě mesilátu</w:t>
      </w:r>
      <w:r w:rsidRPr="001B36EF">
        <w:rPr>
          <w:color w:val="000000"/>
          <w:szCs w:val="22"/>
        </w:rPr>
        <w:t>).</w:t>
      </w:r>
    </w:p>
    <w:p w14:paraId="718C6F1F" w14:textId="77777777" w:rsidR="00AF7634" w:rsidRPr="001B36EF" w:rsidRDefault="00AF7634" w:rsidP="000B562B">
      <w:pPr>
        <w:widowControl w:val="0"/>
        <w:autoSpaceDE w:val="0"/>
        <w:autoSpaceDN w:val="0"/>
        <w:adjustRightInd w:val="0"/>
        <w:rPr>
          <w:i/>
          <w:iCs/>
          <w:szCs w:val="22"/>
        </w:rPr>
      </w:pPr>
    </w:p>
    <w:p w14:paraId="338FDA1F" w14:textId="77777777" w:rsidR="00AF7634" w:rsidRPr="001B36EF" w:rsidRDefault="00E54B69" w:rsidP="000B562B">
      <w:pPr>
        <w:widowControl w:val="0"/>
        <w:numPr>
          <w:ilvl w:val="12"/>
          <w:numId w:val="0"/>
        </w:numPr>
        <w:ind w:left="567" w:hanging="567"/>
        <w:rPr>
          <w:szCs w:val="22"/>
        </w:rPr>
      </w:pPr>
      <w:r w:rsidRPr="001B36EF">
        <w:rPr>
          <w:szCs w:val="22"/>
        </w:rPr>
        <w:noBreakHyphen/>
      </w:r>
      <w:r w:rsidRPr="001B36EF">
        <w:rPr>
          <w:szCs w:val="22"/>
        </w:rPr>
        <w:tab/>
        <w:t>Pomocnými látkami jsou kyselina vinná, arabská klovatina, hypromelosa, dimetikon 350, mastek a hyprolosa.</w:t>
      </w:r>
    </w:p>
    <w:p w14:paraId="30AF936E" w14:textId="77777777" w:rsidR="00AF7634" w:rsidRPr="001B36EF" w:rsidRDefault="00AF7634" w:rsidP="000B562B">
      <w:pPr>
        <w:widowControl w:val="0"/>
        <w:autoSpaceDE w:val="0"/>
        <w:autoSpaceDN w:val="0"/>
        <w:adjustRightInd w:val="0"/>
        <w:rPr>
          <w:szCs w:val="22"/>
        </w:rPr>
      </w:pPr>
    </w:p>
    <w:p w14:paraId="5AB7B754" w14:textId="77777777" w:rsidR="00AF7634" w:rsidRPr="001B36EF" w:rsidRDefault="00E54B69" w:rsidP="000B562B">
      <w:pPr>
        <w:widowControl w:val="0"/>
        <w:numPr>
          <w:ilvl w:val="12"/>
          <w:numId w:val="0"/>
        </w:numPr>
        <w:ind w:left="567" w:hanging="567"/>
        <w:rPr>
          <w:iCs/>
          <w:szCs w:val="22"/>
        </w:rPr>
      </w:pPr>
      <w:r w:rsidRPr="001B36EF">
        <w:rPr>
          <w:szCs w:val="22"/>
        </w:rPr>
        <w:noBreakHyphen/>
      </w:r>
      <w:r w:rsidRPr="001B36EF">
        <w:rPr>
          <w:szCs w:val="22"/>
        </w:rPr>
        <w:tab/>
      </w:r>
      <w:r w:rsidRPr="001B36EF">
        <w:rPr>
          <w:color w:val="000000"/>
          <w:szCs w:val="22"/>
        </w:rPr>
        <w:t>Obal tobolky obsahuje karagenan, chlorid draselný, oxid titaničitý, indigokarmín a h</w:t>
      </w:r>
      <w:r w:rsidRPr="001B36EF">
        <w:rPr>
          <w:szCs w:val="22"/>
        </w:rPr>
        <w:t>ypromelosu</w:t>
      </w:r>
      <w:r w:rsidRPr="001B36EF">
        <w:rPr>
          <w:color w:val="000000"/>
          <w:szCs w:val="22"/>
        </w:rPr>
        <w:t>.</w:t>
      </w:r>
    </w:p>
    <w:p w14:paraId="5500FF96" w14:textId="77777777" w:rsidR="00AF7634" w:rsidRPr="001B36EF" w:rsidRDefault="00AF7634" w:rsidP="000B562B">
      <w:pPr>
        <w:widowControl w:val="0"/>
        <w:autoSpaceDE w:val="0"/>
        <w:autoSpaceDN w:val="0"/>
        <w:adjustRightInd w:val="0"/>
        <w:rPr>
          <w:iCs/>
          <w:szCs w:val="22"/>
        </w:rPr>
      </w:pPr>
    </w:p>
    <w:p w14:paraId="2259F0D1" w14:textId="77777777" w:rsidR="00AF7634" w:rsidRPr="001B36EF" w:rsidRDefault="00E54B69" w:rsidP="000B562B">
      <w:pPr>
        <w:widowControl w:val="0"/>
        <w:numPr>
          <w:ilvl w:val="12"/>
          <w:numId w:val="0"/>
        </w:numPr>
        <w:ind w:left="567" w:hanging="567"/>
        <w:rPr>
          <w:szCs w:val="22"/>
        </w:rPr>
      </w:pPr>
      <w:r w:rsidRPr="001B36EF">
        <w:rPr>
          <w:szCs w:val="22"/>
        </w:rPr>
        <w:noBreakHyphen/>
      </w:r>
      <w:r w:rsidRPr="001B36EF">
        <w:rPr>
          <w:szCs w:val="22"/>
        </w:rPr>
        <w:tab/>
      </w:r>
      <w:r w:rsidRPr="001B36EF">
        <w:rPr>
          <w:color w:val="000000"/>
          <w:szCs w:val="22"/>
        </w:rPr>
        <w:t>Černý potiskový inkoust obsahuje šelak, černý oxid železitý a </w:t>
      </w:r>
      <w:r w:rsidRPr="001B36EF">
        <w:rPr>
          <w:szCs w:val="22"/>
        </w:rPr>
        <w:t>hydroxid draselný.</w:t>
      </w:r>
    </w:p>
    <w:p w14:paraId="6F7834CD" w14:textId="77777777" w:rsidR="00AF7634" w:rsidRPr="001B36EF" w:rsidRDefault="00AF7634" w:rsidP="000B562B">
      <w:pPr>
        <w:widowControl w:val="0"/>
        <w:ind w:right="-2"/>
        <w:rPr>
          <w:szCs w:val="22"/>
        </w:rPr>
      </w:pPr>
    </w:p>
    <w:p w14:paraId="718E831F" w14:textId="77777777" w:rsidR="00AF7634" w:rsidRPr="001B36EF" w:rsidRDefault="00E54B69" w:rsidP="000B562B">
      <w:pPr>
        <w:keepNext/>
        <w:widowControl w:val="0"/>
        <w:numPr>
          <w:ilvl w:val="12"/>
          <w:numId w:val="0"/>
        </w:numPr>
        <w:ind w:right="-2"/>
        <w:rPr>
          <w:b/>
          <w:bCs/>
          <w:szCs w:val="22"/>
        </w:rPr>
      </w:pPr>
      <w:r w:rsidRPr="001B36EF">
        <w:rPr>
          <w:b/>
          <w:szCs w:val="22"/>
        </w:rPr>
        <w:t>Jak Pradaxa vypadá a co obsahuje toto balení</w:t>
      </w:r>
    </w:p>
    <w:p w14:paraId="034936C6" w14:textId="77777777" w:rsidR="00AF7634" w:rsidRPr="001B36EF" w:rsidRDefault="00AF7634" w:rsidP="000B562B">
      <w:pPr>
        <w:keepNext/>
        <w:widowControl w:val="0"/>
        <w:autoSpaceDE w:val="0"/>
        <w:autoSpaceDN w:val="0"/>
        <w:adjustRightInd w:val="0"/>
        <w:rPr>
          <w:iCs/>
          <w:szCs w:val="22"/>
        </w:rPr>
      </w:pPr>
    </w:p>
    <w:p w14:paraId="2AC6FCCF" w14:textId="2460B1EA" w:rsidR="00AF7634" w:rsidRPr="001B36EF" w:rsidRDefault="00E54B69" w:rsidP="000B562B">
      <w:pPr>
        <w:widowControl w:val="0"/>
        <w:autoSpaceDE w:val="0"/>
        <w:autoSpaceDN w:val="0"/>
        <w:adjustRightInd w:val="0"/>
        <w:rPr>
          <w:iCs/>
          <w:szCs w:val="22"/>
        </w:rPr>
      </w:pPr>
      <w:r w:rsidRPr="001B36EF">
        <w:rPr>
          <w:szCs w:val="22"/>
        </w:rPr>
        <w:t>Pradaxa 110 mg jsou tvrdé tobolky (o velikosti přibližně 19 </w:t>
      </w:r>
      <w:r w:rsidR="009A0C38" w:rsidRPr="001B36EF">
        <w:t>×</w:t>
      </w:r>
      <w:r w:rsidRPr="001B36EF">
        <w:rPr>
          <w:szCs w:val="22"/>
        </w:rPr>
        <w:t> 7 mm) s neprůhledným víčkem světle modré barvy a neprůhledným tělem světle modré barvy. Víčko tvrdé tobolky je potištěné logem firmy Boehringer Ingelheim, tělo nápisem „R110“.</w:t>
      </w:r>
    </w:p>
    <w:p w14:paraId="2EDD517E" w14:textId="77777777" w:rsidR="00AF7634" w:rsidRPr="001B36EF" w:rsidRDefault="00AF7634" w:rsidP="000B562B">
      <w:pPr>
        <w:widowControl w:val="0"/>
        <w:autoSpaceDE w:val="0"/>
        <w:autoSpaceDN w:val="0"/>
        <w:adjustRightInd w:val="0"/>
        <w:rPr>
          <w:rFonts w:eastAsia="MS Mincho"/>
          <w:szCs w:val="22"/>
          <w:lang w:eastAsia="ja-JP"/>
        </w:rPr>
      </w:pPr>
    </w:p>
    <w:p w14:paraId="7B8C1368" w14:textId="474D7A17" w:rsidR="00AF7634" w:rsidRPr="001B36EF" w:rsidRDefault="00E54B69" w:rsidP="000B562B">
      <w:pPr>
        <w:widowControl w:val="0"/>
        <w:autoSpaceDE w:val="0"/>
        <w:autoSpaceDN w:val="0"/>
        <w:adjustRightInd w:val="0"/>
        <w:rPr>
          <w:szCs w:val="22"/>
        </w:rPr>
      </w:pPr>
      <w:r w:rsidRPr="001B36EF">
        <w:rPr>
          <w:szCs w:val="22"/>
        </w:rPr>
        <w:t>Tento léčivý přípravek je dodáván v baleních obsahujících 10 </w:t>
      </w:r>
      <w:r w:rsidR="009A0C38" w:rsidRPr="001B36EF">
        <w:t>×</w:t>
      </w:r>
      <w:r w:rsidRPr="001B36EF">
        <w:rPr>
          <w:szCs w:val="22"/>
        </w:rPr>
        <w:t> 1, 30 </w:t>
      </w:r>
      <w:r w:rsidR="009A0C38" w:rsidRPr="001B36EF">
        <w:t>×</w:t>
      </w:r>
      <w:r w:rsidRPr="001B36EF">
        <w:rPr>
          <w:szCs w:val="22"/>
        </w:rPr>
        <w:t> 1 nebo 60 </w:t>
      </w:r>
      <w:r w:rsidR="009A0C38" w:rsidRPr="001B36EF">
        <w:t>×</w:t>
      </w:r>
      <w:r w:rsidRPr="001B36EF">
        <w:rPr>
          <w:szCs w:val="22"/>
        </w:rPr>
        <w:t> 1 tvrdou tobolku, ve vícenásobných baleních obsahujících 3 krabičky s 60 </w:t>
      </w:r>
      <w:r w:rsidR="009A0C38" w:rsidRPr="001B36EF">
        <w:t>×</w:t>
      </w:r>
      <w:r w:rsidRPr="001B36EF">
        <w:rPr>
          <w:szCs w:val="22"/>
        </w:rPr>
        <w:t> 1 tvrdou tobolkou (180 tvrdých tobolek) nebo ve vícenásobných baleních obsahujících 2 krabičky s 50 </w:t>
      </w:r>
      <w:r w:rsidR="009A0C38" w:rsidRPr="001B36EF">
        <w:t>×</w:t>
      </w:r>
      <w:r w:rsidRPr="001B36EF">
        <w:rPr>
          <w:szCs w:val="22"/>
        </w:rPr>
        <w:t> 1 tvrdou tobolkou (100 tvrdých tobolek) v hliníkových perforovaných jednodávkových blistrech. Přípravek Pradaxa je k dispozici dále i v baleních obsahujících 60 </w:t>
      </w:r>
      <w:r w:rsidR="009A0C38" w:rsidRPr="001B36EF">
        <w:t>×</w:t>
      </w:r>
      <w:r w:rsidRPr="001B36EF">
        <w:rPr>
          <w:szCs w:val="22"/>
        </w:rPr>
        <w:t> 1 tvrdou tobolku v hliníkových perforovaných jednodávkových bílých blistrech.</w:t>
      </w:r>
    </w:p>
    <w:p w14:paraId="47D1654E" w14:textId="77777777" w:rsidR="00AF7634" w:rsidRPr="001B36EF" w:rsidRDefault="00AF7634" w:rsidP="000B562B">
      <w:pPr>
        <w:widowControl w:val="0"/>
        <w:autoSpaceDE w:val="0"/>
        <w:autoSpaceDN w:val="0"/>
        <w:adjustRightInd w:val="0"/>
        <w:rPr>
          <w:szCs w:val="22"/>
        </w:rPr>
      </w:pPr>
    </w:p>
    <w:p w14:paraId="47284A29" w14:textId="77777777" w:rsidR="00AF7634" w:rsidRPr="001B36EF" w:rsidRDefault="00E54B69" w:rsidP="000B562B">
      <w:pPr>
        <w:widowControl w:val="0"/>
        <w:autoSpaceDE w:val="0"/>
        <w:autoSpaceDN w:val="0"/>
        <w:adjustRightInd w:val="0"/>
        <w:rPr>
          <w:szCs w:val="22"/>
        </w:rPr>
      </w:pPr>
      <w:r w:rsidRPr="001B36EF">
        <w:rPr>
          <w:szCs w:val="22"/>
        </w:rPr>
        <w:t>Tento léčivý přípravek je také dodáván v polypropylenových (plastových) lahvičkách obsahujících 60 tvrdých tobolek.</w:t>
      </w:r>
    </w:p>
    <w:p w14:paraId="6FB1E527" w14:textId="77777777" w:rsidR="00AF7634" w:rsidRPr="001B36EF" w:rsidRDefault="00AF7634" w:rsidP="000B562B">
      <w:pPr>
        <w:widowControl w:val="0"/>
        <w:rPr>
          <w:iCs/>
          <w:szCs w:val="22"/>
        </w:rPr>
      </w:pPr>
    </w:p>
    <w:p w14:paraId="16B0F657" w14:textId="77777777" w:rsidR="00AF7634" w:rsidRPr="001B36EF" w:rsidRDefault="00E54B69" w:rsidP="000B562B">
      <w:pPr>
        <w:widowControl w:val="0"/>
        <w:rPr>
          <w:szCs w:val="22"/>
        </w:rPr>
      </w:pPr>
      <w:r w:rsidRPr="001B36EF">
        <w:rPr>
          <w:szCs w:val="22"/>
        </w:rPr>
        <w:t>Na trhu nemusí být všechny velikosti balení.</w:t>
      </w:r>
    </w:p>
    <w:p w14:paraId="1DE7341C" w14:textId="77777777" w:rsidR="00AF7634" w:rsidRPr="001B36EF" w:rsidRDefault="00AF7634" w:rsidP="000B562B">
      <w:pPr>
        <w:widowControl w:val="0"/>
        <w:numPr>
          <w:ilvl w:val="12"/>
          <w:numId w:val="0"/>
        </w:numPr>
        <w:ind w:right="-2"/>
        <w:rPr>
          <w:szCs w:val="22"/>
        </w:rPr>
      </w:pPr>
    </w:p>
    <w:p w14:paraId="49C6DB1B" w14:textId="77777777" w:rsidR="00AF7634" w:rsidRPr="001B36EF" w:rsidRDefault="00E54B69" w:rsidP="000B562B">
      <w:pPr>
        <w:keepNext/>
        <w:widowControl w:val="0"/>
        <w:numPr>
          <w:ilvl w:val="12"/>
          <w:numId w:val="0"/>
        </w:numPr>
        <w:ind w:right="-2"/>
        <w:rPr>
          <w:b/>
          <w:bCs/>
          <w:szCs w:val="22"/>
        </w:rPr>
      </w:pPr>
      <w:r w:rsidRPr="001B36EF">
        <w:rPr>
          <w:b/>
          <w:szCs w:val="22"/>
        </w:rPr>
        <w:t>Držitel rozhodnutí o registraci</w:t>
      </w:r>
    </w:p>
    <w:p w14:paraId="6CD078D7" w14:textId="77777777" w:rsidR="00AF7634" w:rsidRPr="001B36EF" w:rsidRDefault="00AF7634" w:rsidP="000B562B">
      <w:pPr>
        <w:keepNext/>
        <w:widowControl w:val="0"/>
        <w:numPr>
          <w:ilvl w:val="12"/>
          <w:numId w:val="0"/>
        </w:numPr>
        <w:ind w:right="-2"/>
        <w:rPr>
          <w:szCs w:val="22"/>
        </w:rPr>
      </w:pPr>
    </w:p>
    <w:p w14:paraId="14B8CEBD" w14:textId="77777777" w:rsidR="00AF7634" w:rsidRPr="001B36EF" w:rsidRDefault="00E54B69" w:rsidP="000B562B">
      <w:pPr>
        <w:keepNext/>
        <w:widowControl w:val="0"/>
        <w:rPr>
          <w:szCs w:val="22"/>
        </w:rPr>
      </w:pPr>
      <w:r w:rsidRPr="001B36EF">
        <w:rPr>
          <w:szCs w:val="22"/>
        </w:rPr>
        <w:t>Boehringer Ingelheim International GmbH</w:t>
      </w:r>
    </w:p>
    <w:p w14:paraId="10DFDB3D" w14:textId="77777777" w:rsidR="00AF7634" w:rsidRPr="001B36EF" w:rsidRDefault="00E54B69" w:rsidP="000B562B">
      <w:pPr>
        <w:keepNext/>
        <w:widowControl w:val="0"/>
        <w:autoSpaceDE w:val="0"/>
        <w:autoSpaceDN w:val="0"/>
        <w:adjustRightInd w:val="0"/>
        <w:rPr>
          <w:szCs w:val="22"/>
        </w:rPr>
      </w:pPr>
      <w:r w:rsidRPr="001B36EF">
        <w:rPr>
          <w:szCs w:val="22"/>
        </w:rPr>
        <w:t>Binger Strasse 173</w:t>
      </w:r>
    </w:p>
    <w:p w14:paraId="76EA7DF0" w14:textId="77777777" w:rsidR="00AF7634" w:rsidRPr="001B36EF" w:rsidRDefault="00E54B69" w:rsidP="000B562B">
      <w:pPr>
        <w:keepNext/>
        <w:widowControl w:val="0"/>
        <w:autoSpaceDE w:val="0"/>
        <w:autoSpaceDN w:val="0"/>
        <w:adjustRightInd w:val="0"/>
        <w:rPr>
          <w:szCs w:val="22"/>
        </w:rPr>
      </w:pPr>
      <w:r w:rsidRPr="001B36EF">
        <w:rPr>
          <w:szCs w:val="22"/>
        </w:rPr>
        <w:t>55216 Ingelheim am Rhein</w:t>
      </w:r>
    </w:p>
    <w:p w14:paraId="1CEE44AB" w14:textId="77777777" w:rsidR="00AF7634" w:rsidRPr="001B36EF" w:rsidRDefault="00E54B69" w:rsidP="000B562B">
      <w:pPr>
        <w:widowControl w:val="0"/>
        <w:autoSpaceDE w:val="0"/>
        <w:autoSpaceDN w:val="0"/>
        <w:adjustRightInd w:val="0"/>
        <w:rPr>
          <w:szCs w:val="22"/>
        </w:rPr>
      </w:pPr>
      <w:r w:rsidRPr="001B36EF">
        <w:rPr>
          <w:szCs w:val="22"/>
        </w:rPr>
        <w:t>Německo</w:t>
      </w:r>
    </w:p>
    <w:p w14:paraId="7BCD1DEC" w14:textId="77777777" w:rsidR="00AF7634" w:rsidRPr="001B36EF" w:rsidRDefault="00AF7634" w:rsidP="000B562B">
      <w:pPr>
        <w:widowControl w:val="0"/>
        <w:numPr>
          <w:ilvl w:val="12"/>
          <w:numId w:val="0"/>
        </w:numPr>
        <w:ind w:right="-2"/>
        <w:rPr>
          <w:szCs w:val="22"/>
        </w:rPr>
      </w:pPr>
    </w:p>
    <w:p w14:paraId="0701E3B8" w14:textId="77777777" w:rsidR="00AF7634" w:rsidRPr="001B36EF" w:rsidRDefault="00E54B69" w:rsidP="000B562B">
      <w:pPr>
        <w:keepNext/>
        <w:widowControl w:val="0"/>
        <w:numPr>
          <w:ilvl w:val="12"/>
          <w:numId w:val="0"/>
        </w:numPr>
        <w:ind w:right="-2"/>
        <w:rPr>
          <w:b/>
          <w:bCs/>
          <w:szCs w:val="22"/>
        </w:rPr>
      </w:pPr>
      <w:r w:rsidRPr="001B36EF">
        <w:rPr>
          <w:b/>
          <w:szCs w:val="22"/>
        </w:rPr>
        <w:lastRenderedPageBreak/>
        <w:t>Výrobce</w:t>
      </w:r>
    </w:p>
    <w:p w14:paraId="6E89BC6B" w14:textId="77777777" w:rsidR="00AF7634" w:rsidRPr="001B36EF" w:rsidRDefault="00AF7634" w:rsidP="000B562B">
      <w:pPr>
        <w:keepNext/>
        <w:widowControl w:val="0"/>
        <w:numPr>
          <w:ilvl w:val="12"/>
          <w:numId w:val="0"/>
        </w:numPr>
        <w:ind w:right="-2"/>
        <w:rPr>
          <w:szCs w:val="22"/>
        </w:rPr>
      </w:pPr>
    </w:p>
    <w:p w14:paraId="350E4604" w14:textId="77777777" w:rsidR="00AF7634" w:rsidRPr="001B36EF" w:rsidRDefault="00E54B69" w:rsidP="000B562B">
      <w:pPr>
        <w:keepNext/>
        <w:widowControl w:val="0"/>
        <w:rPr>
          <w:szCs w:val="22"/>
        </w:rPr>
      </w:pPr>
      <w:r w:rsidRPr="001B36EF">
        <w:rPr>
          <w:szCs w:val="22"/>
        </w:rPr>
        <w:t>Boehringer Ingelheim Pharma GmbH &amp; Co. KG</w:t>
      </w:r>
    </w:p>
    <w:p w14:paraId="7FA0C5B7" w14:textId="77777777" w:rsidR="00AF7634" w:rsidRPr="001B36EF" w:rsidRDefault="00E54B69" w:rsidP="000B562B">
      <w:pPr>
        <w:keepNext/>
        <w:widowControl w:val="0"/>
        <w:autoSpaceDE w:val="0"/>
        <w:autoSpaceDN w:val="0"/>
        <w:adjustRightInd w:val="0"/>
        <w:rPr>
          <w:szCs w:val="22"/>
        </w:rPr>
      </w:pPr>
      <w:r w:rsidRPr="001B36EF">
        <w:rPr>
          <w:szCs w:val="22"/>
        </w:rPr>
        <w:t>Binger Strasse 173</w:t>
      </w:r>
    </w:p>
    <w:p w14:paraId="55CDFB82" w14:textId="77777777" w:rsidR="00AF7634" w:rsidRPr="001B36EF" w:rsidRDefault="00E54B69" w:rsidP="000B562B">
      <w:pPr>
        <w:keepNext/>
        <w:widowControl w:val="0"/>
        <w:autoSpaceDE w:val="0"/>
        <w:autoSpaceDN w:val="0"/>
        <w:adjustRightInd w:val="0"/>
        <w:rPr>
          <w:szCs w:val="22"/>
        </w:rPr>
      </w:pPr>
      <w:r w:rsidRPr="001B36EF">
        <w:rPr>
          <w:szCs w:val="22"/>
        </w:rPr>
        <w:t>55216 Ingelheim am Rhein</w:t>
      </w:r>
    </w:p>
    <w:p w14:paraId="5A369825" w14:textId="77777777" w:rsidR="00AF7634" w:rsidRPr="001B36EF" w:rsidRDefault="00E54B69" w:rsidP="000B562B">
      <w:pPr>
        <w:widowControl w:val="0"/>
        <w:numPr>
          <w:ilvl w:val="12"/>
          <w:numId w:val="0"/>
        </w:numPr>
        <w:ind w:right="-2"/>
        <w:rPr>
          <w:bCs/>
          <w:szCs w:val="22"/>
        </w:rPr>
      </w:pPr>
      <w:r w:rsidRPr="001B36EF">
        <w:rPr>
          <w:szCs w:val="22"/>
        </w:rPr>
        <w:t>Německo</w:t>
      </w:r>
    </w:p>
    <w:p w14:paraId="7B77AF2F" w14:textId="77777777" w:rsidR="00AF7634" w:rsidRPr="001B36EF" w:rsidRDefault="00AF7634" w:rsidP="000B562B">
      <w:pPr>
        <w:widowControl w:val="0"/>
        <w:numPr>
          <w:ilvl w:val="12"/>
          <w:numId w:val="0"/>
        </w:numPr>
        <w:ind w:right="-2"/>
        <w:rPr>
          <w:bCs/>
          <w:szCs w:val="22"/>
        </w:rPr>
      </w:pPr>
    </w:p>
    <w:p w14:paraId="3988A5EC" w14:textId="77777777" w:rsidR="00AF7634" w:rsidRPr="001B36EF" w:rsidRDefault="00E54B69" w:rsidP="000B562B">
      <w:pPr>
        <w:keepNext/>
        <w:widowControl w:val="0"/>
        <w:numPr>
          <w:ilvl w:val="12"/>
          <w:numId w:val="0"/>
        </w:numPr>
        <w:ind w:right="-2"/>
        <w:rPr>
          <w:bCs/>
          <w:szCs w:val="22"/>
        </w:rPr>
      </w:pPr>
      <w:r w:rsidRPr="001B36EF">
        <w:rPr>
          <w:szCs w:val="22"/>
        </w:rPr>
        <w:t>a</w:t>
      </w:r>
    </w:p>
    <w:p w14:paraId="4A520E59" w14:textId="77777777" w:rsidR="00AF7634" w:rsidRPr="001B36EF" w:rsidRDefault="00AF7634" w:rsidP="000B562B">
      <w:pPr>
        <w:keepNext/>
        <w:widowControl w:val="0"/>
        <w:rPr>
          <w:iCs/>
          <w:noProof/>
          <w:szCs w:val="22"/>
        </w:rPr>
      </w:pPr>
    </w:p>
    <w:p w14:paraId="48FD4E57" w14:textId="77777777" w:rsidR="00AF7634" w:rsidRPr="001B36EF" w:rsidRDefault="00E54B69" w:rsidP="000B562B">
      <w:pPr>
        <w:keepNext/>
        <w:widowControl w:val="0"/>
        <w:jc w:val="both"/>
        <w:rPr>
          <w:iCs/>
          <w:noProof/>
          <w:szCs w:val="22"/>
          <w:highlight w:val="lightGray"/>
        </w:rPr>
      </w:pPr>
      <w:r w:rsidRPr="001B36EF">
        <w:rPr>
          <w:iCs/>
          <w:noProof/>
          <w:szCs w:val="22"/>
          <w:highlight w:val="lightGray"/>
        </w:rPr>
        <w:t>Boehringer Ingelheim France</w:t>
      </w:r>
    </w:p>
    <w:p w14:paraId="38B3298F" w14:textId="77777777" w:rsidR="00AF7634" w:rsidRPr="001B36EF" w:rsidRDefault="00E54B69" w:rsidP="000B562B">
      <w:pPr>
        <w:keepNext/>
        <w:widowControl w:val="0"/>
        <w:jc w:val="both"/>
        <w:rPr>
          <w:iCs/>
          <w:noProof/>
          <w:szCs w:val="22"/>
          <w:highlight w:val="lightGray"/>
        </w:rPr>
      </w:pPr>
      <w:r w:rsidRPr="001B36EF">
        <w:rPr>
          <w:iCs/>
          <w:noProof/>
          <w:szCs w:val="22"/>
          <w:highlight w:val="lightGray"/>
        </w:rPr>
        <w:t>100-104 avenue de France</w:t>
      </w:r>
    </w:p>
    <w:p w14:paraId="4C4E3781" w14:textId="77777777" w:rsidR="00AF7634" w:rsidRPr="001B36EF" w:rsidRDefault="00E54B69" w:rsidP="000B562B">
      <w:pPr>
        <w:keepNext/>
        <w:widowControl w:val="0"/>
        <w:jc w:val="both"/>
        <w:rPr>
          <w:iCs/>
          <w:noProof/>
          <w:szCs w:val="22"/>
          <w:highlight w:val="lightGray"/>
        </w:rPr>
      </w:pPr>
      <w:r w:rsidRPr="001B36EF">
        <w:rPr>
          <w:iCs/>
          <w:noProof/>
          <w:szCs w:val="22"/>
          <w:highlight w:val="lightGray"/>
        </w:rPr>
        <w:t>75013 Paříž</w:t>
      </w:r>
    </w:p>
    <w:p w14:paraId="6FB4208F" w14:textId="77777777" w:rsidR="00AF7634" w:rsidRPr="001B36EF" w:rsidRDefault="00E54B69" w:rsidP="000B562B">
      <w:pPr>
        <w:widowControl w:val="0"/>
        <w:rPr>
          <w:szCs w:val="22"/>
          <w:lang w:eastAsia="de-DE"/>
        </w:rPr>
      </w:pPr>
      <w:r w:rsidRPr="001B36EF">
        <w:rPr>
          <w:szCs w:val="22"/>
          <w:highlight w:val="lightGray"/>
          <w:lang w:eastAsia="de-DE"/>
        </w:rPr>
        <w:t>Francie</w:t>
      </w:r>
    </w:p>
    <w:p w14:paraId="6C51FFD6" w14:textId="77777777" w:rsidR="00AF7634" w:rsidRPr="001B36EF" w:rsidRDefault="00E54B69" w:rsidP="000B562B">
      <w:pPr>
        <w:keepNext/>
        <w:widowControl w:val="0"/>
        <w:numPr>
          <w:ilvl w:val="12"/>
          <w:numId w:val="0"/>
        </w:numPr>
        <w:ind w:right="-2"/>
        <w:rPr>
          <w:szCs w:val="22"/>
        </w:rPr>
      </w:pPr>
      <w:r w:rsidRPr="001B36EF">
        <w:rPr>
          <w:szCs w:val="22"/>
        </w:rPr>
        <w:br w:type="page"/>
      </w:r>
      <w:r w:rsidRPr="001B36EF">
        <w:rPr>
          <w:szCs w:val="22"/>
        </w:rPr>
        <w:lastRenderedPageBreak/>
        <w:t>Další informace o tomto přípravku získáte u místního zástupce držitele rozhodnutí o registraci:</w:t>
      </w:r>
    </w:p>
    <w:p w14:paraId="20D0B88B" w14:textId="77777777" w:rsidR="00AF7634" w:rsidRPr="001B36EF" w:rsidRDefault="00AF7634" w:rsidP="000B562B">
      <w:pPr>
        <w:keepNext/>
        <w:widowControl w:val="0"/>
        <w:numPr>
          <w:ilvl w:val="12"/>
          <w:numId w:val="0"/>
        </w:numPr>
        <w:ind w:right="-2"/>
        <w:rPr>
          <w:szCs w:val="22"/>
        </w:rPr>
      </w:pPr>
    </w:p>
    <w:tbl>
      <w:tblPr>
        <w:tblW w:w="5000" w:type="pct"/>
        <w:tblLook w:val="0000" w:firstRow="0" w:lastRow="0" w:firstColumn="0" w:lastColumn="0" w:noHBand="0" w:noVBand="0"/>
      </w:tblPr>
      <w:tblGrid>
        <w:gridCol w:w="4689"/>
        <w:gridCol w:w="4381"/>
      </w:tblGrid>
      <w:tr w:rsidR="00AF7634" w:rsidRPr="001B36EF" w14:paraId="282A7824" w14:textId="77777777" w:rsidTr="00D22C5B">
        <w:tc>
          <w:tcPr>
            <w:tcW w:w="2585" w:type="pct"/>
          </w:tcPr>
          <w:p w14:paraId="02447375" w14:textId="77777777" w:rsidR="00AF7634" w:rsidRPr="001B36EF" w:rsidRDefault="00E54B69" w:rsidP="000B562B">
            <w:pPr>
              <w:widowControl w:val="0"/>
              <w:rPr>
                <w:szCs w:val="22"/>
              </w:rPr>
            </w:pPr>
            <w:r w:rsidRPr="001B36EF">
              <w:rPr>
                <w:b/>
                <w:szCs w:val="22"/>
              </w:rPr>
              <w:t>België/Belgique/Belgien</w:t>
            </w:r>
          </w:p>
          <w:p w14:paraId="2DE629AC" w14:textId="37DBEAFA" w:rsidR="00AB49F0" w:rsidRPr="001B36EF" w:rsidRDefault="00E54B69" w:rsidP="000B562B">
            <w:pPr>
              <w:widowControl w:val="0"/>
              <w:ind w:right="34"/>
              <w:rPr>
                <w:szCs w:val="22"/>
              </w:rPr>
            </w:pPr>
            <w:r w:rsidRPr="001B36EF">
              <w:rPr>
                <w:szCs w:val="22"/>
              </w:rPr>
              <w:t xml:space="preserve">Boehringer Ingelheim </w:t>
            </w:r>
            <w:r w:rsidR="008965D4">
              <w:rPr>
                <w:szCs w:val="22"/>
              </w:rPr>
              <w:t>S</w:t>
            </w:r>
            <w:r w:rsidRPr="001B36EF">
              <w:rPr>
                <w:szCs w:val="22"/>
              </w:rPr>
              <w:t>Comm</w:t>
            </w:r>
          </w:p>
          <w:p w14:paraId="170E0382" w14:textId="497BCFF8" w:rsidR="00AF7634" w:rsidRPr="001B36EF" w:rsidRDefault="00E54B69" w:rsidP="000B562B">
            <w:pPr>
              <w:widowControl w:val="0"/>
              <w:ind w:right="34"/>
              <w:rPr>
                <w:szCs w:val="22"/>
              </w:rPr>
            </w:pPr>
            <w:r w:rsidRPr="001B36EF">
              <w:rPr>
                <w:szCs w:val="22"/>
              </w:rPr>
              <w:t>Tél/Tel: +32 2 773 33 11</w:t>
            </w:r>
          </w:p>
          <w:p w14:paraId="0FA947F5" w14:textId="77777777" w:rsidR="00AF7634" w:rsidRPr="001B36EF" w:rsidRDefault="00AF7634" w:rsidP="000B562B">
            <w:pPr>
              <w:widowControl w:val="0"/>
              <w:ind w:right="34"/>
              <w:rPr>
                <w:szCs w:val="22"/>
              </w:rPr>
            </w:pPr>
          </w:p>
        </w:tc>
        <w:tc>
          <w:tcPr>
            <w:tcW w:w="2415" w:type="pct"/>
          </w:tcPr>
          <w:p w14:paraId="6C3A2F2F" w14:textId="77777777" w:rsidR="00AF7634" w:rsidRPr="001B36EF" w:rsidRDefault="00E54B69" w:rsidP="000B562B">
            <w:pPr>
              <w:widowControl w:val="0"/>
              <w:rPr>
                <w:szCs w:val="22"/>
              </w:rPr>
            </w:pPr>
            <w:r w:rsidRPr="001B36EF">
              <w:rPr>
                <w:b/>
                <w:szCs w:val="22"/>
              </w:rPr>
              <w:t>Lietuva</w:t>
            </w:r>
          </w:p>
          <w:p w14:paraId="0F310C39" w14:textId="77777777" w:rsidR="00AF7634" w:rsidRPr="001B36EF" w:rsidRDefault="00E54B69" w:rsidP="000B562B">
            <w:pPr>
              <w:widowControl w:val="0"/>
              <w:rPr>
                <w:szCs w:val="22"/>
              </w:rPr>
            </w:pPr>
            <w:r w:rsidRPr="001B36EF">
              <w:rPr>
                <w:szCs w:val="22"/>
              </w:rPr>
              <w:t>Boehringer Ingelheim RCV GmbH &amp; Co KG</w:t>
            </w:r>
          </w:p>
          <w:p w14:paraId="67AE9AC8" w14:textId="77777777" w:rsidR="00AF7634" w:rsidRPr="001B36EF" w:rsidRDefault="00E54B69" w:rsidP="000B562B">
            <w:pPr>
              <w:widowControl w:val="0"/>
              <w:rPr>
                <w:szCs w:val="22"/>
              </w:rPr>
            </w:pPr>
            <w:r w:rsidRPr="001B36EF">
              <w:rPr>
                <w:szCs w:val="22"/>
              </w:rPr>
              <w:t>Lietuvos filialas</w:t>
            </w:r>
          </w:p>
          <w:p w14:paraId="3074CDB6" w14:textId="77777777" w:rsidR="00AF7634" w:rsidRPr="001B36EF" w:rsidRDefault="00E54B69" w:rsidP="000B562B">
            <w:pPr>
              <w:widowControl w:val="0"/>
              <w:autoSpaceDE w:val="0"/>
              <w:autoSpaceDN w:val="0"/>
              <w:adjustRightInd w:val="0"/>
              <w:rPr>
                <w:szCs w:val="22"/>
              </w:rPr>
            </w:pPr>
            <w:r w:rsidRPr="001B36EF">
              <w:rPr>
                <w:szCs w:val="22"/>
              </w:rPr>
              <w:t>Tel: +370 5 2595942</w:t>
            </w:r>
          </w:p>
          <w:p w14:paraId="0C049DE8" w14:textId="77777777" w:rsidR="00AF7634" w:rsidRPr="001B36EF" w:rsidRDefault="00AF7634" w:rsidP="000B562B">
            <w:pPr>
              <w:widowControl w:val="0"/>
              <w:autoSpaceDE w:val="0"/>
              <w:autoSpaceDN w:val="0"/>
              <w:adjustRightInd w:val="0"/>
              <w:rPr>
                <w:szCs w:val="22"/>
              </w:rPr>
            </w:pPr>
          </w:p>
        </w:tc>
      </w:tr>
      <w:tr w:rsidR="00AF7634" w:rsidRPr="001B36EF" w14:paraId="2FAB1F3C" w14:textId="77777777" w:rsidTr="00D22C5B">
        <w:tc>
          <w:tcPr>
            <w:tcW w:w="2585" w:type="pct"/>
          </w:tcPr>
          <w:p w14:paraId="004FD306" w14:textId="77777777" w:rsidR="00AF7634" w:rsidRPr="001B36EF" w:rsidRDefault="00E54B69" w:rsidP="000B562B">
            <w:pPr>
              <w:widowControl w:val="0"/>
              <w:autoSpaceDE w:val="0"/>
              <w:autoSpaceDN w:val="0"/>
              <w:adjustRightInd w:val="0"/>
              <w:rPr>
                <w:b/>
                <w:bCs/>
                <w:szCs w:val="22"/>
              </w:rPr>
            </w:pPr>
            <w:r w:rsidRPr="001B36EF">
              <w:rPr>
                <w:b/>
                <w:szCs w:val="22"/>
              </w:rPr>
              <w:t>България</w:t>
            </w:r>
          </w:p>
          <w:p w14:paraId="115F4DC5" w14:textId="77777777" w:rsidR="00AF7634" w:rsidRPr="001B36EF" w:rsidRDefault="00E54B69" w:rsidP="000B562B">
            <w:pPr>
              <w:widowControl w:val="0"/>
              <w:rPr>
                <w:szCs w:val="22"/>
              </w:rPr>
            </w:pPr>
            <w:r w:rsidRPr="001B36EF">
              <w:rPr>
                <w:szCs w:val="22"/>
              </w:rPr>
              <w:t>Бьорингер Ингелхайм РЦВ ГмбХ и Ко. КГ – клон България</w:t>
            </w:r>
          </w:p>
          <w:p w14:paraId="10374813" w14:textId="77777777" w:rsidR="00AF7634" w:rsidRPr="001B36EF" w:rsidRDefault="00E54B69" w:rsidP="000B562B">
            <w:pPr>
              <w:widowControl w:val="0"/>
              <w:autoSpaceDE w:val="0"/>
              <w:autoSpaceDN w:val="0"/>
              <w:adjustRightInd w:val="0"/>
              <w:rPr>
                <w:szCs w:val="22"/>
              </w:rPr>
            </w:pPr>
            <w:r w:rsidRPr="001B36EF">
              <w:rPr>
                <w:szCs w:val="22"/>
              </w:rPr>
              <w:t>Тел: +359 2 958 79 98</w:t>
            </w:r>
          </w:p>
          <w:p w14:paraId="33D4CA04" w14:textId="77777777" w:rsidR="00AF7634" w:rsidRPr="001B36EF" w:rsidRDefault="00AF7634" w:rsidP="000B562B">
            <w:pPr>
              <w:widowControl w:val="0"/>
              <w:rPr>
                <w:szCs w:val="22"/>
              </w:rPr>
            </w:pPr>
          </w:p>
        </w:tc>
        <w:tc>
          <w:tcPr>
            <w:tcW w:w="2415" w:type="pct"/>
          </w:tcPr>
          <w:p w14:paraId="0556C192" w14:textId="77777777" w:rsidR="00AF7634" w:rsidRPr="001B36EF" w:rsidRDefault="00E54B69" w:rsidP="000B562B">
            <w:pPr>
              <w:widowControl w:val="0"/>
              <w:rPr>
                <w:szCs w:val="22"/>
              </w:rPr>
            </w:pPr>
            <w:r w:rsidRPr="001B36EF">
              <w:rPr>
                <w:b/>
                <w:szCs w:val="22"/>
              </w:rPr>
              <w:t>Luxembourg/Luxemburg</w:t>
            </w:r>
          </w:p>
          <w:p w14:paraId="72219F79" w14:textId="0F22522A" w:rsidR="00AB49F0" w:rsidRPr="001B36EF" w:rsidRDefault="00E54B69" w:rsidP="000B562B">
            <w:pPr>
              <w:widowControl w:val="0"/>
              <w:rPr>
                <w:szCs w:val="22"/>
              </w:rPr>
            </w:pPr>
            <w:r w:rsidRPr="001B36EF">
              <w:rPr>
                <w:szCs w:val="22"/>
              </w:rPr>
              <w:t xml:space="preserve">Boehringer Ingelheim </w:t>
            </w:r>
            <w:r w:rsidR="008965D4">
              <w:rPr>
                <w:szCs w:val="22"/>
              </w:rPr>
              <w:t>S</w:t>
            </w:r>
            <w:r w:rsidRPr="001B36EF">
              <w:rPr>
                <w:szCs w:val="22"/>
              </w:rPr>
              <w:t>Comm</w:t>
            </w:r>
          </w:p>
          <w:p w14:paraId="6C4CB9FB" w14:textId="27188135" w:rsidR="00AF7634" w:rsidRPr="001B36EF" w:rsidRDefault="00E54B69" w:rsidP="000B562B">
            <w:pPr>
              <w:widowControl w:val="0"/>
              <w:rPr>
                <w:szCs w:val="22"/>
              </w:rPr>
            </w:pPr>
            <w:r w:rsidRPr="001B36EF">
              <w:rPr>
                <w:szCs w:val="22"/>
              </w:rPr>
              <w:t>Tél/Tel: +32 2 773 33 11</w:t>
            </w:r>
          </w:p>
          <w:p w14:paraId="5687B803" w14:textId="77777777" w:rsidR="00AF7634" w:rsidRPr="001B36EF" w:rsidRDefault="00AF7634" w:rsidP="000B562B">
            <w:pPr>
              <w:widowControl w:val="0"/>
              <w:autoSpaceDE w:val="0"/>
              <w:autoSpaceDN w:val="0"/>
              <w:adjustRightInd w:val="0"/>
              <w:rPr>
                <w:szCs w:val="22"/>
              </w:rPr>
            </w:pPr>
          </w:p>
        </w:tc>
      </w:tr>
      <w:tr w:rsidR="00AF7634" w:rsidRPr="001B36EF" w14:paraId="3415F8C2" w14:textId="77777777" w:rsidTr="00D22C5B">
        <w:trPr>
          <w:trHeight w:val="1031"/>
        </w:trPr>
        <w:tc>
          <w:tcPr>
            <w:tcW w:w="2585" w:type="pct"/>
          </w:tcPr>
          <w:p w14:paraId="52DA19F6" w14:textId="77777777" w:rsidR="00AF7634" w:rsidRPr="001B36EF" w:rsidRDefault="00E54B69" w:rsidP="000B562B">
            <w:pPr>
              <w:widowControl w:val="0"/>
              <w:rPr>
                <w:szCs w:val="22"/>
              </w:rPr>
            </w:pPr>
            <w:r w:rsidRPr="001B36EF">
              <w:rPr>
                <w:b/>
                <w:szCs w:val="22"/>
              </w:rPr>
              <w:t>Česká republika</w:t>
            </w:r>
          </w:p>
          <w:p w14:paraId="1422D20E" w14:textId="77777777" w:rsidR="00AF7634" w:rsidRPr="001B36EF" w:rsidRDefault="00E54B69" w:rsidP="000B562B">
            <w:pPr>
              <w:widowControl w:val="0"/>
              <w:rPr>
                <w:szCs w:val="22"/>
              </w:rPr>
            </w:pPr>
            <w:r w:rsidRPr="001B36EF">
              <w:rPr>
                <w:szCs w:val="22"/>
              </w:rPr>
              <w:t>Boehringer Ingelheim spol. s r.o.</w:t>
            </w:r>
          </w:p>
          <w:p w14:paraId="16E114D7" w14:textId="77777777" w:rsidR="00AF7634" w:rsidRPr="001B36EF" w:rsidRDefault="00E54B69" w:rsidP="000B562B">
            <w:pPr>
              <w:widowControl w:val="0"/>
              <w:rPr>
                <w:szCs w:val="22"/>
              </w:rPr>
            </w:pPr>
            <w:r w:rsidRPr="001B36EF">
              <w:rPr>
                <w:szCs w:val="22"/>
              </w:rPr>
              <w:t>Tel: +420 234 655 111</w:t>
            </w:r>
          </w:p>
          <w:p w14:paraId="53E946F5" w14:textId="77777777" w:rsidR="00AF7634" w:rsidRPr="001B36EF" w:rsidRDefault="00AF7634" w:rsidP="000B562B">
            <w:pPr>
              <w:widowControl w:val="0"/>
              <w:rPr>
                <w:szCs w:val="22"/>
              </w:rPr>
            </w:pPr>
          </w:p>
        </w:tc>
        <w:tc>
          <w:tcPr>
            <w:tcW w:w="2415" w:type="pct"/>
          </w:tcPr>
          <w:p w14:paraId="37541074" w14:textId="77777777" w:rsidR="00AF7634" w:rsidRPr="001B36EF" w:rsidRDefault="00E54B69" w:rsidP="000B562B">
            <w:pPr>
              <w:widowControl w:val="0"/>
              <w:rPr>
                <w:b/>
                <w:szCs w:val="22"/>
              </w:rPr>
            </w:pPr>
            <w:r w:rsidRPr="001B36EF">
              <w:rPr>
                <w:b/>
                <w:szCs w:val="22"/>
              </w:rPr>
              <w:t>Magyarország</w:t>
            </w:r>
          </w:p>
          <w:p w14:paraId="2F07F7C0" w14:textId="77777777" w:rsidR="00AF7634" w:rsidRPr="001B36EF" w:rsidRDefault="00E54B69" w:rsidP="000B562B">
            <w:pPr>
              <w:widowControl w:val="0"/>
              <w:rPr>
                <w:rFonts w:eastAsia="MS Mincho"/>
                <w:szCs w:val="22"/>
              </w:rPr>
            </w:pPr>
            <w:r w:rsidRPr="001B36EF">
              <w:rPr>
                <w:szCs w:val="22"/>
              </w:rPr>
              <w:t>Boehringer Ingelheim RCV GmbH &amp; Co KG Magyarországi Fióktelepe</w:t>
            </w:r>
          </w:p>
          <w:p w14:paraId="5FB850C6" w14:textId="77777777" w:rsidR="00AF7634" w:rsidRPr="001B36EF" w:rsidRDefault="00E54B69" w:rsidP="000B562B">
            <w:pPr>
              <w:widowControl w:val="0"/>
              <w:rPr>
                <w:szCs w:val="22"/>
              </w:rPr>
            </w:pPr>
            <w:r w:rsidRPr="001B36EF">
              <w:rPr>
                <w:szCs w:val="22"/>
              </w:rPr>
              <w:t>Tel: +36 1 299 8900</w:t>
            </w:r>
          </w:p>
          <w:p w14:paraId="3CFF9578" w14:textId="77777777" w:rsidR="00AF7634" w:rsidRPr="001B36EF" w:rsidRDefault="00AF7634" w:rsidP="000B562B">
            <w:pPr>
              <w:widowControl w:val="0"/>
              <w:rPr>
                <w:szCs w:val="22"/>
              </w:rPr>
            </w:pPr>
          </w:p>
        </w:tc>
      </w:tr>
      <w:tr w:rsidR="00AF7634" w:rsidRPr="001B36EF" w14:paraId="1FCF3390" w14:textId="77777777" w:rsidTr="00D22C5B">
        <w:tc>
          <w:tcPr>
            <w:tcW w:w="2585" w:type="pct"/>
          </w:tcPr>
          <w:p w14:paraId="49F4EDFD" w14:textId="77777777" w:rsidR="00AF7634" w:rsidRPr="001B36EF" w:rsidRDefault="00E54B69" w:rsidP="000B562B">
            <w:pPr>
              <w:widowControl w:val="0"/>
              <w:rPr>
                <w:szCs w:val="22"/>
              </w:rPr>
            </w:pPr>
            <w:r w:rsidRPr="001B36EF">
              <w:rPr>
                <w:b/>
                <w:szCs w:val="22"/>
              </w:rPr>
              <w:t>Danmark</w:t>
            </w:r>
          </w:p>
          <w:p w14:paraId="545ACFA3" w14:textId="77777777" w:rsidR="00AF7634" w:rsidRPr="001B36EF" w:rsidRDefault="00E54B69" w:rsidP="000B562B">
            <w:pPr>
              <w:widowControl w:val="0"/>
              <w:rPr>
                <w:szCs w:val="22"/>
              </w:rPr>
            </w:pPr>
            <w:r w:rsidRPr="001B36EF">
              <w:rPr>
                <w:szCs w:val="22"/>
              </w:rPr>
              <w:t>Boehringer Ingelheim Danmark A/S</w:t>
            </w:r>
          </w:p>
          <w:p w14:paraId="3ADC7A0E" w14:textId="77777777" w:rsidR="00AF7634" w:rsidRPr="001B36EF" w:rsidRDefault="00E54B69" w:rsidP="000B562B">
            <w:pPr>
              <w:widowControl w:val="0"/>
              <w:rPr>
                <w:szCs w:val="22"/>
              </w:rPr>
            </w:pPr>
            <w:r w:rsidRPr="001B36EF">
              <w:rPr>
                <w:szCs w:val="22"/>
              </w:rPr>
              <w:t>Tlf: +45 39 15 88 88</w:t>
            </w:r>
          </w:p>
          <w:p w14:paraId="37433CC2" w14:textId="77777777" w:rsidR="00AF7634" w:rsidRPr="001B36EF" w:rsidRDefault="00AF7634" w:rsidP="000B562B">
            <w:pPr>
              <w:widowControl w:val="0"/>
              <w:rPr>
                <w:szCs w:val="22"/>
              </w:rPr>
            </w:pPr>
          </w:p>
        </w:tc>
        <w:tc>
          <w:tcPr>
            <w:tcW w:w="2415" w:type="pct"/>
          </w:tcPr>
          <w:p w14:paraId="297EB7DE" w14:textId="77777777" w:rsidR="00AF7634" w:rsidRPr="001B36EF" w:rsidRDefault="00E54B69" w:rsidP="000B562B">
            <w:pPr>
              <w:widowControl w:val="0"/>
              <w:rPr>
                <w:b/>
                <w:szCs w:val="22"/>
              </w:rPr>
            </w:pPr>
            <w:r w:rsidRPr="001B36EF">
              <w:rPr>
                <w:b/>
                <w:szCs w:val="22"/>
              </w:rPr>
              <w:t>Malta</w:t>
            </w:r>
          </w:p>
          <w:p w14:paraId="7D608DDF" w14:textId="77777777" w:rsidR="00AF7634" w:rsidRPr="001B36EF" w:rsidRDefault="00E54B69" w:rsidP="000B562B">
            <w:pPr>
              <w:widowControl w:val="0"/>
              <w:rPr>
                <w:szCs w:val="22"/>
              </w:rPr>
            </w:pPr>
            <w:r w:rsidRPr="001B36EF">
              <w:rPr>
                <w:szCs w:val="22"/>
              </w:rPr>
              <w:t>Boehringer Ingelheim Ireland Ltd.</w:t>
            </w:r>
          </w:p>
          <w:p w14:paraId="7C2F9620" w14:textId="77777777" w:rsidR="00AF7634" w:rsidRPr="001B36EF" w:rsidRDefault="00E54B69" w:rsidP="000B562B">
            <w:pPr>
              <w:widowControl w:val="0"/>
              <w:rPr>
                <w:szCs w:val="22"/>
              </w:rPr>
            </w:pPr>
            <w:r w:rsidRPr="001B36EF">
              <w:rPr>
                <w:szCs w:val="22"/>
              </w:rPr>
              <w:t>Tel: +353 1 295 9620</w:t>
            </w:r>
          </w:p>
          <w:p w14:paraId="489F3C0A" w14:textId="77777777" w:rsidR="00AF7634" w:rsidRPr="001B36EF" w:rsidRDefault="00AF7634" w:rsidP="000B562B">
            <w:pPr>
              <w:widowControl w:val="0"/>
              <w:rPr>
                <w:szCs w:val="22"/>
              </w:rPr>
            </w:pPr>
          </w:p>
        </w:tc>
      </w:tr>
      <w:tr w:rsidR="00AF7634" w:rsidRPr="001B36EF" w14:paraId="2CF5624A" w14:textId="77777777" w:rsidTr="00D22C5B">
        <w:tc>
          <w:tcPr>
            <w:tcW w:w="2585" w:type="pct"/>
          </w:tcPr>
          <w:p w14:paraId="6AF9CC50" w14:textId="77777777" w:rsidR="00AF7634" w:rsidRPr="001B36EF" w:rsidRDefault="00E54B69" w:rsidP="000B562B">
            <w:pPr>
              <w:widowControl w:val="0"/>
              <w:rPr>
                <w:szCs w:val="22"/>
              </w:rPr>
            </w:pPr>
            <w:r w:rsidRPr="001B36EF">
              <w:rPr>
                <w:b/>
                <w:szCs w:val="22"/>
              </w:rPr>
              <w:t>Deutschland</w:t>
            </w:r>
          </w:p>
          <w:p w14:paraId="0C201153" w14:textId="77777777" w:rsidR="00AF7634" w:rsidRPr="001B36EF" w:rsidRDefault="00E54B69" w:rsidP="000B562B">
            <w:pPr>
              <w:widowControl w:val="0"/>
              <w:rPr>
                <w:szCs w:val="22"/>
              </w:rPr>
            </w:pPr>
            <w:r w:rsidRPr="001B36EF">
              <w:rPr>
                <w:szCs w:val="22"/>
              </w:rPr>
              <w:t>Boehringer Ingelheim Pharma GmbH &amp; Co. KG</w:t>
            </w:r>
          </w:p>
          <w:p w14:paraId="45456529" w14:textId="77777777" w:rsidR="00AF7634" w:rsidRPr="001B36EF" w:rsidRDefault="00E54B69" w:rsidP="000B562B">
            <w:pPr>
              <w:widowControl w:val="0"/>
              <w:rPr>
                <w:szCs w:val="22"/>
              </w:rPr>
            </w:pPr>
            <w:r w:rsidRPr="001B36EF">
              <w:rPr>
                <w:szCs w:val="22"/>
              </w:rPr>
              <w:t>Tel: +49 (0) 800 77 90 900</w:t>
            </w:r>
          </w:p>
          <w:p w14:paraId="12469EBA" w14:textId="77777777" w:rsidR="00AF7634" w:rsidRPr="001B36EF" w:rsidRDefault="00AF7634" w:rsidP="000B562B">
            <w:pPr>
              <w:widowControl w:val="0"/>
              <w:rPr>
                <w:szCs w:val="22"/>
              </w:rPr>
            </w:pPr>
          </w:p>
        </w:tc>
        <w:tc>
          <w:tcPr>
            <w:tcW w:w="2415" w:type="pct"/>
          </w:tcPr>
          <w:p w14:paraId="3A440E54" w14:textId="77777777" w:rsidR="00AF7634" w:rsidRPr="001B36EF" w:rsidRDefault="00E54B69" w:rsidP="000B562B">
            <w:pPr>
              <w:widowControl w:val="0"/>
              <w:rPr>
                <w:szCs w:val="22"/>
              </w:rPr>
            </w:pPr>
            <w:r w:rsidRPr="001B36EF">
              <w:rPr>
                <w:b/>
                <w:szCs w:val="22"/>
              </w:rPr>
              <w:t>Nederland</w:t>
            </w:r>
          </w:p>
          <w:p w14:paraId="5FE66E4D" w14:textId="32B6C55D" w:rsidR="00AF7634" w:rsidRPr="001B36EF" w:rsidRDefault="00E54B69" w:rsidP="000B562B">
            <w:pPr>
              <w:widowControl w:val="0"/>
              <w:rPr>
                <w:szCs w:val="22"/>
              </w:rPr>
            </w:pPr>
            <w:r w:rsidRPr="001B36EF">
              <w:rPr>
                <w:szCs w:val="22"/>
              </w:rPr>
              <w:t xml:space="preserve">Boehringer Ingelheim </w:t>
            </w:r>
            <w:r w:rsidR="008965D4">
              <w:rPr>
                <w:szCs w:val="22"/>
              </w:rPr>
              <w:t>B.V</w:t>
            </w:r>
            <w:r w:rsidRPr="001B36EF">
              <w:rPr>
                <w:szCs w:val="22"/>
              </w:rPr>
              <w:t>.</w:t>
            </w:r>
          </w:p>
          <w:p w14:paraId="26226C3F" w14:textId="77777777" w:rsidR="00AF7634" w:rsidRPr="001B36EF" w:rsidRDefault="00E54B69" w:rsidP="000B562B">
            <w:pPr>
              <w:widowControl w:val="0"/>
              <w:rPr>
                <w:szCs w:val="22"/>
              </w:rPr>
            </w:pPr>
            <w:r w:rsidRPr="001B36EF">
              <w:rPr>
                <w:szCs w:val="22"/>
              </w:rPr>
              <w:t>Tel: +31 (0) 800 22 55 889</w:t>
            </w:r>
          </w:p>
          <w:p w14:paraId="119F726C" w14:textId="77777777" w:rsidR="00AF7634" w:rsidRPr="001B36EF" w:rsidRDefault="00AF7634" w:rsidP="000B562B">
            <w:pPr>
              <w:widowControl w:val="0"/>
              <w:rPr>
                <w:szCs w:val="22"/>
              </w:rPr>
            </w:pPr>
          </w:p>
        </w:tc>
      </w:tr>
      <w:tr w:rsidR="00AF7634" w:rsidRPr="001B36EF" w14:paraId="7572A431" w14:textId="77777777" w:rsidTr="00D22C5B">
        <w:tc>
          <w:tcPr>
            <w:tcW w:w="2585" w:type="pct"/>
          </w:tcPr>
          <w:p w14:paraId="5CC88E8B" w14:textId="77777777" w:rsidR="00AF7634" w:rsidRPr="001B36EF" w:rsidRDefault="00E54B69" w:rsidP="000B562B">
            <w:pPr>
              <w:widowControl w:val="0"/>
              <w:rPr>
                <w:b/>
                <w:bCs/>
                <w:szCs w:val="22"/>
              </w:rPr>
            </w:pPr>
            <w:r w:rsidRPr="001B36EF">
              <w:rPr>
                <w:b/>
                <w:szCs w:val="22"/>
              </w:rPr>
              <w:t>Eesti</w:t>
            </w:r>
          </w:p>
          <w:p w14:paraId="15114649" w14:textId="77777777" w:rsidR="00AF7634" w:rsidRPr="001B36EF" w:rsidRDefault="00E54B69" w:rsidP="000B562B">
            <w:pPr>
              <w:widowControl w:val="0"/>
              <w:rPr>
                <w:szCs w:val="22"/>
              </w:rPr>
            </w:pPr>
            <w:r w:rsidRPr="001B36EF">
              <w:rPr>
                <w:szCs w:val="22"/>
              </w:rPr>
              <w:t>Boehringer Ingelheim RCV GmbH &amp; Co KG</w:t>
            </w:r>
          </w:p>
          <w:p w14:paraId="52C2258D" w14:textId="77777777" w:rsidR="00AF7634" w:rsidRPr="001B36EF" w:rsidRDefault="00E54B69" w:rsidP="000B562B">
            <w:pPr>
              <w:widowControl w:val="0"/>
              <w:rPr>
                <w:szCs w:val="22"/>
              </w:rPr>
            </w:pPr>
            <w:r w:rsidRPr="001B36EF">
              <w:rPr>
                <w:szCs w:val="22"/>
              </w:rPr>
              <w:t>Eesti filiaal</w:t>
            </w:r>
          </w:p>
          <w:p w14:paraId="7D27738D" w14:textId="77777777" w:rsidR="00AF7634" w:rsidRPr="001B36EF" w:rsidRDefault="00E54B69" w:rsidP="000B562B">
            <w:pPr>
              <w:widowControl w:val="0"/>
              <w:rPr>
                <w:szCs w:val="22"/>
              </w:rPr>
            </w:pPr>
            <w:r w:rsidRPr="001B36EF">
              <w:rPr>
                <w:szCs w:val="22"/>
              </w:rPr>
              <w:t>Tel: +372 612 8000</w:t>
            </w:r>
          </w:p>
          <w:p w14:paraId="6D88E68D" w14:textId="77777777" w:rsidR="00AF7634" w:rsidRPr="001B36EF" w:rsidRDefault="00AF7634" w:rsidP="000B562B">
            <w:pPr>
              <w:widowControl w:val="0"/>
              <w:rPr>
                <w:szCs w:val="22"/>
              </w:rPr>
            </w:pPr>
          </w:p>
        </w:tc>
        <w:tc>
          <w:tcPr>
            <w:tcW w:w="2415" w:type="pct"/>
          </w:tcPr>
          <w:p w14:paraId="380192A7" w14:textId="77777777" w:rsidR="00AF7634" w:rsidRPr="001B36EF" w:rsidRDefault="00E54B69" w:rsidP="000B562B">
            <w:pPr>
              <w:widowControl w:val="0"/>
              <w:rPr>
                <w:szCs w:val="22"/>
              </w:rPr>
            </w:pPr>
            <w:r w:rsidRPr="001B36EF">
              <w:rPr>
                <w:b/>
                <w:szCs w:val="22"/>
              </w:rPr>
              <w:t>Norge</w:t>
            </w:r>
          </w:p>
          <w:p w14:paraId="264A4802" w14:textId="3FB1C412" w:rsidR="00607C03" w:rsidRDefault="00E54B69" w:rsidP="00607C03">
            <w:pPr>
              <w:widowControl w:val="0"/>
              <w:rPr>
                <w:lang w:val="de-DE" w:eastAsia="ja-JP"/>
              </w:rPr>
            </w:pPr>
            <w:r w:rsidRPr="001B36EF">
              <w:rPr>
                <w:szCs w:val="22"/>
              </w:rPr>
              <w:t xml:space="preserve">Boehringer Ingelheim </w:t>
            </w:r>
            <w:r w:rsidR="00607C03">
              <w:rPr>
                <w:lang w:val="de-DE" w:eastAsia="ja-JP"/>
              </w:rPr>
              <w:t>Danmark</w:t>
            </w:r>
            <w:ins w:id="40" w:author="translator" w:date="2025-10-20T11:04:00Z">
              <w:r w:rsidR="00D01A4C">
                <w:rPr>
                  <w:lang w:val="de-DE" w:eastAsia="ja-JP"/>
                </w:rPr>
                <w:t xml:space="preserve"> </w:t>
              </w:r>
              <w:r w:rsidR="00D01A4C" w:rsidRPr="00A15381">
                <w:rPr>
                  <w:lang w:eastAsia="ja-JP"/>
                </w:rPr>
                <w:t>A</w:t>
              </w:r>
              <w:r w:rsidR="00D01A4C">
                <w:rPr>
                  <w:lang w:eastAsia="ja-JP"/>
                </w:rPr>
                <w:t>/S NUF</w:t>
              </w:r>
            </w:ins>
          </w:p>
          <w:p w14:paraId="2F63EC02" w14:textId="3BCA2FA9" w:rsidR="00AF7634" w:rsidRPr="001B36EF" w:rsidDel="00D01A4C" w:rsidRDefault="00607C03" w:rsidP="00607C03">
            <w:pPr>
              <w:widowControl w:val="0"/>
              <w:rPr>
                <w:del w:id="41" w:author="translator" w:date="2025-10-20T11:04:00Z"/>
                <w:szCs w:val="22"/>
              </w:rPr>
            </w:pPr>
            <w:del w:id="42" w:author="translator" w:date="2025-10-20T11:04:00Z">
              <w:r w:rsidDel="00D01A4C">
                <w:rPr>
                  <w:lang w:val="de-DE" w:eastAsia="ja-JP"/>
                </w:rPr>
                <w:delText>Norwegian branch</w:delText>
              </w:r>
            </w:del>
          </w:p>
          <w:p w14:paraId="2761CC50" w14:textId="77777777" w:rsidR="00AF7634" w:rsidRPr="001B36EF" w:rsidRDefault="00E54B69" w:rsidP="000B562B">
            <w:pPr>
              <w:widowControl w:val="0"/>
              <w:rPr>
                <w:szCs w:val="22"/>
              </w:rPr>
            </w:pPr>
            <w:r w:rsidRPr="001B36EF">
              <w:rPr>
                <w:szCs w:val="22"/>
              </w:rPr>
              <w:t>Tlf: +47 66 76 13 00</w:t>
            </w:r>
          </w:p>
          <w:p w14:paraId="6DE7ECC1" w14:textId="77777777" w:rsidR="00AF7634" w:rsidRPr="001B36EF" w:rsidRDefault="00AF7634" w:rsidP="000B562B">
            <w:pPr>
              <w:widowControl w:val="0"/>
              <w:rPr>
                <w:szCs w:val="22"/>
              </w:rPr>
            </w:pPr>
          </w:p>
        </w:tc>
      </w:tr>
      <w:tr w:rsidR="00AF7634" w:rsidRPr="001B36EF" w14:paraId="331C5B01" w14:textId="77777777" w:rsidTr="00D22C5B">
        <w:tc>
          <w:tcPr>
            <w:tcW w:w="2585" w:type="pct"/>
          </w:tcPr>
          <w:p w14:paraId="4A11E436" w14:textId="77777777" w:rsidR="00AF7634" w:rsidRPr="001B36EF" w:rsidRDefault="00E54B69" w:rsidP="000B562B">
            <w:pPr>
              <w:widowControl w:val="0"/>
              <w:rPr>
                <w:szCs w:val="22"/>
              </w:rPr>
            </w:pPr>
            <w:r w:rsidRPr="001B36EF">
              <w:rPr>
                <w:b/>
                <w:szCs w:val="22"/>
              </w:rPr>
              <w:t>Ελλάδα</w:t>
            </w:r>
          </w:p>
          <w:p w14:paraId="2B6CC190" w14:textId="01591101" w:rsidR="00AF7634" w:rsidRPr="001B36EF" w:rsidRDefault="00E54B69" w:rsidP="000B562B">
            <w:pPr>
              <w:widowControl w:val="0"/>
              <w:rPr>
                <w:szCs w:val="22"/>
              </w:rPr>
            </w:pPr>
            <w:r w:rsidRPr="001B36EF">
              <w:rPr>
                <w:szCs w:val="22"/>
              </w:rPr>
              <w:t xml:space="preserve">Boehringer Ingelheim </w:t>
            </w:r>
            <w:r w:rsidRPr="001B36EF">
              <w:rPr>
                <w:szCs w:val="22"/>
                <w:lang w:eastAsia="ja-JP"/>
              </w:rPr>
              <w:t>Ελλάς Μονοπρόσωπη Α.Ε.</w:t>
            </w:r>
          </w:p>
          <w:p w14:paraId="064A71E8" w14:textId="77777777" w:rsidR="00AF7634" w:rsidRPr="001B36EF" w:rsidRDefault="00E54B69" w:rsidP="000B562B">
            <w:pPr>
              <w:widowControl w:val="0"/>
              <w:rPr>
                <w:szCs w:val="22"/>
              </w:rPr>
            </w:pPr>
            <w:r w:rsidRPr="001B36EF">
              <w:rPr>
                <w:szCs w:val="22"/>
              </w:rPr>
              <w:t>Tηλ: +30 2 10 89 06 300</w:t>
            </w:r>
          </w:p>
          <w:p w14:paraId="7100746C" w14:textId="77777777" w:rsidR="00AF7634" w:rsidRPr="001B36EF" w:rsidRDefault="00AF7634" w:rsidP="000B562B">
            <w:pPr>
              <w:widowControl w:val="0"/>
              <w:rPr>
                <w:szCs w:val="22"/>
              </w:rPr>
            </w:pPr>
          </w:p>
        </w:tc>
        <w:tc>
          <w:tcPr>
            <w:tcW w:w="2415" w:type="pct"/>
          </w:tcPr>
          <w:p w14:paraId="397F3458" w14:textId="77777777" w:rsidR="00AF7634" w:rsidRPr="001B36EF" w:rsidRDefault="00E54B69" w:rsidP="000B562B">
            <w:pPr>
              <w:widowControl w:val="0"/>
              <w:rPr>
                <w:szCs w:val="22"/>
              </w:rPr>
            </w:pPr>
            <w:r w:rsidRPr="001B36EF">
              <w:rPr>
                <w:b/>
                <w:szCs w:val="22"/>
              </w:rPr>
              <w:t>Österreich</w:t>
            </w:r>
          </w:p>
          <w:p w14:paraId="6007D707" w14:textId="77777777" w:rsidR="00AF7634" w:rsidRPr="001B36EF" w:rsidRDefault="00E54B69" w:rsidP="000B562B">
            <w:pPr>
              <w:widowControl w:val="0"/>
              <w:rPr>
                <w:szCs w:val="22"/>
              </w:rPr>
            </w:pPr>
            <w:r w:rsidRPr="001B36EF">
              <w:rPr>
                <w:szCs w:val="22"/>
              </w:rPr>
              <w:t>Boehringer Ingelheim RCV GmbH &amp; Co KG</w:t>
            </w:r>
          </w:p>
          <w:p w14:paraId="27D11730" w14:textId="77777777" w:rsidR="00AF7634" w:rsidRPr="001B36EF" w:rsidRDefault="00E54B69" w:rsidP="000B562B">
            <w:pPr>
              <w:widowControl w:val="0"/>
              <w:rPr>
                <w:szCs w:val="22"/>
              </w:rPr>
            </w:pPr>
            <w:r w:rsidRPr="001B36EF">
              <w:rPr>
                <w:szCs w:val="22"/>
              </w:rPr>
              <w:t>Tel: +43 1 80 105</w:t>
            </w:r>
            <w:r w:rsidRPr="001B36EF">
              <w:rPr>
                <w:szCs w:val="22"/>
              </w:rPr>
              <w:noBreakHyphen/>
              <w:t>7870</w:t>
            </w:r>
          </w:p>
          <w:p w14:paraId="1B7358A4" w14:textId="77777777" w:rsidR="00AF7634" w:rsidRPr="001B36EF" w:rsidRDefault="00AF7634" w:rsidP="000B562B">
            <w:pPr>
              <w:widowControl w:val="0"/>
              <w:rPr>
                <w:szCs w:val="22"/>
              </w:rPr>
            </w:pPr>
          </w:p>
        </w:tc>
      </w:tr>
      <w:tr w:rsidR="00AF7634" w:rsidRPr="001B36EF" w14:paraId="45B45BD7" w14:textId="77777777" w:rsidTr="00D22C5B">
        <w:tc>
          <w:tcPr>
            <w:tcW w:w="2585" w:type="pct"/>
          </w:tcPr>
          <w:p w14:paraId="61DBFD84" w14:textId="77777777" w:rsidR="00AF7634" w:rsidRPr="001B36EF" w:rsidRDefault="00E54B69" w:rsidP="000B562B">
            <w:pPr>
              <w:widowControl w:val="0"/>
              <w:rPr>
                <w:b/>
                <w:szCs w:val="22"/>
              </w:rPr>
            </w:pPr>
            <w:r w:rsidRPr="001B36EF">
              <w:rPr>
                <w:b/>
                <w:szCs w:val="22"/>
              </w:rPr>
              <w:t>España</w:t>
            </w:r>
          </w:p>
          <w:p w14:paraId="4F99AE15" w14:textId="77777777" w:rsidR="00AF7634" w:rsidRPr="001B36EF" w:rsidRDefault="00E54B69" w:rsidP="000B562B">
            <w:pPr>
              <w:widowControl w:val="0"/>
              <w:rPr>
                <w:szCs w:val="22"/>
              </w:rPr>
            </w:pPr>
            <w:r w:rsidRPr="001B36EF">
              <w:rPr>
                <w:szCs w:val="22"/>
              </w:rPr>
              <w:t>Boehringer Ingelheim España S.A.</w:t>
            </w:r>
          </w:p>
          <w:p w14:paraId="55B84281" w14:textId="77777777" w:rsidR="00AF7634" w:rsidRPr="001B36EF" w:rsidRDefault="00E54B69" w:rsidP="000B562B">
            <w:pPr>
              <w:widowControl w:val="0"/>
              <w:rPr>
                <w:szCs w:val="22"/>
              </w:rPr>
            </w:pPr>
            <w:r w:rsidRPr="001B36EF">
              <w:rPr>
                <w:szCs w:val="22"/>
              </w:rPr>
              <w:t>Tel: +34 93 404 51 00</w:t>
            </w:r>
          </w:p>
          <w:p w14:paraId="18DC37C4" w14:textId="77777777" w:rsidR="00AF7634" w:rsidRPr="001B36EF" w:rsidRDefault="00AF7634" w:rsidP="000B562B">
            <w:pPr>
              <w:widowControl w:val="0"/>
              <w:rPr>
                <w:szCs w:val="22"/>
              </w:rPr>
            </w:pPr>
          </w:p>
        </w:tc>
        <w:tc>
          <w:tcPr>
            <w:tcW w:w="2415" w:type="pct"/>
          </w:tcPr>
          <w:p w14:paraId="53541911" w14:textId="77777777" w:rsidR="00AF7634" w:rsidRPr="001B36EF" w:rsidRDefault="00E54B69" w:rsidP="000B562B">
            <w:pPr>
              <w:widowControl w:val="0"/>
              <w:rPr>
                <w:b/>
                <w:bCs/>
                <w:i/>
                <w:iCs/>
                <w:szCs w:val="22"/>
              </w:rPr>
            </w:pPr>
            <w:r w:rsidRPr="001B36EF">
              <w:rPr>
                <w:b/>
                <w:szCs w:val="22"/>
              </w:rPr>
              <w:t>Polska</w:t>
            </w:r>
          </w:p>
          <w:p w14:paraId="5C528A39" w14:textId="77777777" w:rsidR="00AF7634" w:rsidRPr="001B36EF" w:rsidRDefault="00E54B69" w:rsidP="000B562B">
            <w:pPr>
              <w:widowControl w:val="0"/>
              <w:rPr>
                <w:szCs w:val="22"/>
              </w:rPr>
            </w:pPr>
            <w:r w:rsidRPr="001B36EF">
              <w:rPr>
                <w:szCs w:val="22"/>
              </w:rPr>
              <w:t>Boehringer Ingelheim Sp.zo.o.</w:t>
            </w:r>
          </w:p>
          <w:p w14:paraId="658D9FDF" w14:textId="77777777" w:rsidR="00AF7634" w:rsidRPr="001B36EF" w:rsidRDefault="00E54B69" w:rsidP="000B562B">
            <w:pPr>
              <w:widowControl w:val="0"/>
              <w:rPr>
                <w:szCs w:val="22"/>
              </w:rPr>
            </w:pPr>
            <w:r w:rsidRPr="001B36EF">
              <w:rPr>
                <w:szCs w:val="22"/>
              </w:rPr>
              <w:t>Tel: +48 22 699 0 699</w:t>
            </w:r>
          </w:p>
          <w:p w14:paraId="053B0ED3" w14:textId="77777777" w:rsidR="00AF7634" w:rsidRPr="001B36EF" w:rsidRDefault="00AF7634" w:rsidP="000B562B">
            <w:pPr>
              <w:widowControl w:val="0"/>
              <w:rPr>
                <w:szCs w:val="22"/>
              </w:rPr>
            </w:pPr>
          </w:p>
        </w:tc>
      </w:tr>
      <w:tr w:rsidR="00AF7634" w:rsidRPr="001B36EF" w14:paraId="4764C6D3" w14:textId="77777777" w:rsidTr="00D22C5B">
        <w:tc>
          <w:tcPr>
            <w:tcW w:w="2585" w:type="pct"/>
          </w:tcPr>
          <w:p w14:paraId="333420DF" w14:textId="77777777" w:rsidR="00AF7634" w:rsidRPr="001B36EF" w:rsidRDefault="00E54B69" w:rsidP="000B562B">
            <w:pPr>
              <w:widowControl w:val="0"/>
              <w:rPr>
                <w:b/>
                <w:szCs w:val="22"/>
              </w:rPr>
            </w:pPr>
            <w:r w:rsidRPr="001B36EF">
              <w:rPr>
                <w:b/>
                <w:szCs w:val="22"/>
              </w:rPr>
              <w:t>France</w:t>
            </w:r>
          </w:p>
          <w:p w14:paraId="71DDD5B6" w14:textId="77777777" w:rsidR="00AF7634" w:rsidRPr="001B36EF" w:rsidRDefault="00E54B69" w:rsidP="000B562B">
            <w:pPr>
              <w:widowControl w:val="0"/>
              <w:rPr>
                <w:szCs w:val="22"/>
              </w:rPr>
            </w:pPr>
            <w:r w:rsidRPr="001B36EF">
              <w:rPr>
                <w:szCs w:val="22"/>
              </w:rPr>
              <w:t>Boehringer Ingelheim France S.A.S.</w:t>
            </w:r>
          </w:p>
          <w:p w14:paraId="665CAAFD" w14:textId="77777777" w:rsidR="00AF7634" w:rsidRPr="001B36EF" w:rsidRDefault="00E54B69" w:rsidP="000B562B">
            <w:pPr>
              <w:widowControl w:val="0"/>
              <w:rPr>
                <w:szCs w:val="22"/>
              </w:rPr>
            </w:pPr>
            <w:r w:rsidRPr="001B36EF">
              <w:rPr>
                <w:szCs w:val="22"/>
              </w:rPr>
              <w:t>Tél: +33 3 26 50 45 33</w:t>
            </w:r>
          </w:p>
          <w:p w14:paraId="0C18A021" w14:textId="77777777" w:rsidR="00AF7634" w:rsidRPr="001B36EF" w:rsidRDefault="00AF7634" w:rsidP="000B562B">
            <w:pPr>
              <w:widowControl w:val="0"/>
              <w:rPr>
                <w:b/>
                <w:szCs w:val="22"/>
              </w:rPr>
            </w:pPr>
          </w:p>
        </w:tc>
        <w:tc>
          <w:tcPr>
            <w:tcW w:w="2415" w:type="pct"/>
          </w:tcPr>
          <w:p w14:paraId="27C3BAE7" w14:textId="77777777" w:rsidR="00AF7634" w:rsidRPr="001B36EF" w:rsidRDefault="00E54B69" w:rsidP="000B562B">
            <w:pPr>
              <w:widowControl w:val="0"/>
              <w:rPr>
                <w:szCs w:val="22"/>
              </w:rPr>
            </w:pPr>
            <w:r w:rsidRPr="001B36EF">
              <w:rPr>
                <w:b/>
                <w:szCs w:val="22"/>
              </w:rPr>
              <w:t>Portugal</w:t>
            </w:r>
          </w:p>
          <w:p w14:paraId="1AE5EA24" w14:textId="77777777" w:rsidR="00AF7634" w:rsidRPr="001B36EF" w:rsidRDefault="00E54B69" w:rsidP="000B562B">
            <w:pPr>
              <w:widowControl w:val="0"/>
              <w:rPr>
                <w:szCs w:val="22"/>
              </w:rPr>
            </w:pPr>
            <w:r w:rsidRPr="001B36EF">
              <w:rPr>
                <w:szCs w:val="22"/>
              </w:rPr>
              <w:t xml:space="preserve">Boehringer Ingelheim </w:t>
            </w:r>
            <w:r w:rsidRPr="001B36EF">
              <w:rPr>
                <w:szCs w:val="22"/>
                <w:lang w:eastAsia="de-DE"/>
              </w:rPr>
              <w:t>Portugal</w:t>
            </w:r>
            <w:r w:rsidRPr="001B36EF">
              <w:rPr>
                <w:szCs w:val="22"/>
              </w:rPr>
              <w:t>, Lda.</w:t>
            </w:r>
          </w:p>
          <w:p w14:paraId="01541FBA" w14:textId="77777777" w:rsidR="00AF7634" w:rsidRPr="001B36EF" w:rsidRDefault="00E54B69" w:rsidP="000B562B">
            <w:pPr>
              <w:widowControl w:val="0"/>
              <w:rPr>
                <w:szCs w:val="22"/>
              </w:rPr>
            </w:pPr>
            <w:r w:rsidRPr="001B36EF">
              <w:rPr>
                <w:szCs w:val="22"/>
              </w:rPr>
              <w:t>Tel: +351 21 313 53 00</w:t>
            </w:r>
          </w:p>
          <w:p w14:paraId="1351E256" w14:textId="77777777" w:rsidR="00AF7634" w:rsidRPr="001B36EF" w:rsidRDefault="00AF7634" w:rsidP="000B562B">
            <w:pPr>
              <w:widowControl w:val="0"/>
              <w:rPr>
                <w:szCs w:val="22"/>
              </w:rPr>
            </w:pPr>
          </w:p>
        </w:tc>
      </w:tr>
      <w:tr w:rsidR="00AF7634" w:rsidRPr="001B36EF" w14:paraId="0D544D3C" w14:textId="77777777" w:rsidTr="00D22C5B">
        <w:tc>
          <w:tcPr>
            <w:tcW w:w="2585" w:type="pct"/>
          </w:tcPr>
          <w:p w14:paraId="002C59DF" w14:textId="77777777" w:rsidR="00AF7634" w:rsidRPr="001B36EF" w:rsidRDefault="00E54B69" w:rsidP="000B562B">
            <w:pPr>
              <w:pStyle w:val="HeadNoNum1"/>
              <w:widowControl w:val="0"/>
              <w:suppressAutoHyphens w:val="0"/>
              <w:rPr>
                <w:noProof w:val="0"/>
                <w:szCs w:val="22"/>
              </w:rPr>
            </w:pPr>
            <w:r w:rsidRPr="001B36EF">
              <w:rPr>
                <w:szCs w:val="22"/>
              </w:rPr>
              <w:t>Hrvatska</w:t>
            </w:r>
          </w:p>
          <w:p w14:paraId="40806746" w14:textId="77777777" w:rsidR="00AF7634" w:rsidRPr="001B36EF" w:rsidRDefault="00E54B69" w:rsidP="000B562B">
            <w:pPr>
              <w:pStyle w:val="HeadNoNum1"/>
              <w:widowControl w:val="0"/>
              <w:suppressAutoHyphens w:val="0"/>
              <w:rPr>
                <w:b w:val="0"/>
                <w:noProof w:val="0"/>
                <w:szCs w:val="22"/>
              </w:rPr>
            </w:pPr>
            <w:r w:rsidRPr="001B36EF">
              <w:rPr>
                <w:b w:val="0"/>
                <w:szCs w:val="22"/>
              </w:rPr>
              <w:t>Boehringer Ingelheim Zagreb d.o.o.</w:t>
            </w:r>
          </w:p>
          <w:p w14:paraId="1906C92B" w14:textId="77777777" w:rsidR="00AF7634" w:rsidRPr="001B36EF" w:rsidRDefault="00E54B69" w:rsidP="000B562B">
            <w:pPr>
              <w:pStyle w:val="HeadNoNum1"/>
              <w:widowControl w:val="0"/>
              <w:suppressAutoHyphens w:val="0"/>
              <w:rPr>
                <w:b w:val="0"/>
                <w:noProof w:val="0"/>
                <w:szCs w:val="22"/>
              </w:rPr>
            </w:pPr>
            <w:r w:rsidRPr="001B36EF">
              <w:rPr>
                <w:b w:val="0"/>
                <w:szCs w:val="22"/>
              </w:rPr>
              <w:t>Tel: +385 1 2444 600</w:t>
            </w:r>
          </w:p>
          <w:p w14:paraId="3460253A" w14:textId="77777777" w:rsidR="00AF7634" w:rsidRPr="001B36EF" w:rsidRDefault="00AF7634" w:rsidP="000B562B">
            <w:pPr>
              <w:pStyle w:val="HeadNoNum1"/>
              <w:widowControl w:val="0"/>
              <w:suppressAutoHyphens w:val="0"/>
              <w:rPr>
                <w:szCs w:val="22"/>
              </w:rPr>
            </w:pPr>
          </w:p>
        </w:tc>
        <w:tc>
          <w:tcPr>
            <w:tcW w:w="2415" w:type="pct"/>
          </w:tcPr>
          <w:p w14:paraId="6780FB28" w14:textId="77777777" w:rsidR="00AF7634" w:rsidRPr="001B36EF" w:rsidRDefault="00E54B69" w:rsidP="000B562B">
            <w:pPr>
              <w:widowControl w:val="0"/>
              <w:rPr>
                <w:b/>
                <w:szCs w:val="22"/>
              </w:rPr>
            </w:pPr>
            <w:r w:rsidRPr="001B36EF">
              <w:rPr>
                <w:b/>
                <w:szCs w:val="22"/>
              </w:rPr>
              <w:t>România</w:t>
            </w:r>
          </w:p>
          <w:p w14:paraId="5A302C9C" w14:textId="77777777" w:rsidR="00AF7634" w:rsidRPr="001B36EF" w:rsidRDefault="00E54B69" w:rsidP="000B562B">
            <w:pPr>
              <w:widowControl w:val="0"/>
              <w:rPr>
                <w:rFonts w:eastAsia="MS Mincho"/>
                <w:szCs w:val="22"/>
              </w:rPr>
            </w:pPr>
            <w:r w:rsidRPr="001B36EF">
              <w:rPr>
                <w:szCs w:val="22"/>
              </w:rPr>
              <w:t>Boehringer Ingelheim RCV GmbH &amp; Co KG Viena</w:t>
            </w:r>
            <w:r w:rsidRPr="001B36EF">
              <w:rPr>
                <w:szCs w:val="22"/>
              </w:rPr>
              <w:noBreakHyphen/>
              <w:t>Sucursala Bucuresti</w:t>
            </w:r>
          </w:p>
          <w:p w14:paraId="052C38EA" w14:textId="77777777" w:rsidR="00AF7634" w:rsidRPr="001B36EF" w:rsidRDefault="00E54B69" w:rsidP="000B562B">
            <w:pPr>
              <w:widowControl w:val="0"/>
              <w:rPr>
                <w:szCs w:val="22"/>
              </w:rPr>
            </w:pPr>
            <w:r w:rsidRPr="001B36EF">
              <w:rPr>
                <w:szCs w:val="22"/>
              </w:rPr>
              <w:t>Tel: +40 21 302 2800</w:t>
            </w:r>
          </w:p>
          <w:p w14:paraId="0C900D20" w14:textId="77777777" w:rsidR="00AF7634" w:rsidRPr="001B36EF" w:rsidRDefault="00AF7634" w:rsidP="000B562B">
            <w:pPr>
              <w:widowControl w:val="0"/>
              <w:rPr>
                <w:szCs w:val="22"/>
              </w:rPr>
            </w:pPr>
          </w:p>
        </w:tc>
      </w:tr>
      <w:tr w:rsidR="00AF7634" w:rsidRPr="001B36EF" w14:paraId="5D2DAA1C" w14:textId="77777777" w:rsidTr="00D22C5B">
        <w:tc>
          <w:tcPr>
            <w:tcW w:w="2585" w:type="pct"/>
          </w:tcPr>
          <w:p w14:paraId="7623AAA5" w14:textId="77777777" w:rsidR="00AF7634" w:rsidRPr="001B36EF" w:rsidRDefault="00E54B69" w:rsidP="000B562B">
            <w:pPr>
              <w:widowControl w:val="0"/>
              <w:rPr>
                <w:szCs w:val="22"/>
              </w:rPr>
            </w:pPr>
            <w:r w:rsidRPr="001B36EF">
              <w:rPr>
                <w:szCs w:val="22"/>
              </w:rPr>
              <w:br w:type="page"/>
            </w:r>
            <w:r w:rsidRPr="001B36EF">
              <w:rPr>
                <w:b/>
                <w:szCs w:val="22"/>
              </w:rPr>
              <w:t>Ireland</w:t>
            </w:r>
          </w:p>
          <w:p w14:paraId="51567074" w14:textId="77777777" w:rsidR="00AF7634" w:rsidRPr="001B36EF" w:rsidRDefault="00E54B69" w:rsidP="000B562B">
            <w:pPr>
              <w:widowControl w:val="0"/>
              <w:rPr>
                <w:szCs w:val="22"/>
              </w:rPr>
            </w:pPr>
            <w:r w:rsidRPr="001B36EF">
              <w:rPr>
                <w:szCs w:val="22"/>
              </w:rPr>
              <w:t>Boehringer Ingelheim Ireland Ltd.</w:t>
            </w:r>
          </w:p>
          <w:p w14:paraId="7C24FD5C" w14:textId="77777777" w:rsidR="00AF7634" w:rsidRPr="001B36EF" w:rsidRDefault="00E54B69" w:rsidP="000B562B">
            <w:pPr>
              <w:widowControl w:val="0"/>
              <w:rPr>
                <w:szCs w:val="22"/>
              </w:rPr>
            </w:pPr>
            <w:r w:rsidRPr="001B36EF">
              <w:rPr>
                <w:szCs w:val="22"/>
              </w:rPr>
              <w:t>Tel: +353 1 295 9620</w:t>
            </w:r>
          </w:p>
          <w:p w14:paraId="3218AFDA" w14:textId="77777777" w:rsidR="00AF7634" w:rsidRPr="001B36EF" w:rsidRDefault="00AF7634" w:rsidP="000B562B">
            <w:pPr>
              <w:widowControl w:val="0"/>
              <w:rPr>
                <w:szCs w:val="22"/>
              </w:rPr>
            </w:pPr>
          </w:p>
        </w:tc>
        <w:tc>
          <w:tcPr>
            <w:tcW w:w="2415" w:type="pct"/>
          </w:tcPr>
          <w:p w14:paraId="781F1ABB" w14:textId="77777777" w:rsidR="00AF7634" w:rsidRPr="001B36EF" w:rsidRDefault="00E54B69" w:rsidP="000B562B">
            <w:pPr>
              <w:widowControl w:val="0"/>
              <w:rPr>
                <w:szCs w:val="22"/>
              </w:rPr>
            </w:pPr>
            <w:r w:rsidRPr="001B36EF">
              <w:rPr>
                <w:b/>
                <w:szCs w:val="22"/>
              </w:rPr>
              <w:t>Slovenija</w:t>
            </w:r>
          </w:p>
          <w:p w14:paraId="5C515E49" w14:textId="77777777" w:rsidR="00AF7634" w:rsidRPr="001B36EF" w:rsidRDefault="00E54B69" w:rsidP="000B562B">
            <w:pPr>
              <w:widowControl w:val="0"/>
              <w:rPr>
                <w:rFonts w:eastAsia="MS Mincho"/>
                <w:szCs w:val="22"/>
              </w:rPr>
            </w:pPr>
            <w:r w:rsidRPr="001B36EF">
              <w:rPr>
                <w:szCs w:val="22"/>
              </w:rPr>
              <w:t>Boehringer Ingelheim RCV GmbH &amp; Co KG Podružnica Ljubljana</w:t>
            </w:r>
          </w:p>
          <w:p w14:paraId="389AF528" w14:textId="77777777" w:rsidR="00AF7634" w:rsidRPr="001B36EF" w:rsidRDefault="00E54B69" w:rsidP="000B562B">
            <w:pPr>
              <w:widowControl w:val="0"/>
              <w:rPr>
                <w:szCs w:val="22"/>
              </w:rPr>
            </w:pPr>
            <w:r w:rsidRPr="001B36EF">
              <w:rPr>
                <w:szCs w:val="22"/>
              </w:rPr>
              <w:t>Tel: +386 1 586 40 00</w:t>
            </w:r>
          </w:p>
          <w:p w14:paraId="2BBBC2D2" w14:textId="77777777" w:rsidR="00AF7634" w:rsidRPr="001B36EF" w:rsidRDefault="00AF7634" w:rsidP="000B562B">
            <w:pPr>
              <w:widowControl w:val="0"/>
              <w:rPr>
                <w:szCs w:val="22"/>
              </w:rPr>
            </w:pPr>
          </w:p>
        </w:tc>
      </w:tr>
      <w:tr w:rsidR="00AF7634" w:rsidRPr="001B36EF" w14:paraId="6C5362D7" w14:textId="77777777" w:rsidTr="00D22C5B">
        <w:tc>
          <w:tcPr>
            <w:tcW w:w="2585" w:type="pct"/>
          </w:tcPr>
          <w:p w14:paraId="3BE3DA60" w14:textId="77777777" w:rsidR="00AF7634" w:rsidRPr="001B36EF" w:rsidRDefault="00E54B69" w:rsidP="000B562B">
            <w:pPr>
              <w:widowControl w:val="0"/>
              <w:rPr>
                <w:b/>
                <w:szCs w:val="22"/>
              </w:rPr>
            </w:pPr>
            <w:r w:rsidRPr="001B36EF">
              <w:rPr>
                <w:b/>
                <w:szCs w:val="22"/>
              </w:rPr>
              <w:t>Ísland</w:t>
            </w:r>
          </w:p>
          <w:p w14:paraId="2F3D656D" w14:textId="006CD4D8" w:rsidR="00AF7634" w:rsidRPr="001B36EF" w:rsidRDefault="00E54B69" w:rsidP="000B562B">
            <w:pPr>
              <w:widowControl w:val="0"/>
              <w:rPr>
                <w:szCs w:val="22"/>
              </w:rPr>
            </w:pPr>
            <w:r w:rsidRPr="001B36EF">
              <w:rPr>
                <w:szCs w:val="22"/>
              </w:rPr>
              <w:t xml:space="preserve">Vistor </w:t>
            </w:r>
            <w:r w:rsidR="00607C03">
              <w:rPr>
                <w:szCs w:val="22"/>
              </w:rPr>
              <w:t>e</w:t>
            </w:r>
            <w:r w:rsidRPr="001B36EF">
              <w:rPr>
                <w:szCs w:val="22"/>
              </w:rPr>
              <w:t>hf.</w:t>
            </w:r>
          </w:p>
          <w:p w14:paraId="6168C430" w14:textId="77777777" w:rsidR="00AF7634" w:rsidRPr="001B36EF" w:rsidRDefault="00E54B69" w:rsidP="000B562B">
            <w:pPr>
              <w:widowControl w:val="0"/>
              <w:rPr>
                <w:szCs w:val="22"/>
              </w:rPr>
            </w:pPr>
            <w:r w:rsidRPr="001B36EF">
              <w:rPr>
                <w:szCs w:val="22"/>
              </w:rPr>
              <w:t>Sími: +354 535 7000</w:t>
            </w:r>
          </w:p>
          <w:p w14:paraId="0B3B4B1E" w14:textId="77777777" w:rsidR="00AF7634" w:rsidRPr="001B36EF" w:rsidRDefault="00AF7634" w:rsidP="000B562B">
            <w:pPr>
              <w:widowControl w:val="0"/>
              <w:rPr>
                <w:szCs w:val="22"/>
              </w:rPr>
            </w:pPr>
          </w:p>
        </w:tc>
        <w:tc>
          <w:tcPr>
            <w:tcW w:w="2415" w:type="pct"/>
          </w:tcPr>
          <w:p w14:paraId="7CBD8407" w14:textId="77777777" w:rsidR="00AF7634" w:rsidRPr="001B36EF" w:rsidRDefault="00E54B69" w:rsidP="000B562B">
            <w:pPr>
              <w:widowControl w:val="0"/>
              <w:rPr>
                <w:b/>
                <w:szCs w:val="22"/>
              </w:rPr>
            </w:pPr>
            <w:r w:rsidRPr="001B36EF">
              <w:rPr>
                <w:b/>
                <w:szCs w:val="22"/>
              </w:rPr>
              <w:t>Slovenská republika</w:t>
            </w:r>
          </w:p>
          <w:p w14:paraId="0D7F0159" w14:textId="77777777" w:rsidR="00AF7634" w:rsidRPr="001B36EF" w:rsidRDefault="00E54B69" w:rsidP="000B562B">
            <w:pPr>
              <w:widowControl w:val="0"/>
              <w:rPr>
                <w:rFonts w:eastAsia="MS Mincho"/>
                <w:szCs w:val="22"/>
              </w:rPr>
            </w:pPr>
            <w:r w:rsidRPr="001B36EF">
              <w:rPr>
                <w:szCs w:val="22"/>
              </w:rPr>
              <w:t>Boehringer Ingelheim RCV GmbH &amp; Co KG organizačná zložka</w:t>
            </w:r>
          </w:p>
          <w:p w14:paraId="5C637019" w14:textId="77777777" w:rsidR="00AF7634" w:rsidRPr="001B36EF" w:rsidRDefault="00E54B69" w:rsidP="000B562B">
            <w:pPr>
              <w:widowControl w:val="0"/>
              <w:rPr>
                <w:szCs w:val="22"/>
              </w:rPr>
            </w:pPr>
            <w:r w:rsidRPr="001B36EF">
              <w:rPr>
                <w:szCs w:val="22"/>
              </w:rPr>
              <w:t>Tel: +421 2 5810 1211</w:t>
            </w:r>
          </w:p>
          <w:p w14:paraId="6DD054D5" w14:textId="77777777" w:rsidR="00AF7634" w:rsidRPr="001B36EF" w:rsidRDefault="00AF7634" w:rsidP="000B562B">
            <w:pPr>
              <w:widowControl w:val="0"/>
              <w:rPr>
                <w:b/>
                <w:szCs w:val="22"/>
              </w:rPr>
            </w:pPr>
          </w:p>
        </w:tc>
      </w:tr>
      <w:tr w:rsidR="00AF7634" w:rsidRPr="001B36EF" w14:paraId="58BA1254" w14:textId="77777777" w:rsidTr="00D22C5B">
        <w:tc>
          <w:tcPr>
            <w:tcW w:w="2585" w:type="pct"/>
          </w:tcPr>
          <w:p w14:paraId="5603CEDC" w14:textId="77777777" w:rsidR="00AF7634" w:rsidRPr="001B36EF" w:rsidRDefault="00E54B69" w:rsidP="000B562B">
            <w:pPr>
              <w:widowControl w:val="0"/>
              <w:rPr>
                <w:szCs w:val="22"/>
              </w:rPr>
            </w:pPr>
            <w:r w:rsidRPr="001B36EF">
              <w:rPr>
                <w:b/>
                <w:szCs w:val="22"/>
              </w:rPr>
              <w:lastRenderedPageBreak/>
              <w:t>Italia</w:t>
            </w:r>
          </w:p>
          <w:p w14:paraId="6B23B865" w14:textId="77777777" w:rsidR="00AF7634" w:rsidRPr="001B36EF" w:rsidRDefault="00E54B69" w:rsidP="000B562B">
            <w:pPr>
              <w:widowControl w:val="0"/>
              <w:rPr>
                <w:szCs w:val="22"/>
              </w:rPr>
            </w:pPr>
            <w:r w:rsidRPr="001B36EF">
              <w:rPr>
                <w:szCs w:val="22"/>
              </w:rPr>
              <w:t>Boehringer Ingelheim Italia S.p.A.</w:t>
            </w:r>
          </w:p>
          <w:p w14:paraId="5465D8CD" w14:textId="77777777" w:rsidR="00AF7634" w:rsidRPr="001B36EF" w:rsidRDefault="00E54B69" w:rsidP="000B562B">
            <w:pPr>
              <w:widowControl w:val="0"/>
              <w:rPr>
                <w:szCs w:val="22"/>
              </w:rPr>
            </w:pPr>
            <w:r w:rsidRPr="001B36EF">
              <w:rPr>
                <w:szCs w:val="22"/>
              </w:rPr>
              <w:t>Tel: +39 02 5355 1</w:t>
            </w:r>
          </w:p>
          <w:p w14:paraId="623B0FB4" w14:textId="77777777" w:rsidR="00AF7634" w:rsidRPr="001B36EF" w:rsidRDefault="00AF7634" w:rsidP="000B562B">
            <w:pPr>
              <w:widowControl w:val="0"/>
              <w:rPr>
                <w:b/>
                <w:szCs w:val="22"/>
              </w:rPr>
            </w:pPr>
          </w:p>
        </w:tc>
        <w:tc>
          <w:tcPr>
            <w:tcW w:w="2415" w:type="pct"/>
          </w:tcPr>
          <w:p w14:paraId="0ED6676D" w14:textId="77777777" w:rsidR="00AF7634" w:rsidRPr="001B36EF" w:rsidRDefault="00E54B69" w:rsidP="000B562B">
            <w:pPr>
              <w:widowControl w:val="0"/>
              <w:rPr>
                <w:szCs w:val="22"/>
              </w:rPr>
            </w:pPr>
            <w:r w:rsidRPr="001B36EF">
              <w:rPr>
                <w:b/>
                <w:szCs w:val="22"/>
              </w:rPr>
              <w:t>Suomi/Finland</w:t>
            </w:r>
          </w:p>
          <w:p w14:paraId="524A7DD0" w14:textId="77777777" w:rsidR="00AF7634" w:rsidRPr="001B36EF" w:rsidRDefault="00E54B69" w:rsidP="000B562B">
            <w:pPr>
              <w:widowControl w:val="0"/>
              <w:rPr>
                <w:szCs w:val="22"/>
              </w:rPr>
            </w:pPr>
            <w:r w:rsidRPr="001B36EF">
              <w:rPr>
                <w:szCs w:val="22"/>
              </w:rPr>
              <w:t>Boehringer Ingelheim Finland Ky</w:t>
            </w:r>
          </w:p>
          <w:p w14:paraId="0EC97DC4" w14:textId="77777777" w:rsidR="00AF7634" w:rsidRPr="001B36EF" w:rsidRDefault="00E54B69" w:rsidP="000B562B">
            <w:pPr>
              <w:widowControl w:val="0"/>
              <w:rPr>
                <w:szCs w:val="22"/>
              </w:rPr>
            </w:pPr>
            <w:r w:rsidRPr="001B36EF">
              <w:rPr>
                <w:szCs w:val="22"/>
              </w:rPr>
              <w:t>Puh/Tel: +358 10 3102 800</w:t>
            </w:r>
          </w:p>
          <w:p w14:paraId="62EA7C94" w14:textId="77777777" w:rsidR="00AF7634" w:rsidRPr="001B36EF" w:rsidRDefault="00AF7634" w:rsidP="000B562B">
            <w:pPr>
              <w:widowControl w:val="0"/>
              <w:rPr>
                <w:szCs w:val="22"/>
              </w:rPr>
            </w:pPr>
          </w:p>
        </w:tc>
      </w:tr>
      <w:tr w:rsidR="00AF7634" w:rsidRPr="001B36EF" w14:paraId="29EE5B47" w14:textId="77777777" w:rsidTr="00D22C5B">
        <w:tc>
          <w:tcPr>
            <w:tcW w:w="2585" w:type="pct"/>
          </w:tcPr>
          <w:p w14:paraId="755E152D" w14:textId="77777777" w:rsidR="00AF7634" w:rsidRPr="001B36EF" w:rsidRDefault="00E54B69" w:rsidP="000B562B">
            <w:pPr>
              <w:keepNext/>
              <w:widowControl w:val="0"/>
              <w:rPr>
                <w:b/>
                <w:szCs w:val="22"/>
              </w:rPr>
            </w:pPr>
            <w:r w:rsidRPr="001B36EF">
              <w:rPr>
                <w:b/>
                <w:szCs w:val="22"/>
              </w:rPr>
              <w:t>Κύπρος</w:t>
            </w:r>
          </w:p>
          <w:p w14:paraId="355F586F" w14:textId="550AE8FA" w:rsidR="00AF7634" w:rsidRPr="001B36EF" w:rsidRDefault="00E54B69" w:rsidP="000B562B">
            <w:pPr>
              <w:keepNext/>
              <w:widowControl w:val="0"/>
              <w:rPr>
                <w:szCs w:val="22"/>
              </w:rPr>
            </w:pPr>
            <w:r w:rsidRPr="001B36EF">
              <w:rPr>
                <w:szCs w:val="22"/>
              </w:rPr>
              <w:t xml:space="preserve">Boehringer Ingelheim </w:t>
            </w:r>
            <w:r w:rsidRPr="001B36EF">
              <w:rPr>
                <w:szCs w:val="22"/>
                <w:lang w:eastAsia="ja-JP"/>
              </w:rPr>
              <w:t>Ελλάς Μονοπρόσωπη Α.Ε.</w:t>
            </w:r>
          </w:p>
          <w:p w14:paraId="25D0622F" w14:textId="77777777" w:rsidR="00AF7634" w:rsidRPr="001B36EF" w:rsidRDefault="00E54B69" w:rsidP="000B562B">
            <w:pPr>
              <w:keepNext/>
              <w:widowControl w:val="0"/>
              <w:rPr>
                <w:szCs w:val="22"/>
              </w:rPr>
            </w:pPr>
            <w:r w:rsidRPr="001B36EF">
              <w:rPr>
                <w:szCs w:val="22"/>
              </w:rPr>
              <w:t>Tηλ: +30 2 10 89 06 300</w:t>
            </w:r>
          </w:p>
          <w:p w14:paraId="46535FF8" w14:textId="77777777" w:rsidR="00AF7634" w:rsidRPr="001B36EF" w:rsidRDefault="00AF7634" w:rsidP="000B562B">
            <w:pPr>
              <w:keepNext/>
              <w:widowControl w:val="0"/>
              <w:rPr>
                <w:b/>
                <w:szCs w:val="22"/>
              </w:rPr>
            </w:pPr>
          </w:p>
        </w:tc>
        <w:tc>
          <w:tcPr>
            <w:tcW w:w="2415" w:type="pct"/>
          </w:tcPr>
          <w:p w14:paraId="07957E18" w14:textId="77777777" w:rsidR="00AF7634" w:rsidRPr="001B36EF" w:rsidRDefault="00E54B69" w:rsidP="000B562B">
            <w:pPr>
              <w:keepNext/>
              <w:widowControl w:val="0"/>
              <w:rPr>
                <w:b/>
                <w:szCs w:val="22"/>
              </w:rPr>
            </w:pPr>
            <w:r w:rsidRPr="001B36EF">
              <w:rPr>
                <w:b/>
                <w:szCs w:val="22"/>
              </w:rPr>
              <w:t>Sverige</w:t>
            </w:r>
          </w:p>
          <w:p w14:paraId="0D131FC3" w14:textId="77777777" w:rsidR="00AF7634" w:rsidRPr="001B36EF" w:rsidRDefault="00E54B69" w:rsidP="000B562B">
            <w:pPr>
              <w:keepNext/>
              <w:widowControl w:val="0"/>
              <w:rPr>
                <w:szCs w:val="22"/>
              </w:rPr>
            </w:pPr>
            <w:r w:rsidRPr="001B36EF">
              <w:rPr>
                <w:szCs w:val="22"/>
              </w:rPr>
              <w:t>Boehringer Ingelheim AB</w:t>
            </w:r>
          </w:p>
          <w:p w14:paraId="31B6226E" w14:textId="77777777" w:rsidR="00AF7634" w:rsidRPr="001B36EF" w:rsidRDefault="00E54B69" w:rsidP="000B562B">
            <w:pPr>
              <w:keepNext/>
              <w:widowControl w:val="0"/>
              <w:rPr>
                <w:szCs w:val="22"/>
              </w:rPr>
            </w:pPr>
            <w:r w:rsidRPr="001B36EF">
              <w:rPr>
                <w:szCs w:val="22"/>
              </w:rPr>
              <w:t>Tel: +46 8 721 21 00</w:t>
            </w:r>
          </w:p>
          <w:p w14:paraId="33539E58" w14:textId="77777777" w:rsidR="00AF7634" w:rsidRPr="001B36EF" w:rsidRDefault="00AF7634" w:rsidP="000B562B">
            <w:pPr>
              <w:keepNext/>
              <w:widowControl w:val="0"/>
              <w:rPr>
                <w:b/>
                <w:szCs w:val="22"/>
              </w:rPr>
            </w:pPr>
          </w:p>
        </w:tc>
      </w:tr>
      <w:tr w:rsidR="00AF7634" w:rsidRPr="001B36EF" w14:paraId="4A83600E" w14:textId="77777777" w:rsidTr="00D22C5B">
        <w:tc>
          <w:tcPr>
            <w:tcW w:w="2585" w:type="pct"/>
          </w:tcPr>
          <w:p w14:paraId="38308D4F" w14:textId="77777777" w:rsidR="00AF7634" w:rsidRPr="001B36EF" w:rsidRDefault="00E54B69" w:rsidP="000B562B">
            <w:pPr>
              <w:widowControl w:val="0"/>
              <w:rPr>
                <w:b/>
                <w:szCs w:val="22"/>
              </w:rPr>
            </w:pPr>
            <w:r w:rsidRPr="001B36EF">
              <w:rPr>
                <w:b/>
                <w:szCs w:val="22"/>
              </w:rPr>
              <w:t>Latvija</w:t>
            </w:r>
          </w:p>
          <w:p w14:paraId="39A9D35C" w14:textId="77777777" w:rsidR="00AF7634" w:rsidRPr="001B36EF" w:rsidRDefault="00E54B69" w:rsidP="000B562B">
            <w:pPr>
              <w:widowControl w:val="0"/>
              <w:rPr>
                <w:szCs w:val="22"/>
              </w:rPr>
            </w:pPr>
            <w:r w:rsidRPr="001B36EF">
              <w:rPr>
                <w:szCs w:val="22"/>
              </w:rPr>
              <w:t>Boehringer Ingelheim RCV GmbH &amp; Co KG</w:t>
            </w:r>
          </w:p>
          <w:p w14:paraId="431E4B16" w14:textId="77777777" w:rsidR="00AF7634" w:rsidRPr="001B36EF" w:rsidRDefault="00E54B69" w:rsidP="000B562B">
            <w:pPr>
              <w:widowControl w:val="0"/>
              <w:rPr>
                <w:szCs w:val="22"/>
              </w:rPr>
            </w:pPr>
            <w:r w:rsidRPr="001B36EF">
              <w:rPr>
                <w:szCs w:val="22"/>
              </w:rPr>
              <w:t>Latvijas filiāle</w:t>
            </w:r>
          </w:p>
          <w:p w14:paraId="7C335C96" w14:textId="77777777" w:rsidR="00AF7634" w:rsidRPr="001B36EF" w:rsidRDefault="00E54B69" w:rsidP="000B562B">
            <w:pPr>
              <w:widowControl w:val="0"/>
              <w:rPr>
                <w:szCs w:val="22"/>
              </w:rPr>
            </w:pPr>
            <w:r w:rsidRPr="001B36EF">
              <w:rPr>
                <w:szCs w:val="22"/>
              </w:rPr>
              <w:t>Tel: +371 67 240 011</w:t>
            </w:r>
          </w:p>
          <w:p w14:paraId="5973DF46" w14:textId="77777777" w:rsidR="00AF7634" w:rsidRPr="001B36EF" w:rsidRDefault="00AF7634" w:rsidP="000B562B">
            <w:pPr>
              <w:widowControl w:val="0"/>
              <w:rPr>
                <w:szCs w:val="22"/>
              </w:rPr>
            </w:pPr>
          </w:p>
        </w:tc>
        <w:tc>
          <w:tcPr>
            <w:tcW w:w="2415" w:type="pct"/>
          </w:tcPr>
          <w:p w14:paraId="4D497924" w14:textId="77777777" w:rsidR="00AF7634" w:rsidRPr="001B36EF" w:rsidRDefault="00E54B69" w:rsidP="000B562B">
            <w:pPr>
              <w:widowControl w:val="0"/>
              <w:rPr>
                <w:b/>
                <w:szCs w:val="22"/>
              </w:rPr>
            </w:pPr>
            <w:r w:rsidRPr="001B36EF">
              <w:rPr>
                <w:b/>
                <w:szCs w:val="22"/>
              </w:rPr>
              <w:t>United Kingdom (Northern Ireland)</w:t>
            </w:r>
          </w:p>
          <w:p w14:paraId="16B92575" w14:textId="77777777" w:rsidR="00AF7634" w:rsidRPr="001B36EF" w:rsidRDefault="00E54B69" w:rsidP="000B562B">
            <w:pPr>
              <w:widowControl w:val="0"/>
              <w:rPr>
                <w:szCs w:val="22"/>
              </w:rPr>
            </w:pPr>
            <w:r w:rsidRPr="001B36EF">
              <w:rPr>
                <w:szCs w:val="22"/>
              </w:rPr>
              <w:t>Boehringer Ingelheim Ireland Ltd.</w:t>
            </w:r>
          </w:p>
          <w:p w14:paraId="57DEC900" w14:textId="77777777" w:rsidR="00AF7634" w:rsidRPr="001B36EF" w:rsidRDefault="00E54B69" w:rsidP="000B562B">
            <w:pPr>
              <w:widowControl w:val="0"/>
              <w:rPr>
                <w:szCs w:val="22"/>
              </w:rPr>
            </w:pPr>
            <w:r w:rsidRPr="001B36EF">
              <w:rPr>
                <w:szCs w:val="22"/>
              </w:rPr>
              <w:t>Tel: +</w:t>
            </w:r>
            <w:r w:rsidRPr="001B36EF">
              <w:rPr>
                <w:lang w:eastAsia="ja-JP"/>
              </w:rPr>
              <w:t>353 1 295 9620</w:t>
            </w:r>
          </w:p>
          <w:p w14:paraId="18D1FA7E" w14:textId="77777777" w:rsidR="00AF7634" w:rsidRPr="001B36EF" w:rsidRDefault="00AF7634" w:rsidP="000B562B">
            <w:pPr>
              <w:widowControl w:val="0"/>
              <w:rPr>
                <w:szCs w:val="22"/>
              </w:rPr>
            </w:pPr>
          </w:p>
        </w:tc>
      </w:tr>
    </w:tbl>
    <w:p w14:paraId="2D08E057" w14:textId="77777777" w:rsidR="00AF7634" w:rsidRPr="001B36EF" w:rsidRDefault="00AF7634" w:rsidP="000B562B">
      <w:pPr>
        <w:widowControl w:val="0"/>
        <w:jc w:val="both"/>
        <w:rPr>
          <w:szCs w:val="22"/>
        </w:rPr>
      </w:pPr>
    </w:p>
    <w:p w14:paraId="4893289F" w14:textId="77777777" w:rsidR="00AF7634" w:rsidRPr="001B36EF" w:rsidRDefault="00AF7634" w:rsidP="000B562B">
      <w:pPr>
        <w:widowControl w:val="0"/>
        <w:numPr>
          <w:ilvl w:val="12"/>
          <w:numId w:val="0"/>
        </w:numPr>
        <w:ind w:right="-2"/>
        <w:jc w:val="both"/>
        <w:rPr>
          <w:szCs w:val="22"/>
        </w:rPr>
      </w:pPr>
    </w:p>
    <w:p w14:paraId="508A2C62" w14:textId="77777777" w:rsidR="00AF7634" w:rsidRPr="001B36EF" w:rsidRDefault="00E54B69" w:rsidP="000B562B">
      <w:pPr>
        <w:keepNext/>
        <w:widowControl w:val="0"/>
        <w:numPr>
          <w:ilvl w:val="12"/>
          <w:numId w:val="0"/>
        </w:numPr>
        <w:ind w:right="-2"/>
        <w:rPr>
          <w:szCs w:val="22"/>
        </w:rPr>
      </w:pPr>
      <w:r w:rsidRPr="001B36EF">
        <w:rPr>
          <w:b/>
          <w:szCs w:val="22"/>
        </w:rPr>
        <w:t>Tato příbalová informace byla naposledy revidována</w:t>
      </w:r>
    </w:p>
    <w:p w14:paraId="5FD59686" w14:textId="77777777" w:rsidR="00AF7634" w:rsidRPr="001B36EF" w:rsidRDefault="00AF7634" w:rsidP="000B562B">
      <w:pPr>
        <w:keepNext/>
        <w:widowControl w:val="0"/>
        <w:numPr>
          <w:ilvl w:val="12"/>
          <w:numId w:val="0"/>
        </w:numPr>
        <w:ind w:right="-2"/>
        <w:rPr>
          <w:szCs w:val="22"/>
        </w:rPr>
      </w:pPr>
    </w:p>
    <w:p w14:paraId="1FFC743D" w14:textId="77777777" w:rsidR="00AF7634" w:rsidRPr="001B36EF" w:rsidRDefault="00E54B69" w:rsidP="000B562B">
      <w:pPr>
        <w:widowControl w:val="0"/>
        <w:numPr>
          <w:ilvl w:val="12"/>
          <w:numId w:val="0"/>
        </w:numPr>
        <w:ind w:right="-2"/>
        <w:rPr>
          <w:szCs w:val="22"/>
        </w:rPr>
      </w:pPr>
      <w:r w:rsidRPr="001B36EF">
        <w:rPr>
          <w:szCs w:val="22"/>
        </w:rPr>
        <w:t xml:space="preserve">Podrobné informace o tomto léčivém přípravku jsou k dispozici na webových stránkách Evropské agentury pro léčivé přípravky </w:t>
      </w:r>
      <w:hyperlink r:id="rId33" w:history="1">
        <w:r w:rsidRPr="001B36EF">
          <w:rPr>
            <w:rStyle w:val="Hyperlink"/>
            <w:color w:val="auto"/>
            <w:szCs w:val="22"/>
          </w:rPr>
          <w:t>http://www.ema.europa.eu/</w:t>
        </w:r>
      </w:hyperlink>
      <w:r w:rsidRPr="001B36EF">
        <w:rPr>
          <w:szCs w:val="22"/>
        </w:rPr>
        <w:t>.</w:t>
      </w:r>
    </w:p>
    <w:p w14:paraId="3DB38D0A" w14:textId="77777777" w:rsidR="00AF7634" w:rsidRPr="001B36EF" w:rsidRDefault="00E54B69" w:rsidP="000B562B">
      <w:pPr>
        <w:widowControl w:val="0"/>
        <w:jc w:val="center"/>
        <w:rPr>
          <w:b/>
          <w:szCs w:val="22"/>
        </w:rPr>
      </w:pPr>
      <w:r w:rsidRPr="001B36EF">
        <w:rPr>
          <w:szCs w:val="22"/>
        </w:rPr>
        <w:br w:type="page"/>
      </w:r>
      <w:r w:rsidRPr="001B36EF">
        <w:rPr>
          <w:b/>
          <w:szCs w:val="22"/>
        </w:rPr>
        <w:lastRenderedPageBreak/>
        <w:t>Příbalová informace: informace pro pacienta</w:t>
      </w:r>
    </w:p>
    <w:p w14:paraId="2C368716" w14:textId="77777777" w:rsidR="00AF7634" w:rsidRPr="001B36EF" w:rsidRDefault="00AF7634" w:rsidP="000B562B">
      <w:pPr>
        <w:widowControl w:val="0"/>
        <w:jc w:val="center"/>
        <w:rPr>
          <w:szCs w:val="22"/>
        </w:rPr>
      </w:pPr>
    </w:p>
    <w:p w14:paraId="42E91149" w14:textId="77777777" w:rsidR="00AF7634" w:rsidRPr="001B36EF" w:rsidRDefault="00E54B69" w:rsidP="000B562B">
      <w:pPr>
        <w:widowControl w:val="0"/>
        <w:numPr>
          <w:ilvl w:val="12"/>
          <w:numId w:val="0"/>
        </w:numPr>
        <w:jc w:val="center"/>
        <w:rPr>
          <w:b/>
          <w:bCs/>
          <w:szCs w:val="22"/>
        </w:rPr>
      </w:pPr>
      <w:r w:rsidRPr="001B36EF">
        <w:rPr>
          <w:b/>
          <w:szCs w:val="22"/>
        </w:rPr>
        <w:t>Pradaxa 150 mg tvrdé tobolky</w:t>
      </w:r>
    </w:p>
    <w:p w14:paraId="46180125" w14:textId="276E5768" w:rsidR="00AF7634" w:rsidRPr="001B36EF" w:rsidRDefault="00003390" w:rsidP="000B562B">
      <w:pPr>
        <w:widowControl w:val="0"/>
        <w:numPr>
          <w:ilvl w:val="12"/>
          <w:numId w:val="0"/>
        </w:numPr>
        <w:jc w:val="center"/>
        <w:rPr>
          <w:szCs w:val="22"/>
        </w:rPr>
      </w:pPr>
      <w:r>
        <w:rPr>
          <w:szCs w:val="22"/>
        </w:rPr>
        <w:t>d</w:t>
      </w:r>
      <w:r w:rsidRPr="001B36EF">
        <w:rPr>
          <w:szCs w:val="22"/>
        </w:rPr>
        <w:t>abigatran</w:t>
      </w:r>
      <w:r>
        <w:rPr>
          <w:szCs w:val="22"/>
        </w:rPr>
        <w:t>-</w:t>
      </w:r>
      <w:r w:rsidRPr="001B36EF">
        <w:rPr>
          <w:szCs w:val="22"/>
        </w:rPr>
        <w:t>etexil</w:t>
      </w:r>
      <w:r>
        <w:rPr>
          <w:szCs w:val="22"/>
        </w:rPr>
        <w:t>át</w:t>
      </w:r>
    </w:p>
    <w:p w14:paraId="21F0B266" w14:textId="77777777" w:rsidR="00AF7634" w:rsidRPr="001B36EF" w:rsidRDefault="00AF7634" w:rsidP="000B562B">
      <w:pPr>
        <w:widowControl w:val="0"/>
        <w:jc w:val="center"/>
        <w:rPr>
          <w:szCs w:val="22"/>
        </w:rPr>
      </w:pPr>
    </w:p>
    <w:p w14:paraId="29F8C840" w14:textId="77777777" w:rsidR="00AF7634" w:rsidRPr="001B36EF" w:rsidRDefault="00E54B69" w:rsidP="000B562B">
      <w:pPr>
        <w:keepNext/>
        <w:widowControl w:val="0"/>
        <w:rPr>
          <w:b/>
          <w:szCs w:val="22"/>
        </w:rPr>
      </w:pPr>
      <w:r w:rsidRPr="001B36EF">
        <w:rPr>
          <w:b/>
          <w:szCs w:val="22"/>
        </w:rPr>
        <w:t>Přečtěte si pozorně celou příbalovou informaci dříve, než začnete tento přípravek užívat, protože obsahuje pro Vás důležité údaje.</w:t>
      </w:r>
    </w:p>
    <w:p w14:paraId="482706E2" w14:textId="77777777" w:rsidR="00AF7634" w:rsidRPr="001B36EF" w:rsidRDefault="00E54B69" w:rsidP="000B562B">
      <w:pPr>
        <w:widowControl w:val="0"/>
        <w:numPr>
          <w:ilvl w:val="0"/>
          <w:numId w:val="5"/>
        </w:numPr>
        <w:ind w:left="567" w:right="-2" w:hanging="567"/>
        <w:rPr>
          <w:szCs w:val="22"/>
        </w:rPr>
      </w:pPr>
      <w:r w:rsidRPr="001B36EF">
        <w:rPr>
          <w:szCs w:val="22"/>
        </w:rPr>
        <w:t>Ponechte si příbalovou informaci pro případ, že si ji budete potřebovat přečíst znovu.</w:t>
      </w:r>
    </w:p>
    <w:p w14:paraId="1C3FD875" w14:textId="77777777" w:rsidR="00AF7634" w:rsidRPr="001B36EF" w:rsidRDefault="00E54B69" w:rsidP="000B562B">
      <w:pPr>
        <w:widowControl w:val="0"/>
        <w:numPr>
          <w:ilvl w:val="0"/>
          <w:numId w:val="5"/>
        </w:numPr>
        <w:ind w:left="567" w:right="-2" w:hanging="567"/>
        <w:rPr>
          <w:szCs w:val="22"/>
        </w:rPr>
      </w:pPr>
      <w:r w:rsidRPr="001B36EF">
        <w:rPr>
          <w:szCs w:val="22"/>
        </w:rPr>
        <w:t>Máte-li jakékoli další otázky, zeptejte se svého lékaře nebo lékárníka.</w:t>
      </w:r>
    </w:p>
    <w:p w14:paraId="585FB780" w14:textId="77777777" w:rsidR="00AF7634" w:rsidRPr="001B36EF" w:rsidRDefault="00E54B69" w:rsidP="000B562B">
      <w:pPr>
        <w:widowControl w:val="0"/>
        <w:numPr>
          <w:ilvl w:val="0"/>
          <w:numId w:val="5"/>
        </w:numPr>
        <w:ind w:left="567" w:right="-2" w:hanging="567"/>
        <w:rPr>
          <w:szCs w:val="22"/>
        </w:rPr>
      </w:pPr>
      <w:r w:rsidRPr="001B36EF">
        <w:rPr>
          <w:szCs w:val="22"/>
        </w:rPr>
        <w:t>Tento přípravek byl předepsán výhradně Vám. Nedávejte jej žádné další osobě. Mohl by jí ublížit, a to i tehdy, má-li stejné známky onemocnění jako Vy.</w:t>
      </w:r>
    </w:p>
    <w:p w14:paraId="6B0F8FC6" w14:textId="77777777" w:rsidR="00AF7634" w:rsidRPr="001B36EF" w:rsidRDefault="00E54B69" w:rsidP="000B562B">
      <w:pPr>
        <w:widowControl w:val="0"/>
        <w:numPr>
          <w:ilvl w:val="0"/>
          <w:numId w:val="5"/>
        </w:numPr>
        <w:ind w:left="567" w:right="-2" w:hanging="567"/>
        <w:rPr>
          <w:szCs w:val="22"/>
        </w:rPr>
      </w:pPr>
      <w:r w:rsidRPr="001B36EF">
        <w:rPr>
          <w:szCs w:val="22"/>
        </w:rPr>
        <w:t>Pokud se u Vás vyskytne kterýkoli z nežádoucích účinků, sdělte to svému lékaři nebo lékárníkovi. Stejně postupujte v případě jakýchkoli nežádoucích účinků, které nejsou uvedeny v této příbalové informaci. Viz bod 4.</w:t>
      </w:r>
    </w:p>
    <w:p w14:paraId="4F0B9CCF" w14:textId="77777777" w:rsidR="00AF7634" w:rsidRPr="001B36EF" w:rsidRDefault="00AF7634" w:rsidP="000B562B">
      <w:pPr>
        <w:widowControl w:val="0"/>
        <w:ind w:right="-2"/>
        <w:rPr>
          <w:szCs w:val="22"/>
        </w:rPr>
      </w:pPr>
    </w:p>
    <w:p w14:paraId="0B8B9109" w14:textId="77777777" w:rsidR="00AF7634" w:rsidRPr="001B36EF" w:rsidRDefault="00E54B69" w:rsidP="000B562B">
      <w:pPr>
        <w:keepNext/>
        <w:widowControl w:val="0"/>
        <w:numPr>
          <w:ilvl w:val="12"/>
          <w:numId w:val="0"/>
        </w:numPr>
        <w:ind w:right="-2"/>
        <w:rPr>
          <w:szCs w:val="22"/>
        </w:rPr>
      </w:pPr>
      <w:r w:rsidRPr="001B36EF">
        <w:rPr>
          <w:b/>
          <w:szCs w:val="22"/>
        </w:rPr>
        <w:t>Co naleznete v této příbalové informaci</w:t>
      </w:r>
    </w:p>
    <w:p w14:paraId="0447C5F6" w14:textId="77777777" w:rsidR="00AF7634" w:rsidRPr="001B36EF" w:rsidRDefault="00E54B69" w:rsidP="000B562B">
      <w:pPr>
        <w:widowControl w:val="0"/>
        <w:numPr>
          <w:ilvl w:val="12"/>
          <w:numId w:val="0"/>
        </w:numPr>
        <w:ind w:left="567" w:right="-29" w:hanging="567"/>
        <w:rPr>
          <w:szCs w:val="22"/>
        </w:rPr>
      </w:pPr>
      <w:r w:rsidRPr="001B36EF">
        <w:rPr>
          <w:szCs w:val="22"/>
        </w:rPr>
        <w:t>1.</w:t>
      </w:r>
      <w:r w:rsidRPr="001B36EF">
        <w:rPr>
          <w:szCs w:val="22"/>
        </w:rPr>
        <w:tab/>
        <w:t>Co je Pradaxa a k čemu se používá</w:t>
      </w:r>
    </w:p>
    <w:p w14:paraId="508230FA" w14:textId="77777777" w:rsidR="00AF7634" w:rsidRPr="001B36EF" w:rsidRDefault="00E54B69" w:rsidP="000B562B">
      <w:pPr>
        <w:widowControl w:val="0"/>
        <w:numPr>
          <w:ilvl w:val="12"/>
          <w:numId w:val="0"/>
        </w:numPr>
        <w:ind w:left="567" w:right="-29" w:hanging="567"/>
        <w:rPr>
          <w:szCs w:val="22"/>
        </w:rPr>
      </w:pPr>
      <w:r w:rsidRPr="001B36EF">
        <w:rPr>
          <w:szCs w:val="22"/>
        </w:rPr>
        <w:t>2.</w:t>
      </w:r>
      <w:r w:rsidRPr="001B36EF">
        <w:rPr>
          <w:szCs w:val="22"/>
        </w:rPr>
        <w:tab/>
        <w:t>Čemu musíte věnovat pozornost, než začnete přípravek Pradaxa užívat</w:t>
      </w:r>
    </w:p>
    <w:p w14:paraId="2D9DD305" w14:textId="77777777" w:rsidR="00AF7634" w:rsidRPr="001B36EF" w:rsidRDefault="00E54B69" w:rsidP="000B562B">
      <w:pPr>
        <w:widowControl w:val="0"/>
        <w:numPr>
          <w:ilvl w:val="12"/>
          <w:numId w:val="0"/>
        </w:numPr>
        <w:ind w:left="567" w:right="-29" w:hanging="567"/>
        <w:rPr>
          <w:szCs w:val="22"/>
        </w:rPr>
      </w:pPr>
      <w:r w:rsidRPr="001B36EF">
        <w:rPr>
          <w:szCs w:val="22"/>
        </w:rPr>
        <w:t>3.</w:t>
      </w:r>
      <w:r w:rsidRPr="001B36EF">
        <w:rPr>
          <w:szCs w:val="22"/>
        </w:rPr>
        <w:tab/>
        <w:t>Jak se přípravek Pradaxa užívá</w:t>
      </w:r>
    </w:p>
    <w:p w14:paraId="1AB52562" w14:textId="77777777" w:rsidR="00AF7634" w:rsidRPr="001B36EF" w:rsidRDefault="00E54B69" w:rsidP="000B562B">
      <w:pPr>
        <w:widowControl w:val="0"/>
        <w:numPr>
          <w:ilvl w:val="12"/>
          <w:numId w:val="0"/>
        </w:numPr>
        <w:ind w:left="567" w:right="-29" w:hanging="567"/>
        <w:rPr>
          <w:szCs w:val="22"/>
        </w:rPr>
      </w:pPr>
      <w:r w:rsidRPr="001B36EF">
        <w:rPr>
          <w:szCs w:val="22"/>
        </w:rPr>
        <w:t>4.</w:t>
      </w:r>
      <w:r w:rsidRPr="001B36EF">
        <w:rPr>
          <w:szCs w:val="22"/>
        </w:rPr>
        <w:tab/>
        <w:t>Možné nežádoucí účinky</w:t>
      </w:r>
    </w:p>
    <w:p w14:paraId="3267EDC7" w14:textId="77777777" w:rsidR="00AF7634" w:rsidRPr="001B36EF" w:rsidRDefault="00E54B69" w:rsidP="000B562B">
      <w:pPr>
        <w:widowControl w:val="0"/>
        <w:numPr>
          <w:ilvl w:val="12"/>
          <w:numId w:val="0"/>
        </w:numPr>
        <w:ind w:left="567" w:right="-29" w:hanging="567"/>
        <w:rPr>
          <w:szCs w:val="22"/>
        </w:rPr>
      </w:pPr>
      <w:r w:rsidRPr="001B36EF">
        <w:rPr>
          <w:szCs w:val="22"/>
        </w:rPr>
        <w:t>5.</w:t>
      </w:r>
      <w:r w:rsidRPr="001B36EF">
        <w:rPr>
          <w:szCs w:val="22"/>
        </w:rPr>
        <w:tab/>
        <w:t>Jak přípravek Pradaxa uchovávat</w:t>
      </w:r>
    </w:p>
    <w:p w14:paraId="5819C894" w14:textId="77777777" w:rsidR="00AF7634" w:rsidRPr="001B36EF" w:rsidRDefault="00E54B69" w:rsidP="000B562B">
      <w:pPr>
        <w:widowControl w:val="0"/>
        <w:numPr>
          <w:ilvl w:val="12"/>
          <w:numId w:val="0"/>
        </w:numPr>
        <w:ind w:left="567" w:right="-29" w:hanging="567"/>
        <w:rPr>
          <w:szCs w:val="22"/>
        </w:rPr>
      </w:pPr>
      <w:r w:rsidRPr="001B36EF">
        <w:rPr>
          <w:szCs w:val="22"/>
        </w:rPr>
        <w:t>6.</w:t>
      </w:r>
      <w:r w:rsidRPr="001B36EF">
        <w:rPr>
          <w:szCs w:val="22"/>
        </w:rPr>
        <w:tab/>
        <w:t>Obsah balení a další informace</w:t>
      </w:r>
    </w:p>
    <w:p w14:paraId="7030B512" w14:textId="77777777" w:rsidR="00AF7634" w:rsidRPr="001B36EF" w:rsidRDefault="00AF7634" w:rsidP="000B562B">
      <w:pPr>
        <w:widowControl w:val="0"/>
        <w:numPr>
          <w:ilvl w:val="12"/>
          <w:numId w:val="0"/>
        </w:numPr>
        <w:rPr>
          <w:szCs w:val="22"/>
        </w:rPr>
      </w:pPr>
    </w:p>
    <w:p w14:paraId="179F758B" w14:textId="77777777" w:rsidR="00AF7634" w:rsidRPr="001B36EF" w:rsidRDefault="00AF7634" w:rsidP="000B562B">
      <w:pPr>
        <w:widowControl w:val="0"/>
        <w:numPr>
          <w:ilvl w:val="12"/>
          <w:numId w:val="0"/>
        </w:numPr>
        <w:rPr>
          <w:szCs w:val="22"/>
        </w:rPr>
      </w:pPr>
    </w:p>
    <w:p w14:paraId="5B6D0EAA" w14:textId="77777777" w:rsidR="00AF7634" w:rsidRPr="001B36EF" w:rsidRDefault="00E54B69" w:rsidP="000B562B">
      <w:pPr>
        <w:keepNext/>
        <w:widowControl w:val="0"/>
        <w:ind w:left="567" w:hanging="567"/>
        <w:rPr>
          <w:b/>
          <w:szCs w:val="22"/>
        </w:rPr>
      </w:pPr>
      <w:r w:rsidRPr="001B36EF">
        <w:rPr>
          <w:b/>
          <w:szCs w:val="22"/>
        </w:rPr>
        <w:t>1.</w:t>
      </w:r>
      <w:r w:rsidRPr="001B36EF">
        <w:rPr>
          <w:b/>
          <w:szCs w:val="22"/>
        </w:rPr>
        <w:tab/>
        <w:t>Co je Pradaxa a k čemu se používá</w:t>
      </w:r>
    </w:p>
    <w:p w14:paraId="01D8804E" w14:textId="77777777" w:rsidR="00AF7634" w:rsidRPr="001B36EF" w:rsidRDefault="00AF7634" w:rsidP="000B562B">
      <w:pPr>
        <w:keepNext/>
        <w:widowControl w:val="0"/>
        <w:numPr>
          <w:ilvl w:val="12"/>
          <w:numId w:val="0"/>
        </w:numPr>
        <w:ind w:right="-2"/>
        <w:jc w:val="both"/>
        <w:rPr>
          <w:szCs w:val="22"/>
        </w:rPr>
      </w:pPr>
    </w:p>
    <w:p w14:paraId="69BEDD11" w14:textId="77777777" w:rsidR="00AF7634" w:rsidRPr="001B36EF" w:rsidRDefault="00E54B69" w:rsidP="000B562B">
      <w:pPr>
        <w:widowControl w:val="0"/>
        <w:numPr>
          <w:ilvl w:val="12"/>
          <w:numId w:val="0"/>
        </w:numPr>
        <w:ind w:right="-2"/>
        <w:rPr>
          <w:szCs w:val="22"/>
        </w:rPr>
      </w:pPr>
      <w:r w:rsidRPr="001B36EF">
        <w:rPr>
          <w:szCs w:val="22"/>
        </w:rPr>
        <w:t>Pradaxa obsahuje léčivou látku dabigatran</w:t>
      </w:r>
      <w:r w:rsidRPr="001B36EF">
        <w:rPr>
          <w:szCs w:val="22"/>
        </w:rPr>
        <w:noBreakHyphen/>
        <w:t>etexilát a patří do skupiny léků označovaných jako antikoagulancia. Účinkuje tak, že zablokuje látku, která se v těle účastní na tvorbě krevních sraženin.</w:t>
      </w:r>
    </w:p>
    <w:p w14:paraId="5A33BFE0" w14:textId="77777777" w:rsidR="00AF7634" w:rsidRPr="001B36EF" w:rsidRDefault="00AF7634" w:rsidP="000B562B">
      <w:pPr>
        <w:widowControl w:val="0"/>
        <w:numPr>
          <w:ilvl w:val="12"/>
          <w:numId w:val="0"/>
        </w:numPr>
        <w:ind w:right="-2"/>
        <w:rPr>
          <w:szCs w:val="22"/>
        </w:rPr>
      </w:pPr>
    </w:p>
    <w:p w14:paraId="0E54D808" w14:textId="77777777" w:rsidR="00AF7634" w:rsidRPr="001B36EF" w:rsidRDefault="00E54B69" w:rsidP="000B562B">
      <w:pPr>
        <w:keepNext/>
        <w:widowControl w:val="0"/>
        <w:numPr>
          <w:ilvl w:val="12"/>
          <w:numId w:val="0"/>
        </w:numPr>
        <w:rPr>
          <w:szCs w:val="22"/>
        </w:rPr>
      </w:pPr>
      <w:r w:rsidRPr="001B36EF">
        <w:rPr>
          <w:szCs w:val="22"/>
        </w:rPr>
        <w:t>Pradaxa se používá u dospělých k:</w:t>
      </w:r>
    </w:p>
    <w:p w14:paraId="67F074B5" w14:textId="77777777" w:rsidR="00AF7634" w:rsidRPr="001B36EF" w:rsidRDefault="00AF7634" w:rsidP="000B562B">
      <w:pPr>
        <w:keepNext/>
        <w:widowControl w:val="0"/>
        <w:numPr>
          <w:ilvl w:val="12"/>
          <w:numId w:val="0"/>
        </w:numPr>
        <w:rPr>
          <w:szCs w:val="22"/>
        </w:rPr>
      </w:pPr>
    </w:p>
    <w:p w14:paraId="0EBA40BD" w14:textId="77777777" w:rsidR="00AF7634" w:rsidRPr="001B36EF" w:rsidRDefault="00E54B69" w:rsidP="000B562B">
      <w:pPr>
        <w:widowControl w:val="0"/>
        <w:numPr>
          <w:ilvl w:val="12"/>
          <w:numId w:val="0"/>
        </w:numPr>
        <w:ind w:left="567" w:right="-2" w:hanging="567"/>
        <w:rPr>
          <w:szCs w:val="22"/>
        </w:rPr>
      </w:pPr>
      <w:r w:rsidRPr="001B36EF">
        <w:rPr>
          <w:szCs w:val="22"/>
        </w:rPr>
        <w:noBreakHyphen/>
      </w:r>
      <w:r w:rsidRPr="001B36EF">
        <w:rPr>
          <w:szCs w:val="22"/>
        </w:rPr>
        <w:tab/>
      </w:r>
      <w:r w:rsidRPr="001B36EF">
        <w:rPr>
          <w:color w:val="000000"/>
          <w:szCs w:val="22"/>
        </w:rPr>
        <w:t>předcházení krevním sraženinám v mozku (cévní mozková příhoda) a jiných cévách v těle, pokud</w:t>
      </w:r>
      <w:r w:rsidRPr="001B36EF">
        <w:rPr>
          <w:szCs w:val="22"/>
        </w:rPr>
        <w:t xml:space="preserve"> </w:t>
      </w:r>
      <w:r w:rsidRPr="001B36EF">
        <w:rPr>
          <w:color w:val="000000"/>
          <w:szCs w:val="22"/>
        </w:rPr>
        <w:t>máte nepravidelný srdeční tep označovaný jako nevalvulární fibrilace síní a nejméně jeden další rizikový faktor.</w:t>
      </w:r>
    </w:p>
    <w:p w14:paraId="1A52453D" w14:textId="77777777" w:rsidR="00AF7634" w:rsidRPr="001B36EF" w:rsidRDefault="00AF7634" w:rsidP="000B562B">
      <w:pPr>
        <w:widowControl w:val="0"/>
        <w:numPr>
          <w:ilvl w:val="12"/>
          <w:numId w:val="0"/>
        </w:numPr>
        <w:rPr>
          <w:szCs w:val="22"/>
        </w:rPr>
      </w:pPr>
    </w:p>
    <w:p w14:paraId="6136FFF0" w14:textId="77777777" w:rsidR="00AF7634" w:rsidRPr="001B36EF" w:rsidRDefault="00E54B69" w:rsidP="000B562B">
      <w:pPr>
        <w:widowControl w:val="0"/>
        <w:numPr>
          <w:ilvl w:val="12"/>
          <w:numId w:val="0"/>
        </w:numPr>
        <w:ind w:left="567" w:hanging="567"/>
        <w:rPr>
          <w:szCs w:val="22"/>
        </w:rPr>
      </w:pPr>
      <w:r w:rsidRPr="001B36EF">
        <w:rPr>
          <w:szCs w:val="22"/>
        </w:rPr>
        <w:noBreakHyphen/>
      </w:r>
      <w:r w:rsidRPr="001B36EF">
        <w:rPr>
          <w:szCs w:val="22"/>
        </w:rPr>
        <w:tab/>
        <w:t>léčbě krevních sraženin v žilách nohou a plic a k předcházení opakovanému vzniku krevních sraženin v žilách nohou a plic.</w:t>
      </w:r>
    </w:p>
    <w:p w14:paraId="16057EAB" w14:textId="77777777" w:rsidR="00AF7634" w:rsidRPr="001B36EF" w:rsidRDefault="00AF7634" w:rsidP="000B562B">
      <w:pPr>
        <w:widowControl w:val="0"/>
        <w:numPr>
          <w:ilvl w:val="12"/>
          <w:numId w:val="0"/>
        </w:numPr>
        <w:rPr>
          <w:szCs w:val="22"/>
        </w:rPr>
      </w:pPr>
    </w:p>
    <w:p w14:paraId="6BD92FD9" w14:textId="77777777" w:rsidR="00AF7634" w:rsidRPr="001B36EF" w:rsidRDefault="00E54B69" w:rsidP="000B562B">
      <w:pPr>
        <w:keepNext/>
        <w:widowControl w:val="0"/>
        <w:numPr>
          <w:ilvl w:val="12"/>
          <w:numId w:val="0"/>
        </w:numPr>
        <w:rPr>
          <w:szCs w:val="22"/>
        </w:rPr>
      </w:pPr>
      <w:r w:rsidRPr="001B36EF">
        <w:rPr>
          <w:szCs w:val="22"/>
        </w:rPr>
        <w:t>Pradaxa se používá u dětí k:</w:t>
      </w:r>
    </w:p>
    <w:p w14:paraId="060D8DD9" w14:textId="77777777" w:rsidR="00AF7634" w:rsidRPr="001B36EF" w:rsidRDefault="00AF7634" w:rsidP="000B562B">
      <w:pPr>
        <w:keepNext/>
        <w:widowControl w:val="0"/>
        <w:numPr>
          <w:ilvl w:val="12"/>
          <w:numId w:val="0"/>
        </w:numPr>
        <w:rPr>
          <w:szCs w:val="22"/>
        </w:rPr>
      </w:pPr>
    </w:p>
    <w:p w14:paraId="5107749B" w14:textId="77777777" w:rsidR="00AF7634" w:rsidRPr="001B36EF" w:rsidRDefault="00E54B69" w:rsidP="000B562B">
      <w:pPr>
        <w:widowControl w:val="0"/>
        <w:numPr>
          <w:ilvl w:val="12"/>
          <w:numId w:val="0"/>
        </w:numPr>
        <w:ind w:left="567" w:hanging="567"/>
        <w:rPr>
          <w:szCs w:val="22"/>
        </w:rPr>
      </w:pPr>
      <w:r w:rsidRPr="001B36EF">
        <w:rPr>
          <w:szCs w:val="22"/>
        </w:rPr>
        <w:noBreakHyphen/>
      </w:r>
      <w:r w:rsidRPr="001B36EF">
        <w:rPr>
          <w:szCs w:val="22"/>
        </w:rPr>
        <w:tab/>
        <w:t>léčbě krevních sraženin a k předcházení opakovanému vzniku krevních sraženin.</w:t>
      </w:r>
    </w:p>
    <w:p w14:paraId="26112FAF" w14:textId="77777777" w:rsidR="00AF7634" w:rsidRPr="001B36EF" w:rsidRDefault="00AF7634" w:rsidP="000B562B">
      <w:pPr>
        <w:widowControl w:val="0"/>
        <w:numPr>
          <w:ilvl w:val="12"/>
          <w:numId w:val="0"/>
        </w:numPr>
        <w:rPr>
          <w:szCs w:val="22"/>
        </w:rPr>
      </w:pPr>
    </w:p>
    <w:p w14:paraId="7C5F0A16" w14:textId="77777777" w:rsidR="00AF7634" w:rsidRPr="001B36EF" w:rsidRDefault="00AF7634" w:rsidP="000B562B">
      <w:pPr>
        <w:widowControl w:val="0"/>
        <w:numPr>
          <w:ilvl w:val="12"/>
          <w:numId w:val="0"/>
        </w:numPr>
        <w:rPr>
          <w:szCs w:val="22"/>
        </w:rPr>
      </w:pPr>
    </w:p>
    <w:p w14:paraId="6512F310" w14:textId="77777777" w:rsidR="00AF7634" w:rsidRPr="001B36EF" w:rsidRDefault="00E54B69" w:rsidP="000B562B">
      <w:pPr>
        <w:keepNext/>
        <w:widowControl w:val="0"/>
        <w:ind w:left="567" w:hanging="567"/>
        <w:rPr>
          <w:b/>
          <w:szCs w:val="22"/>
        </w:rPr>
      </w:pPr>
      <w:r w:rsidRPr="001B36EF">
        <w:rPr>
          <w:b/>
          <w:szCs w:val="22"/>
        </w:rPr>
        <w:t>2.</w:t>
      </w:r>
      <w:r w:rsidRPr="001B36EF">
        <w:rPr>
          <w:b/>
          <w:szCs w:val="22"/>
        </w:rPr>
        <w:tab/>
        <w:t>Čemu musíte věnovat pozornost, než začnete přípravek Pradaxa užívat</w:t>
      </w:r>
    </w:p>
    <w:p w14:paraId="23039D6F" w14:textId="77777777" w:rsidR="00AF7634" w:rsidRPr="001B36EF" w:rsidRDefault="00AF7634" w:rsidP="000B562B">
      <w:pPr>
        <w:keepNext/>
        <w:widowControl w:val="0"/>
        <w:numPr>
          <w:ilvl w:val="12"/>
          <w:numId w:val="0"/>
        </w:numPr>
        <w:ind w:right="-2"/>
        <w:rPr>
          <w:szCs w:val="22"/>
        </w:rPr>
      </w:pPr>
    </w:p>
    <w:p w14:paraId="5CBB5F06" w14:textId="77777777" w:rsidR="00AF7634" w:rsidRPr="001B36EF" w:rsidRDefault="00E54B69" w:rsidP="000B562B">
      <w:pPr>
        <w:keepNext/>
        <w:widowControl w:val="0"/>
        <w:numPr>
          <w:ilvl w:val="12"/>
          <w:numId w:val="0"/>
        </w:numPr>
        <w:rPr>
          <w:b/>
          <w:szCs w:val="22"/>
        </w:rPr>
      </w:pPr>
      <w:r w:rsidRPr="001B36EF">
        <w:rPr>
          <w:b/>
          <w:szCs w:val="22"/>
        </w:rPr>
        <w:t>Neužívejte přípravek Pradaxa</w:t>
      </w:r>
    </w:p>
    <w:p w14:paraId="1B394FC2" w14:textId="77777777" w:rsidR="00AF7634" w:rsidRPr="001B36EF" w:rsidRDefault="00AF7634" w:rsidP="000B562B">
      <w:pPr>
        <w:keepNext/>
        <w:widowControl w:val="0"/>
        <w:numPr>
          <w:ilvl w:val="12"/>
          <w:numId w:val="0"/>
        </w:numPr>
        <w:rPr>
          <w:szCs w:val="22"/>
        </w:rPr>
      </w:pPr>
    </w:p>
    <w:p w14:paraId="00B59282" w14:textId="77777777" w:rsidR="00AF7634" w:rsidRPr="001B36EF" w:rsidRDefault="00E54B69" w:rsidP="000B562B">
      <w:pPr>
        <w:widowControl w:val="0"/>
        <w:ind w:left="567" w:hanging="567"/>
        <w:rPr>
          <w:szCs w:val="22"/>
        </w:rPr>
      </w:pPr>
      <w:r w:rsidRPr="001B36EF">
        <w:rPr>
          <w:szCs w:val="22"/>
        </w:rPr>
        <w:noBreakHyphen/>
      </w:r>
      <w:r w:rsidRPr="001B36EF">
        <w:rPr>
          <w:szCs w:val="22"/>
        </w:rPr>
        <w:tab/>
        <w:t>jestliže jste alergický(á) na</w:t>
      </w:r>
      <w:r w:rsidRPr="001B36EF">
        <w:rPr>
          <w:color w:val="000000"/>
          <w:szCs w:val="22"/>
        </w:rPr>
        <w:t xml:space="preserve"> dabigatran</w:t>
      </w:r>
      <w:r w:rsidRPr="001B36EF">
        <w:rPr>
          <w:color w:val="000000"/>
          <w:szCs w:val="22"/>
        </w:rPr>
        <w:noBreakHyphen/>
        <w:t xml:space="preserve">etexilát </w:t>
      </w:r>
      <w:r w:rsidRPr="001B36EF">
        <w:rPr>
          <w:szCs w:val="22"/>
        </w:rPr>
        <w:t>nebo na kteroukoli další složku tohoto přípravku (uvedenou v bodě 6)</w:t>
      </w:r>
    </w:p>
    <w:p w14:paraId="50C22E36" w14:textId="77777777" w:rsidR="00AF7634" w:rsidRPr="001B36EF" w:rsidRDefault="00E54B69" w:rsidP="000B562B">
      <w:pPr>
        <w:widowControl w:val="0"/>
        <w:numPr>
          <w:ilvl w:val="12"/>
          <w:numId w:val="0"/>
        </w:numPr>
        <w:ind w:left="567" w:hanging="567"/>
        <w:rPr>
          <w:szCs w:val="22"/>
        </w:rPr>
      </w:pPr>
      <w:r w:rsidRPr="001B36EF">
        <w:rPr>
          <w:szCs w:val="22"/>
        </w:rPr>
        <w:noBreakHyphen/>
      </w:r>
      <w:r w:rsidRPr="001B36EF">
        <w:rPr>
          <w:szCs w:val="22"/>
        </w:rPr>
        <w:tab/>
        <w:t>jestliže trpíte závažným snížením funkce ledvin</w:t>
      </w:r>
    </w:p>
    <w:p w14:paraId="4473B52B" w14:textId="77777777" w:rsidR="00AF7634" w:rsidRPr="001B36EF" w:rsidRDefault="00E54B69" w:rsidP="000B562B">
      <w:pPr>
        <w:widowControl w:val="0"/>
        <w:numPr>
          <w:ilvl w:val="12"/>
          <w:numId w:val="0"/>
        </w:numPr>
        <w:ind w:left="567" w:hanging="567"/>
        <w:rPr>
          <w:szCs w:val="22"/>
        </w:rPr>
      </w:pPr>
      <w:r w:rsidRPr="001B36EF">
        <w:rPr>
          <w:szCs w:val="22"/>
        </w:rPr>
        <w:noBreakHyphen/>
      </w:r>
      <w:r w:rsidRPr="001B36EF">
        <w:rPr>
          <w:szCs w:val="22"/>
        </w:rPr>
        <w:tab/>
        <w:t>jestliže v současnosti krvácíte</w:t>
      </w:r>
    </w:p>
    <w:p w14:paraId="25FA18FA" w14:textId="77777777" w:rsidR="00AF7634" w:rsidRPr="001B36EF" w:rsidRDefault="00E54B69" w:rsidP="000B562B">
      <w:pPr>
        <w:widowControl w:val="0"/>
        <w:numPr>
          <w:ilvl w:val="12"/>
          <w:numId w:val="0"/>
        </w:numPr>
        <w:ind w:left="567" w:hanging="567"/>
        <w:rPr>
          <w:szCs w:val="22"/>
        </w:rPr>
      </w:pPr>
      <w:r w:rsidRPr="001B36EF">
        <w:rPr>
          <w:szCs w:val="22"/>
        </w:rPr>
        <w:noBreakHyphen/>
      </w:r>
      <w:r w:rsidRPr="001B36EF">
        <w:rPr>
          <w:szCs w:val="22"/>
        </w:rPr>
        <w:tab/>
        <w:t>jestliže máte onemocnění některého tělesného orgánu, které zvyšuje riziko závažného krvácení (např. žaludeční vřed, poranění nebo krvácení v mozku, nedávná operace mozku nebo očí)</w:t>
      </w:r>
    </w:p>
    <w:p w14:paraId="069CE6F2" w14:textId="77777777" w:rsidR="00AF7634" w:rsidRPr="001B36EF" w:rsidRDefault="00E54B69" w:rsidP="000B562B">
      <w:pPr>
        <w:widowControl w:val="0"/>
        <w:numPr>
          <w:ilvl w:val="12"/>
          <w:numId w:val="0"/>
        </w:numPr>
        <w:ind w:left="567" w:hanging="567"/>
        <w:rPr>
          <w:szCs w:val="22"/>
        </w:rPr>
      </w:pPr>
      <w:r w:rsidRPr="001B36EF">
        <w:rPr>
          <w:szCs w:val="22"/>
        </w:rPr>
        <w:noBreakHyphen/>
      </w:r>
      <w:r w:rsidRPr="001B36EF">
        <w:rPr>
          <w:szCs w:val="22"/>
        </w:rPr>
        <w:tab/>
        <w:t>jestliže máte zvýšený sklon ke krvácení. Ten může být vrozený, neznámé příčiny nebo způsobený jinými léky</w:t>
      </w:r>
    </w:p>
    <w:p w14:paraId="4C548743" w14:textId="77777777" w:rsidR="00AF7634" w:rsidRPr="001B36EF" w:rsidRDefault="00E54B69" w:rsidP="000B562B">
      <w:pPr>
        <w:widowControl w:val="0"/>
        <w:numPr>
          <w:ilvl w:val="12"/>
          <w:numId w:val="0"/>
        </w:numPr>
        <w:ind w:left="567" w:hanging="567"/>
        <w:rPr>
          <w:szCs w:val="22"/>
        </w:rPr>
      </w:pPr>
      <w:r w:rsidRPr="001B36EF">
        <w:rPr>
          <w:szCs w:val="22"/>
        </w:rPr>
        <w:noBreakHyphen/>
      </w:r>
      <w:r w:rsidRPr="001B36EF">
        <w:rPr>
          <w:szCs w:val="22"/>
        </w:rPr>
        <w:tab/>
        <w:t xml:space="preserve">jestliže užíváte léky zabraňující srážení krve (např. warfarin, rivaroxaban, apixaban nebo heparin), kromě přechodu na jinou antikoagulační léčbu, pokud máte žilní nebo tepenný katétr </w:t>
      </w:r>
      <w:r w:rsidRPr="001B36EF">
        <w:rPr>
          <w:szCs w:val="22"/>
        </w:rPr>
        <w:lastRenderedPageBreak/>
        <w:t xml:space="preserve">(hadičku), kterým je Vám podáván heparin </w:t>
      </w:r>
      <w:r w:rsidRPr="001B36EF">
        <w:rPr>
          <w:color w:val="000000"/>
          <w:szCs w:val="22"/>
        </w:rPr>
        <w:t>k udržení průchodnosti těchto katétrů, nebo pokud se provádí výkon zvaný katetrizační ablace u fibrilace síní, který vrací Váš srdeční rytmus k normálu</w:t>
      </w:r>
    </w:p>
    <w:p w14:paraId="61D5FBC4" w14:textId="77777777" w:rsidR="00AF7634" w:rsidRPr="001B36EF" w:rsidRDefault="00E54B69" w:rsidP="000B562B">
      <w:pPr>
        <w:widowControl w:val="0"/>
        <w:numPr>
          <w:ilvl w:val="12"/>
          <w:numId w:val="0"/>
        </w:numPr>
        <w:ind w:left="567" w:hanging="567"/>
        <w:rPr>
          <w:szCs w:val="22"/>
        </w:rPr>
      </w:pPr>
      <w:r w:rsidRPr="001B36EF">
        <w:rPr>
          <w:szCs w:val="22"/>
        </w:rPr>
        <w:noBreakHyphen/>
      </w:r>
      <w:r w:rsidRPr="001B36EF">
        <w:rPr>
          <w:szCs w:val="22"/>
        </w:rPr>
        <w:tab/>
        <w:t>jestliže trpíte závažným snížením funkce jater nebo jaterním onemocněním, které by případně mohlo být příčinou úmrtí</w:t>
      </w:r>
    </w:p>
    <w:p w14:paraId="692873A7" w14:textId="77777777" w:rsidR="00AF7634" w:rsidRPr="001B36EF" w:rsidRDefault="00E54B69" w:rsidP="000B562B">
      <w:pPr>
        <w:widowControl w:val="0"/>
        <w:numPr>
          <w:ilvl w:val="12"/>
          <w:numId w:val="0"/>
        </w:numPr>
        <w:ind w:left="567" w:hanging="567"/>
        <w:rPr>
          <w:szCs w:val="22"/>
        </w:rPr>
      </w:pPr>
      <w:r w:rsidRPr="001B36EF">
        <w:rPr>
          <w:szCs w:val="22"/>
        </w:rPr>
        <w:noBreakHyphen/>
      </w:r>
      <w:r w:rsidRPr="001B36EF">
        <w:rPr>
          <w:szCs w:val="22"/>
        </w:rPr>
        <w:tab/>
      </w:r>
      <w:r w:rsidRPr="001B36EF">
        <w:rPr>
          <w:color w:val="000000"/>
          <w:szCs w:val="22"/>
        </w:rPr>
        <w:t>jestliže užíváte ústy ketokonazol nebo itrakonazol, léčivé přípravky k </w:t>
      </w:r>
      <w:r w:rsidRPr="001B36EF">
        <w:rPr>
          <w:szCs w:val="22"/>
        </w:rPr>
        <w:t>léčbě plísňových infekcí</w:t>
      </w:r>
    </w:p>
    <w:p w14:paraId="4FE9CB9F" w14:textId="77777777" w:rsidR="00AF7634" w:rsidRPr="001B36EF" w:rsidRDefault="00E54B69" w:rsidP="000B562B">
      <w:pPr>
        <w:widowControl w:val="0"/>
        <w:numPr>
          <w:ilvl w:val="12"/>
          <w:numId w:val="0"/>
        </w:numPr>
        <w:ind w:left="567" w:hanging="567"/>
        <w:rPr>
          <w:szCs w:val="22"/>
        </w:rPr>
      </w:pPr>
      <w:r w:rsidRPr="001B36EF">
        <w:rPr>
          <w:szCs w:val="22"/>
        </w:rPr>
        <w:noBreakHyphen/>
      </w:r>
      <w:r w:rsidRPr="001B36EF">
        <w:rPr>
          <w:szCs w:val="22"/>
        </w:rPr>
        <w:tab/>
        <w:t>jestliže užíváte ústy cyklosporin, léčivý přípravek, který zabraňuje vzniku odmítavé reakce těla proti transplantovanému orgánu</w:t>
      </w:r>
    </w:p>
    <w:p w14:paraId="57357990" w14:textId="77777777" w:rsidR="00AF7634" w:rsidRPr="001B36EF" w:rsidRDefault="00E54B69" w:rsidP="000B562B">
      <w:pPr>
        <w:widowControl w:val="0"/>
        <w:numPr>
          <w:ilvl w:val="12"/>
          <w:numId w:val="0"/>
        </w:numPr>
        <w:ind w:left="567" w:hanging="567"/>
        <w:rPr>
          <w:szCs w:val="22"/>
        </w:rPr>
      </w:pPr>
      <w:r w:rsidRPr="001B36EF">
        <w:rPr>
          <w:szCs w:val="22"/>
        </w:rPr>
        <w:noBreakHyphen/>
      </w:r>
      <w:r w:rsidRPr="001B36EF">
        <w:rPr>
          <w:szCs w:val="22"/>
        </w:rPr>
        <w:tab/>
        <w:t>jestliže užíváte dronedaron, léčivý přípravek užívaný k léčbě abnormálního srdečního rytmu</w:t>
      </w:r>
    </w:p>
    <w:p w14:paraId="39856B3F" w14:textId="77777777" w:rsidR="00AF7634" w:rsidRPr="001B36EF" w:rsidRDefault="00E54B69" w:rsidP="000B562B">
      <w:pPr>
        <w:widowControl w:val="0"/>
        <w:numPr>
          <w:ilvl w:val="12"/>
          <w:numId w:val="0"/>
        </w:numPr>
        <w:ind w:left="567" w:hanging="567"/>
        <w:rPr>
          <w:szCs w:val="22"/>
        </w:rPr>
      </w:pPr>
      <w:r w:rsidRPr="001B36EF">
        <w:rPr>
          <w:szCs w:val="22"/>
        </w:rPr>
        <w:noBreakHyphen/>
      </w:r>
      <w:r w:rsidRPr="001B36EF">
        <w:rPr>
          <w:szCs w:val="22"/>
        </w:rPr>
        <w:tab/>
      </w:r>
      <w:r w:rsidRPr="001B36EF">
        <w:rPr>
          <w:color w:val="000000"/>
          <w:szCs w:val="22"/>
        </w:rPr>
        <w:t xml:space="preserve">jestliže užíváte kombinovaný přípravek obsahující </w:t>
      </w:r>
      <w:r w:rsidRPr="001B36EF">
        <w:rPr>
          <w:szCs w:val="22"/>
        </w:rPr>
        <w:t>glekaprevir a pibrentasvir, antivirový přípravek používaný k léčbě hepatitidy C</w:t>
      </w:r>
    </w:p>
    <w:p w14:paraId="4E7012DF" w14:textId="77777777" w:rsidR="00AF7634" w:rsidRPr="001B36EF" w:rsidRDefault="00E54B69" w:rsidP="000B562B">
      <w:pPr>
        <w:widowControl w:val="0"/>
        <w:numPr>
          <w:ilvl w:val="12"/>
          <w:numId w:val="0"/>
        </w:numPr>
        <w:ind w:left="567" w:hanging="567"/>
        <w:rPr>
          <w:szCs w:val="22"/>
        </w:rPr>
      </w:pPr>
      <w:r w:rsidRPr="001B36EF">
        <w:rPr>
          <w:szCs w:val="22"/>
        </w:rPr>
        <w:noBreakHyphen/>
      </w:r>
      <w:r w:rsidRPr="001B36EF">
        <w:rPr>
          <w:szCs w:val="22"/>
        </w:rPr>
        <w:tab/>
        <w:t>jestliže máte umělou srdeční chlopeň, která vyžaduje trvalé ředění krve.</w:t>
      </w:r>
    </w:p>
    <w:p w14:paraId="3C90DDB0" w14:textId="77777777" w:rsidR="00AF7634" w:rsidRPr="001B36EF" w:rsidRDefault="00AF7634" w:rsidP="000B562B">
      <w:pPr>
        <w:widowControl w:val="0"/>
        <w:numPr>
          <w:ilvl w:val="12"/>
          <w:numId w:val="0"/>
        </w:numPr>
        <w:ind w:left="567" w:hanging="567"/>
        <w:rPr>
          <w:szCs w:val="22"/>
        </w:rPr>
      </w:pPr>
    </w:p>
    <w:p w14:paraId="1C957943" w14:textId="77777777" w:rsidR="00AF7634" w:rsidRPr="001B36EF" w:rsidRDefault="00E54B69" w:rsidP="000B562B">
      <w:pPr>
        <w:keepNext/>
        <w:widowControl w:val="0"/>
        <w:numPr>
          <w:ilvl w:val="12"/>
          <w:numId w:val="0"/>
        </w:numPr>
        <w:ind w:right="-2"/>
        <w:rPr>
          <w:b/>
          <w:szCs w:val="22"/>
        </w:rPr>
      </w:pPr>
      <w:r w:rsidRPr="001B36EF">
        <w:rPr>
          <w:b/>
          <w:szCs w:val="22"/>
        </w:rPr>
        <w:t>Upozornění a opatření</w:t>
      </w:r>
    </w:p>
    <w:p w14:paraId="2D59CE64" w14:textId="77777777" w:rsidR="00AF7634" w:rsidRPr="001B36EF" w:rsidRDefault="00AF7634" w:rsidP="000B562B">
      <w:pPr>
        <w:keepNext/>
        <w:widowControl w:val="0"/>
        <w:numPr>
          <w:ilvl w:val="12"/>
          <w:numId w:val="0"/>
        </w:numPr>
        <w:rPr>
          <w:szCs w:val="22"/>
        </w:rPr>
      </w:pPr>
    </w:p>
    <w:p w14:paraId="694F9E01" w14:textId="77777777" w:rsidR="00AF7634" w:rsidRPr="001B36EF" w:rsidRDefault="00E54B69" w:rsidP="000B562B">
      <w:pPr>
        <w:widowControl w:val="0"/>
        <w:numPr>
          <w:ilvl w:val="12"/>
          <w:numId w:val="0"/>
        </w:numPr>
        <w:rPr>
          <w:szCs w:val="22"/>
        </w:rPr>
      </w:pPr>
      <w:r w:rsidRPr="001B36EF">
        <w:rPr>
          <w:szCs w:val="22"/>
        </w:rPr>
        <w:t>Před užitím přípravku Pradaxa se poraďte se svým lékařem. Možná bude také třeba se během léčby tímto léčivým přípravkem poradit s lékařem v případě, že pocítíte příznaky nebo budete muset podstoupit chirurgický výkon.</w:t>
      </w:r>
    </w:p>
    <w:p w14:paraId="2E6D77BD" w14:textId="77777777" w:rsidR="00AF7634" w:rsidRPr="001B36EF" w:rsidRDefault="00AF7634" w:rsidP="000B562B">
      <w:pPr>
        <w:widowControl w:val="0"/>
        <w:numPr>
          <w:ilvl w:val="12"/>
          <w:numId w:val="0"/>
        </w:numPr>
        <w:rPr>
          <w:szCs w:val="22"/>
        </w:rPr>
      </w:pPr>
    </w:p>
    <w:p w14:paraId="38974C4D" w14:textId="77777777" w:rsidR="00AF7634" w:rsidRPr="001B36EF" w:rsidRDefault="00E54B69" w:rsidP="000B562B">
      <w:pPr>
        <w:keepNext/>
        <w:widowControl w:val="0"/>
        <w:numPr>
          <w:ilvl w:val="12"/>
          <w:numId w:val="0"/>
        </w:numPr>
        <w:rPr>
          <w:szCs w:val="22"/>
        </w:rPr>
      </w:pPr>
      <w:r w:rsidRPr="001B36EF">
        <w:rPr>
          <w:b/>
          <w:szCs w:val="22"/>
        </w:rPr>
        <w:t>Informujte svého lékaře</w:t>
      </w:r>
      <w:r w:rsidRPr="001B36EF">
        <w:rPr>
          <w:szCs w:val="22"/>
        </w:rPr>
        <w:t xml:space="preserve"> o všech onemocněních, kterými trpíte nebo která jste prodělal(a), a to zejména o těch, která jsou uvedena v následujícím seznamu:</w:t>
      </w:r>
    </w:p>
    <w:p w14:paraId="1F56FA1F" w14:textId="77777777" w:rsidR="00AF7634" w:rsidRPr="001B36EF" w:rsidRDefault="00AF7634" w:rsidP="000B562B">
      <w:pPr>
        <w:keepNext/>
        <w:widowControl w:val="0"/>
        <w:numPr>
          <w:ilvl w:val="12"/>
          <w:numId w:val="0"/>
        </w:numPr>
        <w:rPr>
          <w:szCs w:val="22"/>
        </w:rPr>
      </w:pPr>
    </w:p>
    <w:p w14:paraId="66C62A10" w14:textId="77777777" w:rsidR="00AF7634" w:rsidRPr="001B36EF" w:rsidRDefault="00E54B69" w:rsidP="000B562B">
      <w:pPr>
        <w:keepNext/>
        <w:widowControl w:val="0"/>
        <w:ind w:left="567" w:hanging="567"/>
        <w:rPr>
          <w:szCs w:val="22"/>
        </w:rPr>
      </w:pPr>
      <w:r w:rsidRPr="001B36EF">
        <w:rPr>
          <w:szCs w:val="22"/>
        </w:rPr>
        <w:noBreakHyphen/>
      </w:r>
      <w:r w:rsidRPr="001B36EF">
        <w:rPr>
          <w:szCs w:val="22"/>
        </w:rPr>
        <w:tab/>
      </w:r>
      <w:r w:rsidRPr="001B36EF">
        <w:rPr>
          <w:color w:val="000000"/>
          <w:szCs w:val="22"/>
        </w:rPr>
        <w:t>jestliže máte zvýšené riziko krvácení, jako například</w:t>
      </w:r>
      <w:r w:rsidRPr="001B36EF">
        <w:rPr>
          <w:szCs w:val="22"/>
        </w:rPr>
        <w:t>:</w:t>
      </w:r>
    </w:p>
    <w:p w14:paraId="5B48877F" w14:textId="77777777" w:rsidR="00AF7634" w:rsidRPr="001B36EF" w:rsidRDefault="00E54B69" w:rsidP="000B562B">
      <w:pPr>
        <w:widowControl w:val="0"/>
        <w:numPr>
          <w:ilvl w:val="0"/>
          <w:numId w:val="6"/>
        </w:numPr>
        <w:tabs>
          <w:tab w:val="clear" w:pos="1080"/>
        </w:tabs>
        <w:ind w:left="1134" w:hanging="567"/>
        <w:rPr>
          <w:szCs w:val="22"/>
        </w:rPr>
      </w:pPr>
      <w:r w:rsidRPr="001B36EF">
        <w:rPr>
          <w:szCs w:val="22"/>
        </w:rPr>
        <w:t>jestliže se u Vás v nedávné době objevilo krvácení</w:t>
      </w:r>
    </w:p>
    <w:p w14:paraId="0882EB42" w14:textId="77777777" w:rsidR="00AF7634" w:rsidRPr="001B36EF" w:rsidRDefault="00E54B69" w:rsidP="000B562B">
      <w:pPr>
        <w:widowControl w:val="0"/>
        <w:numPr>
          <w:ilvl w:val="0"/>
          <w:numId w:val="6"/>
        </w:numPr>
        <w:tabs>
          <w:tab w:val="clear" w:pos="1080"/>
        </w:tabs>
        <w:ind w:left="1134" w:hanging="567"/>
        <w:rPr>
          <w:szCs w:val="22"/>
        </w:rPr>
      </w:pPr>
      <w:r w:rsidRPr="001B36EF">
        <w:rPr>
          <w:szCs w:val="22"/>
        </w:rPr>
        <w:t>jestliže jste během minulého měsíce podstoupil(a) biopsii (chirurgické vynětí tkáně)</w:t>
      </w:r>
    </w:p>
    <w:p w14:paraId="2187E778" w14:textId="77777777" w:rsidR="00AF7634" w:rsidRPr="001B36EF" w:rsidRDefault="00E54B69" w:rsidP="000B562B">
      <w:pPr>
        <w:widowControl w:val="0"/>
        <w:numPr>
          <w:ilvl w:val="0"/>
          <w:numId w:val="6"/>
        </w:numPr>
        <w:tabs>
          <w:tab w:val="clear" w:pos="1080"/>
        </w:tabs>
        <w:ind w:left="1134" w:hanging="567"/>
        <w:rPr>
          <w:szCs w:val="22"/>
        </w:rPr>
      </w:pPr>
      <w:r w:rsidRPr="001B36EF">
        <w:rPr>
          <w:szCs w:val="22"/>
        </w:rPr>
        <w:t>jestliže jste prodělal(a) těžké poranění (například zlomeninu kosti, poranění hlavy nebo jakékoli poranění vyžadující chirurgické ošetření)</w:t>
      </w:r>
    </w:p>
    <w:p w14:paraId="75C7ABAD" w14:textId="77777777" w:rsidR="00AF7634" w:rsidRPr="001B36EF" w:rsidRDefault="00E54B69" w:rsidP="000B562B">
      <w:pPr>
        <w:widowControl w:val="0"/>
        <w:numPr>
          <w:ilvl w:val="0"/>
          <w:numId w:val="6"/>
        </w:numPr>
        <w:tabs>
          <w:tab w:val="clear" w:pos="1080"/>
        </w:tabs>
        <w:ind w:left="1134" w:hanging="567"/>
        <w:rPr>
          <w:szCs w:val="22"/>
        </w:rPr>
      </w:pPr>
      <w:r w:rsidRPr="001B36EF">
        <w:rPr>
          <w:szCs w:val="22"/>
        </w:rPr>
        <w:t>jestliže trpíte zánětem jícnu nebo žaludku</w:t>
      </w:r>
    </w:p>
    <w:p w14:paraId="0811F7D3" w14:textId="77777777" w:rsidR="00AF7634" w:rsidRPr="001B36EF" w:rsidRDefault="00E54B69" w:rsidP="000B562B">
      <w:pPr>
        <w:widowControl w:val="0"/>
        <w:numPr>
          <w:ilvl w:val="0"/>
          <w:numId w:val="6"/>
        </w:numPr>
        <w:tabs>
          <w:tab w:val="clear" w:pos="1080"/>
        </w:tabs>
        <w:ind w:left="1134" w:hanging="567"/>
        <w:rPr>
          <w:szCs w:val="22"/>
        </w:rPr>
      </w:pPr>
      <w:r w:rsidRPr="001B36EF">
        <w:rPr>
          <w:szCs w:val="22"/>
        </w:rPr>
        <w:t>jestliže máte problémy se zpětným pronikáním žaludeční šťávy do jícnu (tzv. reflux)</w:t>
      </w:r>
    </w:p>
    <w:p w14:paraId="345D0363" w14:textId="77777777" w:rsidR="00AF7634" w:rsidRPr="001B36EF" w:rsidRDefault="00E54B69" w:rsidP="000B562B">
      <w:pPr>
        <w:widowControl w:val="0"/>
        <w:numPr>
          <w:ilvl w:val="0"/>
          <w:numId w:val="6"/>
        </w:numPr>
        <w:tabs>
          <w:tab w:val="clear" w:pos="1080"/>
        </w:tabs>
        <w:ind w:left="1134" w:hanging="567"/>
        <w:rPr>
          <w:szCs w:val="22"/>
        </w:rPr>
      </w:pPr>
      <w:r w:rsidRPr="001B36EF">
        <w:rPr>
          <w:szCs w:val="22"/>
        </w:rPr>
        <w:t>jestliže užíváte léky, které mohou zvýšit riziko krvácení; viz část „Další léčivé přípravky a přípravek Pradaxa“ níže</w:t>
      </w:r>
    </w:p>
    <w:p w14:paraId="6F57CD78" w14:textId="77777777" w:rsidR="00AF7634" w:rsidRPr="001B36EF" w:rsidRDefault="00E54B69" w:rsidP="000B562B">
      <w:pPr>
        <w:widowControl w:val="0"/>
        <w:numPr>
          <w:ilvl w:val="0"/>
          <w:numId w:val="6"/>
        </w:numPr>
        <w:tabs>
          <w:tab w:val="clear" w:pos="1080"/>
        </w:tabs>
        <w:ind w:left="1134" w:hanging="567"/>
        <w:rPr>
          <w:szCs w:val="22"/>
        </w:rPr>
      </w:pPr>
      <w:r w:rsidRPr="001B36EF">
        <w:rPr>
          <w:szCs w:val="22"/>
        </w:rPr>
        <w:t>jestliže užíváte protizánětlivé léky, jako je diklofenak, ibuprofen, piroxikam</w:t>
      </w:r>
    </w:p>
    <w:p w14:paraId="16727300" w14:textId="77777777" w:rsidR="00AF7634" w:rsidRPr="001B36EF" w:rsidRDefault="00E54B69" w:rsidP="000B562B">
      <w:pPr>
        <w:widowControl w:val="0"/>
        <w:numPr>
          <w:ilvl w:val="0"/>
          <w:numId w:val="6"/>
        </w:numPr>
        <w:tabs>
          <w:tab w:val="clear" w:pos="1080"/>
        </w:tabs>
        <w:ind w:left="1134" w:hanging="567"/>
        <w:rPr>
          <w:szCs w:val="22"/>
        </w:rPr>
      </w:pPr>
      <w:r w:rsidRPr="001B36EF">
        <w:rPr>
          <w:szCs w:val="22"/>
        </w:rPr>
        <w:t>jestliže trpíte bakteriální endokarditidou (infekcí srdeční výstelky)</w:t>
      </w:r>
    </w:p>
    <w:p w14:paraId="3FB28AF6" w14:textId="77777777" w:rsidR="00AF7634" w:rsidRPr="001B36EF" w:rsidRDefault="00E54B69" w:rsidP="000B562B">
      <w:pPr>
        <w:widowControl w:val="0"/>
        <w:numPr>
          <w:ilvl w:val="0"/>
          <w:numId w:val="6"/>
        </w:numPr>
        <w:tabs>
          <w:tab w:val="clear" w:pos="1080"/>
        </w:tabs>
        <w:ind w:left="1134" w:hanging="567"/>
        <w:rPr>
          <w:szCs w:val="22"/>
        </w:rPr>
      </w:pPr>
      <w:r w:rsidRPr="001B36EF">
        <w:rPr>
          <w:szCs w:val="22"/>
        </w:rPr>
        <w:t>jestliže máte sníženou funkci ledvin nebo trpíte dehydratací (příznaky zahrnují pocit žízně a snížené množství tmavě zbarvené (koncentrované)/zpěněné moči)</w:t>
      </w:r>
    </w:p>
    <w:p w14:paraId="3F89CF8A" w14:textId="77777777" w:rsidR="00AF7634" w:rsidRPr="001B36EF" w:rsidRDefault="00E54B69" w:rsidP="000B562B">
      <w:pPr>
        <w:widowControl w:val="0"/>
        <w:numPr>
          <w:ilvl w:val="0"/>
          <w:numId w:val="6"/>
        </w:numPr>
        <w:tabs>
          <w:tab w:val="clear" w:pos="1080"/>
        </w:tabs>
        <w:ind w:left="1134" w:hanging="567"/>
        <w:rPr>
          <w:szCs w:val="22"/>
        </w:rPr>
      </w:pPr>
      <w:r w:rsidRPr="001B36EF">
        <w:rPr>
          <w:szCs w:val="22"/>
        </w:rPr>
        <w:t>jestliže je Vám více než 75 let</w:t>
      </w:r>
    </w:p>
    <w:p w14:paraId="24EBC89C" w14:textId="77777777" w:rsidR="00AF7634" w:rsidRPr="001B36EF" w:rsidRDefault="00E54B69" w:rsidP="000B562B">
      <w:pPr>
        <w:widowControl w:val="0"/>
        <w:numPr>
          <w:ilvl w:val="0"/>
          <w:numId w:val="6"/>
        </w:numPr>
        <w:tabs>
          <w:tab w:val="clear" w:pos="1080"/>
        </w:tabs>
        <w:ind w:left="1134" w:hanging="567"/>
        <w:rPr>
          <w:szCs w:val="22"/>
        </w:rPr>
      </w:pPr>
      <w:r w:rsidRPr="001B36EF">
        <w:rPr>
          <w:szCs w:val="22"/>
        </w:rPr>
        <w:t>jestliže jste dospělý pacient a Vaše tělesná hmotnost je 50 kg nebo méně</w:t>
      </w:r>
    </w:p>
    <w:p w14:paraId="047BDC98" w14:textId="77777777" w:rsidR="00AF7634" w:rsidRPr="001B36EF" w:rsidRDefault="00E54B69" w:rsidP="000B562B">
      <w:pPr>
        <w:widowControl w:val="0"/>
        <w:numPr>
          <w:ilvl w:val="0"/>
          <w:numId w:val="6"/>
        </w:numPr>
        <w:tabs>
          <w:tab w:val="clear" w:pos="1080"/>
        </w:tabs>
        <w:ind w:left="1134" w:hanging="567"/>
        <w:rPr>
          <w:szCs w:val="22"/>
        </w:rPr>
      </w:pPr>
      <w:r w:rsidRPr="001B36EF">
        <w:rPr>
          <w:szCs w:val="22"/>
        </w:rPr>
        <w:t>pouze při použití u dětí: jestliže má dítě infekci v mozku nebo v okolních tkáních.</w:t>
      </w:r>
    </w:p>
    <w:p w14:paraId="1ECA777B" w14:textId="77777777" w:rsidR="00AF7634" w:rsidRPr="001B36EF" w:rsidRDefault="00AF7634" w:rsidP="000B562B">
      <w:pPr>
        <w:widowControl w:val="0"/>
        <w:numPr>
          <w:ilvl w:val="12"/>
          <w:numId w:val="0"/>
        </w:numPr>
        <w:rPr>
          <w:szCs w:val="22"/>
        </w:rPr>
      </w:pPr>
    </w:p>
    <w:p w14:paraId="58566F5E" w14:textId="77777777" w:rsidR="00AF7634" w:rsidRPr="001B36EF" w:rsidRDefault="00E54B69" w:rsidP="000B562B">
      <w:pPr>
        <w:widowControl w:val="0"/>
        <w:numPr>
          <w:ilvl w:val="12"/>
          <w:numId w:val="0"/>
        </w:numPr>
        <w:ind w:left="567" w:hanging="567"/>
        <w:rPr>
          <w:szCs w:val="22"/>
        </w:rPr>
      </w:pPr>
      <w:r w:rsidRPr="001B36EF">
        <w:rPr>
          <w:szCs w:val="22"/>
        </w:rPr>
        <w:noBreakHyphen/>
      </w:r>
      <w:r w:rsidRPr="001B36EF">
        <w:rPr>
          <w:szCs w:val="22"/>
        </w:rPr>
        <w:tab/>
        <w:t>jestliže jste prodělal(a) srdeční příhodu (infarkt myokardu) nebo u Vás byl diagnostikován stav, který zvyšuje riziko vzniku srdeční příhody.</w:t>
      </w:r>
    </w:p>
    <w:p w14:paraId="06FB4025" w14:textId="77777777" w:rsidR="00AF7634" w:rsidRPr="001B36EF" w:rsidRDefault="00AF7634" w:rsidP="000B562B">
      <w:pPr>
        <w:widowControl w:val="0"/>
        <w:ind w:left="360" w:hanging="360"/>
        <w:rPr>
          <w:szCs w:val="22"/>
        </w:rPr>
      </w:pPr>
    </w:p>
    <w:p w14:paraId="6FD87A7E" w14:textId="77777777" w:rsidR="00AF7634" w:rsidRPr="001B36EF" w:rsidRDefault="00E54B69" w:rsidP="000B562B">
      <w:pPr>
        <w:widowControl w:val="0"/>
        <w:ind w:left="567" w:hanging="567"/>
        <w:rPr>
          <w:szCs w:val="22"/>
        </w:rPr>
      </w:pPr>
      <w:r w:rsidRPr="001B36EF">
        <w:rPr>
          <w:szCs w:val="22"/>
        </w:rPr>
        <w:noBreakHyphen/>
      </w:r>
      <w:r w:rsidRPr="001B36EF">
        <w:rPr>
          <w:szCs w:val="22"/>
        </w:rPr>
        <w:tab/>
        <w:t>jestliže máte onemocnění jater, které způsobuje změny výsledků krevních testů. Užívání tohoto léčivého přípravku není v tomto případě doporučeno.</w:t>
      </w:r>
    </w:p>
    <w:p w14:paraId="5EE036AC" w14:textId="77777777" w:rsidR="00AF7634" w:rsidRPr="001B36EF" w:rsidRDefault="00AF7634" w:rsidP="000B562B">
      <w:pPr>
        <w:widowControl w:val="0"/>
        <w:numPr>
          <w:ilvl w:val="12"/>
          <w:numId w:val="0"/>
        </w:numPr>
        <w:rPr>
          <w:szCs w:val="22"/>
        </w:rPr>
      </w:pPr>
    </w:p>
    <w:p w14:paraId="5A9E4AE9" w14:textId="77777777" w:rsidR="00AF7634" w:rsidRPr="001B36EF" w:rsidRDefault="00E54B69" w:rsidP="000B562B">
      <w:pPr>
        <w:keepNext/>
        <w:widowControl w:val="0"/>
        <w:rPr>
          <w:b/>
          <w:bCs/>
          <w:szCs w:val="22"/>
        </w:rPr>
      </w:pPr>
      <w:r w:rsidRPr="001B36EF">
        <w:rPr>
          <w:b/>
          <w:szCs w:val="22"/>
        </w:rPr>
        <w:t>Zvláštní opatrnost při užívání přípravku Pradaxa</w:t>
      </w:r>
    </w:p>
    <w:p w14:paraId="05ACB21A" w14:textId="77777777" w:rsidR="00AF7634" w:rsidRPr="001B36EF" w:rsidRDefault="00AF7634" w:rsidP="000B562B">
      <w:pPr>
        <w:keepNext/>
        <w:widowControl w:val="0"/>
        <w:ind w:left="360" w:hanging="360"/>
        <w:rPr>
          <w:szCs w:val="22"/>
        </w:rPr>
      </w:pPr>
    </w:p>
    <w:p w14:paraId="4D3940AC" w14:textId="77777777" w:rsidR="00AF7634" w:rsidRPr="001B36EF" w:rsidRDefault="00E54B69" w:rsidP="000B562B">
      <w:pPr>
        <w:keepNext/>
        <w:widowControl w:val="0"/>
        <w:ind w:left="567" w:hanging="567"/>
        <w:rPr>
          <w:szCs w:val="22"/>
        </w:rPr>
      </w:pPr>
      <w:r w:rsidRPr="001B36EF">
        <w:rPr>
          <w:szCs w:val="22"/>
        </w:rPr>
        <w:noBreakHyphen/>
      </w:r>
      <w:r w:rsidRPr="001B36EF">
        <w:rPr>
          <w:szCs w:val="22"/>
        </w:rPr>
        <w:tab/>
        <w:t>jestliže musíte podstoupit operaci:</w:t>
      </w:r>
    </w:p>
    <w:p w14:paraId="2872ED4A" w14:textId="77777777" w:rsidR="00AF7634" w:rsidRPr="001B36EF" w:rsidRDefault="00E54B69" w:rsidP="000B562B">
      <w:pPr>
        <w:widowControl w:val="0"/>
        <w:ind w:left="567"/>
        <w:rPr>
          <w:szCs w:val="22"/>
        </w:rPr>
      </w:pPr>
      <w:r w:rsidRPr="001B36EF">
        <w:rPr>
          <w:szCs w:val="22"/>
        </w:rPr>
        <w:t>V tomto případě budete muset přípravek Pradaxa dočasně vysadit z důvodu zvýšeného rizika krvácení během operace a krátce po ní. Je velmi důležité, abyste užíval(a) přípravek Pradaxa před operací a po operaci přesně v době, kdy Vám to řekl Váš lékař.</w:t>
      </w:r>
    </w:p>
    <w:p w14:paraId="5C05EB73" w14:textId="77777777" w:rsidR="00AF7634" w:rsidRPr="001B36EF" w:rsidRDefault="00AF7634" w:rsidP="000B562B">
      <w:pPr>
        <w:widowControl w:val="0"/>
        <w:rPr>
          <w:szCs w:val="22"/>
        </w:rPr>
      </w:pPr>
    </w:p>
    <w:p w14:paraId="6A268420" w14:textId="77777777" w:rsidR="00AF7634" w:rsidRPr="001B36EF" w:rsidRDefault="00E54B69" w:rsidP="000B562B">
      <w:pPr>
        <w:keepNext/>
        <w:widowControl w:val="0"/>
        <w:ind w:left="567" w:hanging="567"/>
        <w:rPr>
          <w:szCs w:val="22"/>
        </w:rPr>
      </w:pPr>
      <w:r w:rsidRPr="001B36EF">
        <w:rPr>
          <w:szCs w:val="22"/>
        </w:rPr>
        <w:noBreakHyphen/>
      </w:r>
      <w:r w:rsidRPr="001B36EF">
        <w:rPr>
          <w:szCs w:val="22"/>
        </w:rPr>
        <w:tab/>
        <w:t xml:space="preserve">pokud operace zahrnuje zavedení </w:t>
      </w:r>
      <w:r w:rsidRPr="001B36EF">
        <w:rPr>
          <w:color w:val="000000"/>
          <w:szCs w:val="22"/>
        </w:rPr>
        <w:t>katétru nebo podání injekce do páteře (např. pro epidurální nebo spinální anestezii nebo snížení bolesti):</w:t>
      </w:r>
    </w:p>
    <w:p w14:paraId="62A7A84C" w14:textId="77777777" w:rsidR="00AF7634" w:rsidRPr="001B36EF" w:rsidRDefault="00E54B69" w:rsidP="000B562B">
      <w:pPr>
        <w:widowControl w:val="0"/>
        <w:numPr>
          <w:ilvl w:val="0"/>
          <w:numId w:val="6"/>
        </w:numPr>
        <w:tabs>
          <w:tab w:val="clear" w:pos="1080"/>
        </w:tabs>
        <w:ind w:left="1134" w:hanging="567"/>
        <w:rPr>
          <w:szCs w:val="22"/>
        </w:rPr>
      </w:pPr>
      <w:r w:rsidRPr="001B36EF">
        <w:rPr>
          <w:color w:val="000000"/>
          <w:szCs w:val="22"/>
        </w:rPr>
        <w:t xml:space="preserve">je velmi důležité, </w:t>
      </w:r>
      <w:r w:rsidRPr="001B36EF">
        <w:rPr>
          <w:szCs w:val="22"/>
        </w:rPr>
        <w:t>abyste užíval(a) přípravek Pradaxa před operací a po operaci přesně v době, kdy Vám to řekl Váš lékař.</w:t>
      </w:r>
    </w:p>
    <w:p w14:paraId="54F0624B" w14:textId="77777777" w:rsidR="00AF7634" w:rsidRPr="001B36EF" w:rsidRDefault="00E54B69" w:rsidP="000B562B">
      <w:pPr>
        <w:widowControl w:val="0"/>
        <w:numPr>
          <w:ilvl w:val="0"/>
          <w:numId w:val="6"/>
        </w:numPr>
        <w:tabs>
          <w:tab w:val="clear" w:pos="1080"/>
        </w:tabs>
        <w:ind w:left="1134" w:hanging="567"/>
        <w:rPr>
          <w:szCs w:val="22"/>
        </w:rPr>
      </w:pPr>
      <w:r w:rsidRPr="001B36EF">
        <w:rPr>
          <w:szCs w:val="22"/>
        </w:rPr>
        <w:t xml:space="preserve">informujte ihned svého lékaře, pokud se u Vás po ukončení anestezie objeví necitlivost </w:t>
      </w:r>
      <w:r w:rsidRPr="001B36EF">
        <w:rPr>
          <w:szCs w:val="22"/>
        </w:rPr>
        <w:lastRenderedPageBreak/>
        <w:t>nebo slabost dolních končetin</w:t>
      </w:r>
      <w:r w:rsidRPr="001B36EF">
        <w:rPr>
          <w:color w:val="000000"/>
          <w:szCs w:val="22"/>
        </w:rPr>
        <w:t xml:space="preserve"> </w:t>
      </w:r>
      <w:r w:rsidRPr="001B36EF">
        <w:rPr>
          <w:szCs w:val="22"/>
        </w:rPr>
        <w:t>nebo problémy se střevem nebo močovým měchýřem, jelikož je nutná neodkladná péče.</w:t>
      </w:r>
    </w:p>
    <w:p w14:paraId="24F7CCA9" w14:textId="77777777" w:rsidR="00AF7634" w:rsidRPr="001B36EF" w:rsidRDefault="00AF7634" w:rsidP="000B562B">
      <w:pPr>
        <w:widowControl w:val="0"/>
        <w:ind w:left="567"/>
        <w:rPr>
          <w:szCs w:val="22"/>
        </w:rPr>
      </w:pPr>
    </w:p>
    <w:p w14:paraId="51733B12" w14:textId="77777777" w:rsidR="00AF7634" w:rsidRPr="001B36EF" w:rsidRDefault="00E54B69" w:rsidP="000B562B">
      <w:pPr>
        <w:widowControl w:val="0"/>
        <w:ind w:left="567" w:hanging="567"/>
        <w:rPr>
          <w:szCs w:val="22"/>
        </w:rPr>
      </w:pPr>
      <w:r w:rsidRPr="001B36EF">
        <w:rPr>
          <w:szCs w:val="22"/>
        </w:rPr>
        <w:noBreakHyphen/>
      </w:r>
      <w:r w:rsidRPr="001B36EF">
        <w:rPr>
          <w:szCs w:val="22"/>
        </w:rPr>
        <w:tab/>
        <w:t>při pádu nebo zranění v průběhu léčby, zejména pokud se uhodíte do hlavy, vyhledejte okamžitě lékaře. Možná budete muset být lékařem vyšetřen(a), protože můžete mít zvýšené riziko krvácení.</w:t>
      </w:r>
    </w:p>
    <w:p w14:paraId="4CAE0CE9" w14:textId="77777777" w:rsidR="00AF7634" w:rsidRPr="001B36EF" w:rsidRDefault="00AF7634" w:rsidP="000B562B">
      <w:pPr>
        <w:widowControl w:val="0"/>
        <w:numPr>
          <w:ilvl w:val="12"/>
          <w:numId w:val="0"/>
        </w:numPr>
        <w:rPr>
          <w:szCs w:val="22"/>
        </w:rPr>
      </w:pPr>
    </w:p>
    <w:p w14:paraId="4C322BA6" w14:textId="77777777" w:rsidR="00AF7634" w:rsidRPr="001B36EF" w:rsidRDefault="00E54B69" w:rsidP="000B562B">
      <w:pPr>
        <w:widowControl w:val="0"/>
        <w:ind w:left="567" w:hanging="567"/>
        <w:rPr>
          <w:szCs w:val="22"/>
        </w:rPr>
      </w:pPr>
      <w:r w:rsidRPr="001B36EF">
        <w:rPr>
          <w:szCs w:val="22"/>
        </w:rPr>
        <w:noBreakHyphen/>
      </w:r>
      <w:r w:rsidRPr="001B36EF">
        <w:rPr>
          <w:szCs w:val="22"/>
        </w:rPr>
        <w:tab/>
        <w:t>jestliže víte, že máte onemocnění zvané antifosfolipidový syndrom (poruchu imunitního systému, která způsobuje zvýšené riziko tvorby krevních sraženin), sdělte to svému lékaři, který rozhodne, zda bude nutné léčbu změnit.</w:t>
      </w:r>
    </w:p>
    <w:p w14:paraId="3BC15373" w14:textId="77777777" w:rsidR="00AF7634" w:rsidRPr="001B36EF" w:rsidRDefault="00AF7634" w:rsidP="000B562B">
      <w:pPr>
        <w:widowControl w:val="0"/>
        <w:numPr>
          <w:ilvl w:val="12"/>
          <w:numId w:val="0"/>
        </w:numPr>
        <w:rPr>
          <w:szCs w:val="22"/>
        </w:rPr>
      </w:pPr>
    </w:p>
    <w:p w14:paraId="02AB3BF2" w14:textId="77777777" w:rsidR="00AF7634" w:rsidRPr="001B36EF" w:rsidRDefault="00E54B69" w:rsidP="000B562B">
      <w:pPr>
        <w:keepNext/>
        <w:widowControl w:val="0"/>
        <w:numPr>
          <w:ilvl w:val="12"/>
          <w:numId w:val="0"/>
        </w:numPr>
        <w:rPr>
          <w:b/>
          <w:szCs w:val="22"/>
        </w:rPr>
      </w:pPr>
      <w:r w:rsidRPr="001B36EF">
        <w:rPr>
          <w:b/>
          <w:szCs w:val="22"/>
        </w:rPr>
        <w:t>Další léčivé přípravky a přípravek Pradaxa</w:t>
      </w:r>
    </w:p>
    <w:p w14:paraId="7E276C3B" w14:textId="77777777" w:rsidR="00AF7634" w:rsidRPr="001B36EF" w:rsidRDefault="00AF7634" w:rsidP="000B562B">
      <w:pPr>
        <w:keepNext/>
        <w:widowControl w:val="0"/>
        <w:numPr>
          <w:ilvl w:val="12"/>
          <w:numId w:val="0"/>
        </w:numPr>
        <w:rPr>
          <w:szCs w:val="22"/>
        </w:rPr>
      </w:pPr>
    </w:p>
    <w:p w14:paraId="497011EA" w14:textId="77777777" w:rsidR="00AF7634" w:rsidRPr="001B36EF" w:rsidRDefault="00E54B69" w:rsidP="000B562B">
      <w:pPr>
        <w:keepNext/>
        <w:widowControl w:val="0"/>
        <w:numPr>
          <w:ilvl w:val="12"/>
          <w:numId w:val="0"/>
        </w:numPr>
        <w:ind w:right="-2"/>
        <w:rPr>
          <w:szCs w:val="22"/>
        </w:rPr>
      </w:pPr>
      <w:r w:rsidRPr="001B36EF">
        <w:rPr>
          <w:szCs w:val="22"/>
        </w:rPr>
        <w:t xml:space="preserve">Informujte svého lékaře nebo lékárníka o všech lécích, které užíváte, které jste v nedávné době užíval(a) nebo které možná budete užívat. </w:t>
      </w:r>
      <w:r w:rsidRPr="001B36EF">
        <w:rPr>
          <w:b/>
          <w:szCs w:val="22"/>
        </w:rPr>
        <w:t>Zvláště je třeba, abyste informoval(a) svého lékaře před užitím přípravku Pradaxa, pokud užíváte některý z níže uvedených léků:</w:t>
      </w:r>
    </w:p>
    <w:p w14:paraId="6B6C1FF0" w14:textId="77777777" w:rsidR="00AF7634" w:rsidRPr="001B36EF" w:rsidRDefault="00AF7634" w:rsidP="000B562B">
      <w:pPr>
        <w:keepNext/>
        <w:widowControl w:val="0"/>
        <w:numPr>
          <w:ilvl w:val="12"/>
          <w:numId w:val="0"/>
        </w:numPr>
        <w:ind w:right="-2"/>
        <w:rPr>
          <w:szCs w:val="22"/>
        </w:rPr>
      </w:pPr>
    </w:p>
    <w:p w14:paraId="2E12238A" w14:textId="77777777" w:rsidR="00AF7634" w:rsidRPr="001B36EF" w:rsidRDefault="00E54B69" w:rsidP="000B562B">
      <w:pPr>
        <w:widowControl w:val="0"/>
        <w:numPr>
          <w:ilvl w:val="12"/>
          <w:numId w:val="0"/>
        </w:numPr>
        <w:ind w:left="567" w:right="-2" w:hanging="567"/>
        <w:rPr>
          <w:szCs w:val="22"/>
        </w:rPr>
      </w:pPr>
      <w:r w:rsidRPr="001B36EF">
        <w:rPr>
          <w:szCs w:val="22"/>
        </w:rPr>
        <w:noBreakHyphen/>
      </w:r>
      <w:r w:rsidRPr="001B36EF">
        <w:rPr>
          <w:szCs w:val="22"/>
        </w:rPr>
        <w:tab/>
        <w:t xml:space="preserve">léčivé přípravky ke snížení srážlivosti krve (např. warfarin, </w:t>
      </w:r>
      <w:r w:rsidRPr="001B36EF">
        <w:rPr>
          <w:color w:val="000000"/>
          <w:szCs w:val="22"/>
        </w:rPr>
        <w:t xml:space="preserve">fenprokumon, acenokumarol, </w:t>
      </w:r>
      <w:r w:rsidRPr="001B36EF">
        <w:rPr>
          <w:szCs w:val="22"/>
        </w:rPr>
        <w:t>heparin,</w:t>
      </w:r>
      <w:r w:rsidRPr="001B36EF">
        <w:rPr>
          <w:color w:val="000000"/>
          <w:szCs w:val="22"/>
        </w:rPr>
        <w:t xml:space="preserve"> klopidogrel, prasugrel, tikagrelor, rivaroxaban, kyselina acetylsalicylová</w:t>
      </w:r>
      <w:r w:rsidRPr="001B36EF">
        <w:rPr>
          <w:szCs w:val="22"/>
        </w:rPr>
        <w:t>)</w:t>
      </w:r>
    </w:p>
    <w:p w14:paraId="08EA2799" w14:textId="77777777" w:rsidR="00AF7634" w:rsidRPr="001B36EF" w:rsidRDefault="00E54B69" w:rsidP="000B562B">
      <w:pPr>
        <w:widowControl w:val="0"/>
        <w:numPr>
          <w:ilvl w:val="12"/>
          <w:numId w:val="0"/>
        </w:numPr>
        <w:ind w:left="567" w:hanging="567"/>
        <w:rPr>
          <w:rFonts w:eastAsia="MS Mincho"/>
          <w:szCs w:val="22"/>
        </w:rPr>
      </w:pPr>
      <w:r w:rsidRPr="001B36EF">
        <w:rPr>
          <w:szCs w:val="22"/>
        </w:rPr>
        <w:noBreakHyphen/>
      </w:r>
      <w:r w:rsidRPr="001B36EF">
        <w:rPr>
          <w:szCs w:val="22"/>
        </w:rPr>
        <w:tab/>
        <w:t>léčivé přípravky k léčbě plísňových infekcí (např. ketokonazol, itrakonazol), pokud nejsou aplikovány pouze na kůži</w:t>
      </w:r>
    </w:p>
    <w:p w14:paraId="19FDD07B" w14:textId="77777777" w:rsidR="00AF7634" w:rsidRPr="001B36EF" w:rsidRDefault="00E54B69" w:rsidP="000B562B">
      <w:pPr>
        <w:widowControl w:val="0"/>
        <w:numPr>
          <w:ilvl w:val="12"/>
          <w:numId w:val="0"/>
        </w:numPr>
        <w:ind w:left="567" w:right="-2" w:hanging="567"/>
        <w:rPr>
          <w:szCs w:val="22"/>
          <w:u w:val="single"/>
        </w:rPr>
      </w:pPr>
      <w:r w:rsidRPr="001B36EF">
        <w:rPr>
          <w:szCs w:val="22"/>
        </w:rPr>
        <w:noBreakHyphen/>
      </w:r>
      <w:r w:rsidRPr="001B36EF">
        <w:rPr>
          <w:szCs w:val="22"/>
        </w:rPr>
        <w:tab/>
        <w:t>léčivé přípravky k léčbě poruch srdečního rytmu (např. amiodaron, dronedaron, chinidin, verapamil)</w:t>
      </w:r>
    </w:p>
    <w:p w14:paraId="3933C57E" w14:textId="77777777" w:rsidR="00AF7634" w:rsidRPr="001B36EF" w:rsidRDefault="00E54B69" w:rsidP="000B562B">
      <w:pPr>
        <w:widowControl w:val="0"/>
        <w:numPr>
          <w:ilvl w:val="12"/>
          <w:numId w:val="0"/>
        </w:numPr>
        <w:ind w:left="567" w:right="-2"/>
        <w:rPr>
          <w:szCs w:val="22"/>
        </w:rPr>
      </w:pPr>
      <w:r w:rsidRPr="001B36EF">
        <w:rPr>
          <w:szCs w:val="22"/>
        </w:rPr>
        <w:t>Pokud užíváte léčivé přípravky obsahující verapamil, lékař Vám může říci, abyste užíval(a) sníženou dávku přípravku Pradaxa podle typu onemocnění, pro které Vám je předepsán. Viz bod 3.</w:t>
      </w:r>
    </w:p>
    <w:p w14:paraId="122C3F34" w14:textId="77777777" w:rsidR="00AF7634" w:rsidRPr="001B36EF" w:rsidRDefault="00E54B69" w:rsidP="000B562B">
      <w:pPr>
        <w:widowControl w:val="0"/>
        <w:numPr>
          <w:ilvl w:val="12"/>
          <w:numId w:val="0"/>
        </w:numPr>
        <w:ind w:left="567" w:hanging="567"/>
        <w:rPr>
          <w:szCs w:val="22"/>
        </w:rPr>
      </w:pPr>
      <w:r w:rsidRPr="001B36EF">
        <w:rPr>
          <w:szCs w:val="22"/>
        </w:rPr>
        <w:noBreakHyphen/>
      </w:r>
      <w:r w:rsidRPr="001B36EF">
        <w:rPr>
          <w:szCs w:val="22"/>
        </w:rPr>
        <w:tab/>
        <w:t xml:space="preserve">léčivé </w:t>
      </w:r>
      <w:r w:rsidRPr="001B36EF">
        <w:rPr>
          <w:color w:val="000000"/>
          <w:szCs w:val="22"/>
        </w:rPr>
        <w:t>přípravky, které zabraňují vzniku odmítavé reakce těla proti transplantovanému orgánu (například takrolimus, cyklosporin)</w:t>
      </w:r>
    </w:p>
    <w:p w14:paraId="46816BDB" w14:textId="77777777" w:rsidR="00AF7634" w:rsidRPr="001B36EF" w:rsidRDefault="00E54B69" w:rsidP="000B562B">
      <w:pPr>
        <w:widowControl w:val="0"/>
        <w:numPr>
          <w:ilvl w:val="12"/>
          <w:numId w:val="0"/>
        </w:numPr>
        <w:ind w:left="567" w:hanging="567"/>
        <w:rPr>
          <w:szCs w:val="22"/>
        </w:rPr>
      </w:pPr>
      <w:r w:rsidRPr="001B36EF">
        <w:rPr>
          <w:szCs w:val="22"/>
        </w:rPr>
        <w:noBreakHyphen/>
      </w:r>
      <w:r w:rsidRPr="001B36EF">
        <w:rPr>
          <w:szCs w:val="22"/>
        </w:rPr>
        <w:tab/>
      </w:r>
      <w:r w:rsidRPr="001B36EF">
        <w:rPr>
          <w:color w:val="000000"/>
          <w:szCs w:val="22"/>
        </w:rPr>
        <w:t xml:space="preserve">kombinovaný přípravek obsahující </w:t>
      </w:r>
      <w:r w:rsidRPr="001B36EF">
        <w:rPr>
          <w:szCs w:val="22"/>
        </w:rPr>
        <w:t>glekaprevir a pibrentasvir (antivirový přípravek používaný k léčbě hepatitidy C)</w:t>
      </w:r>
    </w:p>
    <w:p w14:paraId="6E1392B6" w14:textId="77777777" w:rsidR="00AF7634" w:rsidRPr="001B36EF" w:rsidRDefault="00E54B69" w:rsidP="000B562B">
      <w:pPr>
        <w:widowControl w:val="0"/>
        <w:numPr>
          <w:ilvl w:val="12"/>
          <w:numId w:val="0"/>
        </w:numPr>
        <w:ind w:left="567" w:right="-2" w:hanging="567"/>
        <w:rPr>
          <w:szCs w:val="22"/>
        </w:rPr>
      </w:pPr>
      <w:r w:rsidRPr="001B36EF">
        <w:rPr>
          <w:szCs w:val="22"/>
        </w:rPr>
        <w:noBreakHyphen/>
      </w:r>
      <w:r w:rsidRPr="001B36EF">
        <w:rPr>
          <w:szCs w:val="22"/>
        </w:rPr>
        <w:tab/>
        <w:t>protizánětlivé léčivé přípravky a léčivé přípravky proti bolesti (např. kyselina acetylsalicylová, ibuprofen, diklofenak)</w:t>
      </w:r>
    </w:p>
    <w:p w14:paraId="7FF04E5E" w14:textId="77777777" w:rsidR="00AF7634" w:rsidRPr="001B36EF" w:rsidRDefault="00E54B69" w:rsidP="000B562B">
      <w:pPr>
        <w:widowControl w:val="0"/>
        <w:numPr>
          <w:ilvl w:val="12"/>
          <w:numId w:val="0"/>
        </w:numPr>
        <w:ind w:left="567" w:right="-2" w:hanging="567"/>
        <w:rPr>
          <w:szCs w:val="22"/>
        </w:rPr>
      </w:pPr>
      <w:r w:rsidRPr="001B36EF">
        <w:rPr>
          <w:szCs w:val="22"/>
        </w:rPr>
        <w:noBreakHyphen/>
      </w:r>
      <w:r w:rsidRPr="001B36EF">
        <w:rPr>
          <w:szCs w:val="22"/>
        </w:rPr>
        <w:tab/>
        <w:t>třezalka tečkovaná (</w:t>
      </w:r>
      <w:r w:rsidRPr="001B36EF">
        <w:rPr>
          <w:i/>
          <w:szCs w:val="22"/>
        </w:rPr>
        <w:t>Hypericum perforatum</w:t>
      </w:r>
      <w:r w:rsidRPr="001B36EF">
        <w:rPr>
          <w:szCs w:val="22"/>
        </w:rPr>
        <w:t>), rostlinný přípravek k léčbě deprese</w:t>
      </w:r>
    </w:p>
    <w:p w14:paraId="40FB6EE6" w14:textId="77777777" w:rsidR="00AF7634" w:rsidRPr="001B36EF" w:rsidRDefault="00E54B69" w:rsidP="000B562B">
      <w:pPr>
        <w:widowControl w:val="0"/>
        <w:numPr>
          <w:ilvl w:val="12"/>
          <w:numId w:val="0"/>
        </w:numPr>
        <w:ind w:left="567" w:right="-2" w:hanging="567"/>
        <w:rPr>
          <w:szCs w:val="22"/>
        </w:rPr>
      </w:pPr>
      <w:r w:rsidRPr="001B36EF">
        <w:rPr>
          <w:szCs w:val="22"/>
        </w:rPr>
        <w:noBreakHyphen/>
      </w:r>
      <w:r w:rsidRPr="001B36EF">
        <w:rPr>
          <w:szCs w:val="22"/>
        </w:rPr>
        <w:tab/>
        <w:t>léčivé přípravky k léčbě deprese, které se nazývají selektivní inhibitory zpětného vychytávání serotoninu nebo selektivní inhibitory zpětného vychytávání serotoninu a noradrenalinu</w:t>
      </w:r>
    </w:p>
    <w:p w14:paraId="08DA460C" w14:textId="77777777" w:rsidR="00AF7634" w:rsidRPr="001B36EF" w:rsidRDefault="00E54B69" w:rsidP="000B562B">
      <w:pPr>
        <w:widowControl w:val="0"/>
        <w:numPr>
          <w:ilvl w:val="12"/>
          <w:numId w:val="0"/>
        </w:numPr>
        <w:ind w:left="567" w:right="-2" w:hanging="567"/>
        <w:rPr>
          <w:szCs w:val="22"/>
        </w:rPr>
      </w:pPr>
      <w:r w:rsidRPr="001B36EF">
        <w:rPr>
          <w:szCs w:val="22"/>
        </w:rPr>
        <w:noBreakHyphen/>
      </w:r>
      <w:r w:rsidRPr="001B36EF">
        <w:rPr>
          <w:szCs w:val="22"/>
        </w:rPr>
        <w:tab/>
        <w:t>rifampicin nebo klarithromycin (dvě antibiotika)</w:t>
      </w:r>
    </w:p>
    <w:p w14:paraId="38BE01B1" w14:textId="77777777" w:rsidR="00AF7634" w:rsidRPr="001B36EF" w:rsidRDefault="00E54B69" w:rsidP="000B562B">
      <w:pPr>
        <w:widowControl w:val="0"/>
        <w:numPr>
          <w:ilvl w:val="12"/>
          <w:numId w:val="0"/>
        </w:numPr>
        <w:ind w:left="567" w:right="-2" w:hanging="567"/>
        <w:rPr>
          <w:szCs w:val="22"/>
        </w:rPr>
      </w:pPr>
      <w:r w:rsidRPr="001B36EF">
        <w:rPr>
          <w:i/>
          <w:szCs w:val="22"/>
        </w:rPr>
        <w:noBreakHyphen/>
      </w:r>
      <w:r w:rsidRPr="001B36EF">
        <w:rPr>
          <w:szCs w:val="22"/>
        </w:rPr>
        <w:tab/>
        <w:t>protivirové léčivé přípravky k léčbě AIDS (např. ritonavir)</w:t>
      </w:r>
    </w:p>
    <w:p w14:paraId="6C53BA24" w14:textId="77777777" w:rsidR="00AF7634" w:rsidRPr="001B36EF" w:rsidRDefault="00E54B69" w:rsidP="000B562B">
      <w:pPr>
        <w:widowControl w:val="0"/>
        <w:numPr>
          <w:ilvl w:val="12"/>
          <w:numId w:val="0"/>
        </w:numPr>
        <w:ind w:left="567" w:right="-2" w:hanging="567"/>
        <w:rPr>
          <w:szCs w:val="22"/>
        </w:rPr>
      </w:pPr>
      <w:r w:rsidRPr="001B36EF">
        <w:rPr>
          <w:i/>
          <w:szCs w:val="22"/>
        </w:rPr>
        <w:noBreakHyphen/>
      </w:r>
      <w:r w:rsidRPr="001B36EF">
        <w:rPr>
          <w:szCs w:val="22"/>
        </w:rPr>
        <w:tab/>
        <w:t>určité léčivé přípravky k léčbě epilepsie (např. karbamazepin, fenytoin)</w:t>
      </w:r>
    </w:p>
    <w:p w14:paraId="6318E4EC" w14:textId="77777777" w:rsidR="00AF7634" w:rsidRPr="001B36EF" w:rsidRDefault="00AF7634" w:rsidP="000B562B">
      <w:pPr>
        <w:widowControl w:val="0"/>
        <w:numPr>
          <w:ilvl w:val="12"/>
          <w:numId w:val="0"/>
        </w:numPr>
        <w:ind w:right="-2"/>
        <w:rPr>
          <w:szCs w:val="22"/>
        </w:rPr>
      </w:pPr>
    </w:p>
    <w:p w14:paraId="4D1316AA" w14:textId="77777777" w:rsidR="00AF7634" w:rsidRPr="001B36EF" w:rsidRDefault="00E54B69" w:rsidP="000B562B">
      <w:pPr>
        <w:keepNext/>
        <w:widowControl w:val="0"/>
        <w:numPr>
          <w:ilvl w:val="12"/>
          <w:numId w:val="0"/>
        </w:numPr>
        <w:ind w:right="-2"/>
        <w:rPr>
          <w:b/>
          <w:szCs w:val="22"/>
        </w:rPr>
      </w:pPr>
      <w:r w:rsidRPr="001B36EF">
        <w:rPr>
          <w:b/>
          <w:szCs w:val="22"/>
        </w:rPr>
        <w:t>Těhotenství a kojení</w:t>
      </w:r>
    </w:p>
    <w:p w14:paraId="705944EE" w14:textId="77777777" w:rsidR="00AF7634" w:rsidRPr="001B36EF" w:rsidRDefault="00AF7634" w:rsidP="000B562B">
      <w:pPr>
        <w:keepNext/>
        <w:widowControl w:val="0"/>
        <w:numPr>
          <w:ilvl w:val="12"/>
          <w:numId w:val="0"/>
        </w:numPr>
        <w:rPr>
          <w:szCs w:val="22"/>
        </w:rPr>
      </w:pPr>
    </w:p>
    <w:p w14:paraId="2BB6621D" w14:textId="77777777" w:rsidR="00AF7634" w:rsidRPr="001B36EF" w:rsidRDefault="00E54B69" w:rsidP="000B562B">
      <w:pPr>
        <w:widowControl w:val="0"/>
        <w:numPr>
          <w:ilvl w:val="12"/>
          <w:numId w:val="0"/>
        </w:numPr>
        <w:rPr>
          <w:szCs w:val="22"/>
        </w:rPr>
      </w:pPr>
      <w:r w:rsidRPr="001B36EF">
        <w:rPr>
          <w:szCs w:val="22"/>
        </w:rPr>
        <w:t>Vliv přípravku Pradaxa na těhotenství a nenarozené dítě není znám. V těhotenství nemáte tento léčivý přípravek užívat, pokud Vám lékař nesdělí, že je to bezpečné. Ženy v plodném věku se během léčby přípravkem Pradaxa mají vyhnout otěhotnění.</w:t>
      </w:r>
    </w:p>
    <w:p w14:paraId="0EDEAB8F" w14:textId="77777777" w:rsidR="00AF7634" w:rsidRPr="001B36EF" w:rsidRDefault="00AF7634" w:rsidP="000B562B">
      <w:pPr>
        <w:widowControl w:val="0"/>
        <w:rPr>
          <w:szCs w:val="22"/>
        </w:rPr>
      </w:pPr>
    </w:p>
    <w:p w14:paraId="0F684932" w14:textId="77777777" w:rsidR="00AF7634" w:rsidRPr="001B36EF" w:rsidRDefault="00E54B69" w:rsidP="000B562B">
      <w:pPr>
        <w:widowControl w:val="0"/>
        <w:rPr>
          <w:szCs w:val="22"/>
        </w:rPr>
      </w:pPr>
      <w:r w:rsidRPr="001B36EF">
        <w:rPr>
          <w:szCs w:val="22"/>
        </w:rPr>
        <w:t>Během léčby přípravkem Pradaxa nemáte kojit.</w:t>
      </w:r>
    </w:p>
    <w:p w14:paraId="2ECCB824" w14:textId="77777777" w:rsidR="00AF7634" w:rsidRPr="001B36EF" w:rsidRDefault="00AF7634" w:rsidP="000B562B">
      <w:pPr>
        <w:widowControl w:val="0"/>
        <w:numPr>
          <w:ilvl w:val="12"/>
          <w:numId w:val="0"/>
        </w:numPr>
        <w:rPr>
          <w:szCs w:val="22"/>
        </w:rPr>
      </w:pPr>
    </w:p>
    <w:p w14:paraId="7EC100A9" w14:textId="77777777" w:rsidR="00AF7634" w:rsidRPr="001B36EF" w:rsidRDefault="00E54B69" w:rsidP="000B562B">
      <w:pPr>
        <w:widowControl w:val="0"/>
        <w:numPr>
          <w:ilvl w:val="12"/>
          <w:numId w:val="0"/>
        </w:numPr>
        <w:ind w:right="-2"/>
        <w:rPr>
          <w:szCs w:val="22"/>
        </w:rPr>
      </w:pPr>
      <w:r w:rsidRPr="001B36EF">
        <w:rPr>
          <w:b/>
          <w:szCs w:val="22"/>
        </w:rPr>
        <w:t>Řízení dopravních prostředků a obsluha strojů</w:t>
      </w:r>
    </w:p>
    <w:p w14:paraId="4D434D74" w14:textId="77777777" w:rsidR="00AF7634" w:rsidRPr="001B36EF" w:rsidRDefault="00AF7634" w:rsidP="000B562B">
      <w:pPr>
        <w:widowControl w:val="0"/>
        <w:numPr>
          <w:ilvl w:val="12"/>
          <w:numId w:val="0"/>
        </w:numPr>
        <w:ind w:right="-29"/>
        <w:rPr>
          <w:szCs w:val="22"/>
        </w:rPr>
      </w:pPr>
    </w:p>
    <w:p w14:paraId="29FF30EF" w14:textId="77777777" w:rsidR="00AF7634" w:rsidRPr="001B36EF" w:rsidRDefault="00E54B69" w:rsidP="000B562B">
      <w:pPr>
        <w:widowControl w:val="0"/>
        <w:rPr>
          <w:szCs w:val="22"/>
        </w:rPr>
      </w:pPr>
      <w:r w:rsidRPr="001B36EF">
        <w:rPr>
          <w:szCs w:val="22"/>
        </w:rPr>
        <w:t>Přípravek Pradaxa nemá žádné známé účinky na schopnost řídit nebo obsluhovat stroje.</w:t>
      </w:r>
    </w:p>
    <w:p w14:paraId="3E0519D7" w14:textId="77777777" w:rsidR="00AF7634" w:rsidRPr="001B36EF" w:rsidRDefault="00AF7634" w:rsidP="000B562B">
      <w:pPr>
        <w:widowControl w:val="0"/>
        <w:numPr>
          <w:ilvl w:val="12"/>
          <w:numId w:val="0"/>
        </w:numPr>
        <w:ind w:right="-2"/>
        <w:rPr>
          <w:szCs w:val="22"/>
        </w:rPr>
      </w:pPr>
    </w:p>
    <w:p w14:paraId="64BD1EDA" w14:textId="77777777" w:rsidR="00AF7634" w:rsidRPr="001B36EF" w:rsidRDefault="00AF7634" w:rsidP="000B562B">
      <w:pPr>
        <w:widowControl w:val="0"/>
        <w:numPr>
          <w:ilvl w:val="12"/>
          <w:numId w:val="0"/>
        </w:numPr>
        <w:ind w:right="-2"/>
        <w:rPr>
          <w:szCs w:val="22"/>
        </w:rPr>
      </w:pPr>
    </w:p>
    <w:p w14:paraId="4655718E" w14:textId="77777777" w:rsidR="00AF7634" w:rsidRPr="001B36EF" w:rsidRDefault="00E54B69" w:rsidP="000B562B">
      <w:pPr>
        <w:keepNext/>
        <w:widowControl w:val="0"/>
        <w:ind w:left="567" w:hanging="567"/>
        <w:rPr>
          <w:b/>
          <w:szCs w:val="22"/>
        </w:rPr>
      </w:pPr>
      <w:r w:rsidRPr="001B36EF">
        <w:rPr>
          <w:b/>
          <w:szCs w:val="22"/>
        </w:rPr>
        <w:t>3.</w:t>
      </w:r>
      <w:r w:rsidRPr="001B36EF">
        <w:rPr>
          <w:b/>
          <w:szCs w:val="22"/>
        </w:rPr>
        <w:tab/>
        <w:t>Jak se přípravek Pradaxa užívá</w:t>
      </w:r>
    </w:p>
    <w:p w14:paraId="56F21EB0" w14:textId="77777777" w:rsidR="00AF7634" w:rsidRPr="001B36EF" w:rsidRDefault="00AF7634" w:rsidP="000B562B">
      <w:pPr>
        <w:keepNext/>
        <w:widowControl w:val="0"/>
        <w:numPr>
          <w:ilvl w:val="12"/>
          <w:numId w:val="0"/>
        </w:numPr>
        <w:ind w:right="-2"/>
        <w:rPr>
          <w:szCs w:val="22"/>
        </w:rPr>
      </w:pPr>
    </w:p>
    <w:p w14:paraId="2190386E" w14:textId="3FAE8785" w:rsidR="00AF7634" w:rsidRPr="001B36EF" w:rsidRDefault="00E54B69" w:rsidP="000B562B">
      <w:pPr>
        <w:widowControl w:val="0"/>
        <w:rPr>
          <w:szCs w:val="22"/>
        </w:rPr>
      </w:pPr>
      <w:r w:rsidRPr="001B36EF">
        <w:rPr>
          <w:szCs w:val="22"/>
        </w:rPr>
        <w:t xml:space="preserve">Tobolky přípravku Pradaxa lze použít u dospělých a u dětí starších než 8 let, které jsou schopné spolknout tobolky vcelku. K léčbě dětí mladších než </w:t>
      </w:r>
      <w:r w:rsidR="00780E96">
        <w:rPr>
          <w:szCs w:val="22"/>
        </w:rPr>
        <w:t>12</w:t>
      </w:r>
      <w:r w:rsidRPr="001B36EF">
        <w:rPr>
          <w:szCs w:val="22"/>
        </w:rPr>
        <w:t> let</w:t>
      </w:r>
      <w:r w:rsidR="00780E96">
        <w:rPr>
          <w:szCs w:val="22"/>
        </w:rPr>
        <w:t>, které jsou již schopné polykat měkkou stravu,</w:t>
      </w:r>
      <w:r w:rsidRPr="001B36EF">
        <w:rPr>
          <w:szCs w:val="22"/>
        </w:rPr>
        <w:t xml:space="preserve"> j</w:t>
      </w:r>
      <w:r w:rsidR="00780E96">
        <w:rPr>
          <w:szCs w:val="22"/>
        </w:rPr>
        <w:t>e</w:t>
      </w:r>
      <w:r w:rsidRPr="001B36EF">
        <w:rPr>
          <w:szCs w:val="22"/>
        </w:rPr>
        <w:t xml:space="preserve"> k dispozici </w:t>
      </w:r>
      <w:r w:rsidR="00780E96">
        <w:rPr>
          <w:szCs w:val="22"/>
        </w:rPr>
        <w:t xml:space="preserve">přípravek Pradaxa </w:t>
      </w:r>
      <w:r w:rsidR="0028689A">
        <w:rPr>
          <w:szCs w:val="22"/>
        </w:rPr>
        <w:t>obal</w:t>
      </w:r>
      <w:r w:rsidR="008A043F">
        <w:rPr>
          <w:szCs w:val="22"/>
        </w:rPr>
        <w:t>e</w:t>
      </w:r>
      <w:r w:rsidR="00780E96">
        <w:rPr>
          <w:szCs w:val="22"/>
        </w:rPr>
        <w:t>né granule</w:t>
      </w:r>
      <w:r w:rsidRPr="001B36EF">
        <w:rPr>
          <w:szCs w:val="22"/>
        </w:rPr>
        <w:t>.</w:t>
      </w:r>
    </w:p>
    <w:p w14:paraId="34D19C6B" w14:textId="77777777" w:rsidR="00AF7634" w:rsidRPr="001B36EF" w:rsidRDefault="00AF7634" w:rsidP="000B562B">
      <w:pPr>
        <w:widowControl w:val="0"/>
        <w:numPr>
          <w:ilvl w:val="12"/>
          <w:numId w:val="0"/>
        </w:numPr>
        <w:ind w:right="-2"/>
        <w:rPr>
          <w:szCs w:val="22"/>
        </w:rPr>
      </w:pPr>
    </w:p>
    <w:p w14:paraId="686A8125" w14:textId="77777777" w:rsidR="00AF7634" w:rsidRPr="001B36EF" w:rsidRDefault="00E54B69" w:rsidP="000B562B">
      <w:pPr>
        <w:widowControl w:val="0"/>
        <w:numPr>
          <w:ilvl w:val="12"/>
          <w:numId w:val="0"/>
        </w:numPr>
        <w:ind w:right="-2"/>
        <w:rPr>
          <w:szCs w:val="22"/>
        </w:rPr>
      </w:pPr>
      <w:r w:rsidRPr="001B36EF">
        <w:rPr>
          <w:szCs w:val="22"/>
        </w:rPr>
        <w:t>Vždy užívejte tento přípravek přesně podle pokynů svého lékaře. Pokud si nejste jistý(á), poraďte se se svým lékařem.</w:t>
      </w:r>
    </w:p>
    <w:p w14:paraId="58E96532" w14:textId="77777777" w:rsidR="00AF7634" w:rsidRPr="001B36EF" w:rsidRDefault="00AF7634" w:rsidP="000B562B">
      <w:pPr>
        <w:widowControl w:val="0"/>
        <w:numPr>
          <w:ilvl w:val="12"/>
          <w:numId w:val="0"/>
        </w:numPr>
        <w:ind w:right="-2"/>
        <w:rPr>
          <w:szCs w:val="22"/>
        </w:rPr>
      </w:pPr>
    </w:p>
    <w:p w14:paraId="0CDC1991" w14:textId="77777777" w:rsidR="00AF7634" w:rsidRPr="001B36EF" w:rsidRDefault="00E54B69" w:rsidP="000B562B">
      <w:pPr>
        <w:keepNext/>
        <w:widowControl w:val="0"/>
        <w:numPr>
          <w:ilvl w:val="12"/>
          <w:numId w:val="0"/>
        </w:numPr>
        <w:rPr>
          <w:b/>
          <w:bCs/>
          <w:szCs w:val="22"/>
        </w:rPr>
      </w:pPr>
      <w:r w:rsidRPr="001B36EF">
        <w:rPr>
          <w:b/>
          <w:szCs w:val="22"/>
        </w:rPr>
        <w:t>Užívejte přípravek Pradaxa tak, jak Vám doporučil lékař, při následujících onemocněních:</w:t>
      </w:r>
    </w:p>
    <w:p w14:paraId="72CD8074" w14:textId="77777777" w:rsidR="00AF7634" w:rsidRPr="001B36EF" w:rsidRDefault="00AF7634" w:rsidP="000B562B">
      <w:pPr>
        <w:keepNext/>
        <w:widowControl w:val="0"/>
        <w:numPr>
          <w:ilvl w:val="12"/>
          <w:numId w:val="0"/>
        </w:numPr>
        <w:rPr>
          <w:szCs w:val="22"/>
        </w:rPr>
      </w:pPr>
    </w:p>
    <w:p w14:paraId="50C5C57F" w14:textId="77777777" w:rsidR="00AF7634" w:rsidRPr="001B36EF" w:rsidRDefault="00E54B69" w:rsidP="000B562B">
      <w:pPr>
        <w:keepNext/>
        <w:widowControl w:val="0"/>
        <w:numPr>
          <w:ilvl w:val="12"/>
          <w:numId w:val="0"/>
        </w:numPr>
        <w:ind w:right="-2"/>
        <w:rPr>
          <w:szCs w:val="22"/>
          <w:u w:val="single"/>
        </w:rPr>
      </w:pPr>
      <w:r w:rsidRPr="001B36EF">
        <w:rPr>
          <w:szCs w:val="22"/>
          <w:u w:val="single"/>
        </w:rPr>
        <w:t>Předcházení ucpání cévy v mozku nebo jiné cévy v těle krevní sraženinou vzniklou při abnormálním srdečním rytmu a léčba krevních sraženin v žilách nohou a plic včetně předcházení opakovanému vzniku krevních sraženin v žilách nohou a plic</w:t>
      </w:r>
    </w:p>
    <w:p w14:paraId="4E366D95" w14:textId="77777777" w:rsidR="00AF7634" w:rsidRPr="001B36EF" w:rsidRDefault="00AF7634" w:rsidP="000B562B">
      <w:pPr>
        <w:keepNext/>
        <w:widowControl w:val="0"/>
        <w:numPr>
          <w:ilvl w:val="12"/>
          <w:numId w:val="0"/>
        </w:numPr>
        <w:rPr>
          <w:szCs w:val="22"/>
          <w:u w:val="single"/>
        </w:rPr>
      </w:pPr>
    </w:p>
    <w:p w14:paraId="1916BBCE" w14:textId="77777777" w:rsidR="00AF7634" w:rsidRPr="001B36EF" w:rsidRDefault="00E54B69" w:rsidP="000B562B">
      <w:pPr>
        <w:widowControl w:val="0"/>
        <w:rPr>
          <w:szCs w:val="22"/>
        </w:rPr>
      </w:pPr>
      <w:r w:rsidRPr="001B36EF">
        <w:rPr>
          <w:szCs w:val="22"/>
        </w:rPr>
        <w:t xml:space="preserve">Doporučená dávka je 300 mg užívaná ve formě </w:t>
      </w:r>
      <w:r w:rsidRPr="001B36EF">
        <w:rPr>
          <w:b/>
          <w:szCs w:val="22"/>
        </w:rPr>
        <w:t>jedné tobolky</w:t>
      </w:r>
      <w:r w:rsidRPr="001B36EF">
        <w:rPr>
          <w:szCs w:val="22"/>
        </w:rPr>
        <w:t xml:space="preserve"> </w:t>
      </w:r>
      <w:r w:rsidRPr="001B36EF">
        <w:rPr>
          <w:b/>
          <w:szCs w:val="22"/>
        </w:rPr>
        <w:t>o síle 150 mg dvakrát denně</w:t>
      </w:r>
      <w:r w:rsidRPr="001B36EF">
        <w:rPr>
          <w:szCs w:val="22"/>
        </w:rPr>
        <w:t>.</w:t>
      </w:r>
    </w:p>
    <w:p w14:paraId="182F9D0A" w14:textId="77777777" w:rsidR="00AF7634" w:rsidRPr="001B36EF" w:rsidRDefault="00AF7634" w:rsidP="000B562B">
      <w:pPr>
        <w:widowControl w:val="0"/>
        <w:rPr>
          <w:szCs w:val="22"/>
        </w:rPr>
      </w:pPr>
    </w:p>
    <w:p w14:paraId="75A83BE1" w14:textId="77777777" w:rsidR="00AF7634" w:rsidRPr="001B36EF" w:rsidRDefault="00E54B69" w:rsidP="000B562B">
      <w:pPr>
        <w:widowControl w:val="0"/>
        <w:rPr>
          <w:szCs w:val="22"/>
        </w:rPr>
      </w:pPr>
      <w:r w:rsidRPr="001B36EF">
        <w:rPr>
          <w:szCs w:val="22"/>
        </w:rPr>
        <w:t xml:space="preserve">Jestliže je Vám </w:t>
      </w:r>
      <w:r w:rsidRPr="001B36EF">
        <w:rPr>
          <w:b/>
          <w:szCs w:val="22"/>
        </w:rPr>
        <w:t>80 let nebo více</w:t>
      </w:r>
      <w:r w:rsidRPr="001B36EF">
        <w:rPr>
          <w:szCs w:val="22"/>
        </w:rPr>
        <w:t xml:space="preserve">, je doporučená dávka 220 mg užívaná ve formě </w:t>
      </w:r>
      <w:r w:rsidRPr="001B36EF">
        <w:rPr>
          <w:b/>
          <w:szCs w:val="22"/>
        </w:rPr>
        <w:t>jedné tobolky o síle 110 mg dvakrát denně</w:t>
      </w:r>
      <w:r w:rsidRPr="001B36EF">
        <w:rPr>
          <w:szCs w:val="22"/>
        </w:rPr>
        <w:t>.</w:t>
      </w:r>
    </w:p>
    <w:p w14:paraId="520E303B" w14:textId="77777777" w:rsidR="00AF7634" w:rsidRPr="001B36EF" w:rsidRDefault="00AF7634" w:rsidP="000B562B">
      <w:pPr>
        <w:widowControl w:val="0"/>
        <w:rPr>
          <w:szCs w:val="22"/>
        </w:rPr>
      </w:pPr>
    </w:p>
    <w:p w14:paraId="055D2D44" w14:textId="77777777" w:rsidR="00AF7634" w:rsidRPr="001B36EF" w:rsidRDefault="00E54B69" w:rsidP="000B562B">
      <w:pPr>
        <w:widowControl w:val="0"/>
        <w:rPr>
          <w:szCs w:val="22"/>
        </w:rPr>
      </w:pPr>
      <w:r w:rsidRPr="001B36EF">
        <w:rPr>
          <w:szCs w:val="22"/>
        </w:rPr>
        <w:t xml:space="preserve">Pokud užíváte </w:t>
      </w:r>
      <w:r w:rsidRPr="001B36EF">
        <w:rPr>
          <w:b/>
          <w:szCs w:val="22"/>
        </w:rPr>
        <w:t>léčivé přípravky obsahující verapamil</w:t>
      </w:r>
      <w:r w:rsidRPr="001B36EF">
        <w:rPr>
          <w:szCs w:val="22"/>
        </w:rPr>
        <w:t xml:space="preserve">, je třeba dávku přípravku Pradaxa snížit na 220 mg užívaných </w:t>
      </w:r>
      <w:r w:rsidRPr="001B36EF">
        <w:rPr>
          <w:b/>
          <w:szCs w:val="22"/>
        </w:rPr>
        <w:t>dvakrát denně ve formě</w:t>
      </w:r>
      <w:r w:rsidRPr="001B36EF">
        <w:rPr>
          <w:szCs w:val="22"/>
        </w:rPr>
        <w:t xml:space="preserve"> jedné tobolky o síle 110 mg, protože u Vás může být zvýšené riziko krvácení.</w:t>
      </w:r>
    </w:p>
    <w:p w14:paraId="629E3768" w14:textId="77777777" w:rsidR="00AF7634" w:rsidRPr="001B36EF" w:rsidRDefault="00AF7634" w:rsidP="000B562B">
      <w:pPr>
        <w:widowControl w:val="0"/>
        <w:rPr>
          <w:szCs w:val="22"/>
        </w:rPr>
      </w:pPr>
    </w:p>
    <w:p w14:paraId="6AC08957" w14:textId="77777777" w:rsidR="00AF7634" w:rsidRPr="001B36EF" w:rsidRDefault="00E54B69" w:rsidP="000B562B">
      <w:pPr>
        <w:widowControl w:val="0"/>
        <w:rPr>
          <w:szCs w:val="22"/>
        </w:rPr>
      </w:pPr>
      <w:r w:rsidRPr="001B36EF">
        <w:rPr>
          <w:szCs w:val="22"/>
        </w:rPr>
        <w:t xml:space="preserve">Jestliže je u Vás </w:t>
      </w:r>
      <w:r w:rsidRPr="001B36EF">
        <w:rPr>
          <w:b/>
          <w:szCs w:val="22"/>
        </w:rPr>
        <w:t>případné vyšší riziko krvácení</w:t>
      </w:r>
      <w:r w:rsidRPr="001B36EF">
        <w:rPr>
          <w:szCs w:val="22"/>
        </w:rPr>
        <w:t xml:space="preserve">, může se Váš lékař rozhodnout předepsat Vám dávku 220 mg užívanou ve formě </w:t>
      </w:r>
      <w:r w:rsidRPr="001B36EF">
        <w:rPr>
          <w:b/>
          <w:szCs w:val="22"/>
        </w:rPr>
        <w:t>jedné tobolky o síle 110 mg dvakrát denně</w:t>
      </w:r>
      <w:r w:rsidRPr="001B36EF">
        <w:rPr>
          <w:szCs w:val="22"/>
        </w:rPr>
        <w:t>.</w:t>
      </w:r>
    </w:p>
    <w:p w14:paraId="7761B268" w14:textId="77777777" w:rsidR="00AF7634" w:rsidRPr="001B36EF" w:rsidRDefault="00AF7634" w:rsidP="000B562B">
      <w:pPr>
        <w:widowControl w:val="0"/>
        <w:numPr>
          <w:ilvl w:val="12"/>
          <w:numId w:val="0"/>
        </w:numPr>
        <w:ind w:right="-2"/>
        <w:rPr>
          <w:szCs w:val="22"/>
        </w:rPr>
      </w:pPr>
    </w:p>
    <w:p w14:paraId="7A063DE2" w14:textId="77777777" w:rsidR="00AF7634" w:rsidRPr="001B36EF" w:rsidRDefault="00E54B69" w:rsidP="000B562B">
      <w:pPr>
        <w:widowControl w:val="0"/>
        <w:numPr>
          <w:ilvl w:val="12"/>
          <w:numId w:val="0"/>
        </w:numPr>
        <w:ind w:right="-2"/>
        <w:rPr>
          <w:szCs w:val="22"/>
        </w:rPr>
      </w:pPr>
      <w:r w:rsidRPr="001B36EF">
        <w:rPr>
          <w:szCs w:val="22"/>
        </w:rPr>
        <w:t>Tento léčivý přípravek můžete dále užívat, pokud má být Váš srdeční rytmus vrácen k normálu výkonem zvaným kardioverze nebo výkonem zvaným katetrizační ablace u fibrilace síní. Užívejte přípravek Pradaxa podle pokynů svého lékaře.</w:t>
      </w:r>
    </w:p>
    <w:p w14:paraId="5C80FBEA" w14:textId="77777777" w:rsidR="00AF7634" w:rsidRPr="001B36EF" w:rsidRDefault="00AF7634" w:rsidP="000B562B">
      <w:pPr>
        <w:widowControl w:val="0"/>
        <w:rPr>
          <w:szCs w:val="22"/>
        </w:rPr>
      </w:pPr>
    </w:p>
    <w:p w14:paraId="5B4D20BD" w14:textId="77777777" w:rsidR="00AF7634" w:rsidRPr="001B36EF" w:rsidRDefault="00E54B69" w:rsidP="000B562B">
      <w:pPr>
        <w:widowControl w:val="0"/>
        <w:numPr>
          <w:ilvl w:val="12"/>
          <w:numId w:val="0"/>
        </w:numPr>
        <w:ind w:right="-2"/>
        <w:rPr>
          <w:szCs w:val="22"/>
        </w:rPr>
      </w:pPr>
      <w:r w:rsidRPr="001B36EF">
        <w:rPr>
          <w:szCs w:val="22"/>
        </w:rPr>
        <w:t>Pokud Vám byl do cévy výkonem zvaným perkutánní koronární intervence se zavedením stentu zaveden zdravotnický prostředek (stent) k udržení průchodnosti cévy, můžete být dále léčen(a) přípravkem Pradaxa, až si Váš lékař ověří, že bylo dosaženo normální kontroly srážení krve. Užívejte přípravek Pradaxa podle pokynů svého lékaře.</w:t>
      </w:r>
    </w:p>
    <w:p w14:paraId="38EDDF9B" w14:textId="77777777" w:rsidR="00AF7634" w:rsidRPr="001B36EF" w:rsidRDefault="00AF7634" w:rsidP="000B562B">
      <w:pPr>
        <w:widowControl w:val="0"/>
        <w:numPr>
          <w:ilvl w:val="12"/>
          <w:numId w:val="0"/>
        </w:numPr>
        <w:ind w:right="-2"/>
        <w:rPr>
          <w:szCs w:val="22"/>
        </w:rPr>
      </w:pPr>
    </w:p>
    <w:p w14:paraId="18A81B32" w14:textId="77777777" w:rsidR="00AF7634" w:rsidRPr="001B36EF" w:rsidRDefault="00E54B69" w:rsidP="000B562B">
      <w:pPr>
        <w:keepNext/>
        <w:widowControl w:val="0"/>
        <w:numPr>
          <w:ilvl w:val="12"/>
          <w:numId w:val="0"/>
        </w:numPr>
        <w:rPr>
          <w:szCs w:val="22"/>
          <w:u w:val="single"/>
        </w:rPr>
      </w:pPr>
      <w:r w:rsidRPr="001B36EF">
        <w:rPr>
          <w:szCs w:val="22"/>
          <w:u w:val="single"/>
        </w:rPr>
        <w:t>Léčba krevních sraženin a předcházení opakovanému vzniku krevních sraženin u dětí</w:t>
      </w:r>
    </w:p>
    <w:p w14:paraId="0428177F" w14:textId="77777777" w:rsidR="00AF7634" w:rsidRPr="001B36EF" w:rsidRDefault="00AF7634" w:rsidP="000B562B">
      <w:pPr>
        <w:keepNext/>
        <w:widowControl w:val="0"/>
        <w:numPr>
          <w:ilvl w:val="12"/>
          <w:numId w:val="0"/>
        </w:numPr>
        <w:rPr>
          <w:szCs w:val="22"/>
        </w:rPr>
      </w:pPr>
    </w:p>
    <w:p w14:paraId="111A1DCF" w14:textId="77777777" w:rsidR="00AF7634" w:rsidRPr="001B36EF" w:rsidRDefault="00E54B69" w:rsidP="000B562B">
      <w:pPr>
        <w:widowControl w:val="0"/>
        <w:numPr>
          <w:ilvl w:val="12"/>
          <w:numId w:val="0"/>
        </w:numPr>
        <w:ind w:right="-2"/>
        <w:rPr>
          <w:szCs w:val="22"/>
        </w:rPr>
      </w:pPr>
      <w:r w:rsidRPr="001B36EF">
        <w:rPr>
          <w:b/>
          <w:bCs/>
          <w:szCs w:val="22"/>
        </w:rPr>
        <w:t>Přípravek Pradaxa se má užívat dvakrát denně</w:t>
      </w:r>
      <w:r w:rsidRPr="001B36EF">
        <w:rPr>
          <w:szCs w:val="22"/>
        </w:rPr>
        <w:t>, jedna dávka ráno a jedna dávka večer, každý den přibližně ve stejnou dobu. Interval mezi dávkami má být co nejbližší 12 hodinám.</w:t>
      </w:r>
    </w:p>
    <w:p w14:paraId="31F64A4B" w14:textId="77777777" w:rsidR="00AF7634" w:rsidRPr="001B36EF" w:rsidRDefault="00AF7634" w:rsidP="000B562B">
      <w:pPr>
        <w:widowControl w:val="0"/>
        <w:numPr>
          <w:ilvl w:val="12"/>
          <w:numId w:val="0"/>
        </w:numPr>
        <w:ind w:right="-2"/>
        <w:rPr>
          <w:szCs w:val="22"/>
        </w:rPr>
      </w:pPr>
    </w:p>
    <w:p w14:paraId="508CECA5" w14:textId="1E98AEB1" w:rsidR="00AF7634" w:rsidRPr="001B36EF" w:rsidRDefault="00E54B69" w:rsidP="000B562B">
      <w:pPr>
        <w:widowControl w:val="0"/>
        <w:autoSpaceDE w:val="0"/>
        <w:autoSpaceDN w:val="0"/>
        <w:adjustRightInd w:val="0"/>
        <w:rPr>
          <w:szCs w:val="22"/>
        </w:rPr>
      </w:pPr>
      <w:r w:rsidRPr="001B36EF">
        <w:rPr>
          <w:szCs w:val="22"/>
        </w:rPr>
        <w:t>Doporučená dávka závisí na tělesné hmotnosti a věku. Správnou dávku Vám doporučí lékař. V průběhu léčby Vám lékař může dávku upravit. Užívejte dále všechny ostatní léky, pokud Vám lékař neřekne, že některé máte přestat užívat.</w:t>
      </w:r>
    </w:p>
    <w:p w14:paraId="495F6822" w14:textId="77777777" w:rsidR="00AF7634" w:rsidRPr="001B36EF" w:rsidRDefault="00AF7634" w:rsidP="000B562B">
      <w:pPr>
        <w:widowControl w:val="0"/>
        <w:numPr>
          <w:ilvl w:val="12"/>
          <w:numId w:val="0"/>
        </w:numPr>
        <w:ind w:right="-2"/>
        <w:rPr>
          <w:szCs w:val="22"/>
          <w:lang w:eastAsia="zh-CN" w:bidi="th-TH"/>
        </w:rPr>
      </w:pPr>
    </w:p>
    <w:p w14:paraId="6C2AB34B" w14:textId="7A64EE28" w:rsidR="00AF7634" w:rsidRPr="001B36EF" w:rsidRDefault="00E54B69" w:rsidP="000B562B">
      <w:pPr>
        <w:widowControl w:val="0"/>
        <w:numPr>
          <w:ilvl w:val="12"/>
          <w:numId w:val="0"/>
        </w:numPr>
        <w:ind w:right="-2"/>
        <w:rPr>
          <w:szCs w:val="22"/>
        </w:rPr>
      </w:pPr>
      <w:r w:rsidRPr="001B36EF">
        <w:rPr>
          <w:szCs w:val="22"/>
        </w:rPr>
        <w:t>Tabulka 1 ukazuje jednotlivé a celkové denní dávky přípravku Pradaxa v miligramech (mg). Dávky závisí na tělesné hmotnosti v kilogramech (kg) a věku pacienta v rocích.</w:t>
      </w:r>
    </w:p>
    <w:p w14:paraId="3D2D475F" w14:textId="77777777" w:rsidR="00AF7634" w:rsidRPr="001B36EF" w:rsidRDefault="00AF7634" w:rsidP="000B562B">
      <w:pPr>
        <w:widowControl w:val="0"/>
        <w:numPr>
          <w:ilvl w:val="12"/>
          <w:numId w:val="0"/>
        </w:numPr>
        <w:ind w:right="-2"/>
        <w:rPr>
          <w:szCs w:val="22"/>
        </w:rPr>
      </w:pPr>
    </w:p>
    <w:p w14:paraId="0D17DC8F" w14:textId="77777777" w:rsidR="00AF7634" w:rsidRPr="001B36EF" w:rsidRDefault="00E54B69" w:rsidP="000B562B">
      <w:pPr>
        <w:keepNext/>
        <w:widowControl w:val="0"/>
        <w:numPr>
          <w:ilvl w:val="12"/>
          <w:numId w:val="0"/>
        </w:numPr>
        <w:ind w:left="1418" w:right="-2" w:hanging="1418"/>
        <w:rPr>
          <w:szCs w:val="22"/>
        </w:rPr>
      </w:pPr>
      <w:r w:rsidRPr="001B36EF">
        <w:rPr>
          <w:szCs w:val="22"/>
        </w:rPr>
        <w:lastRenderedPageBreak/>
        <w:t>Tabulka 1:</w:t>
      </w:r>
      <w:r w:rsidRPr="001B36EF">
        <w:rPr>
          <w:szCs w:val="22"/>
        </w:rPr>
        <w:tab/>
        <w:t>Dávkovací tabulka přípravku Pradaxa tobolky</w:t>
      </w:r>
    </w:p>
    <w:p w14:paraId="677513A4" w14:textId="77777777" w:rsidR="00AF7634" w:rsidRPr="001B36EF" w:rsidRDefault="00AF7634" w:rsidP="000B562B">
      <w:pPr>
        <w:keepNext/>
        <w:widowControl w:val="0"/>
        <w:numPr>
          <w:ilvl w:val="12"/>
          <w:numId w:val="0"/>
        </w:numPr>
        <w:ind w:right="-2"/>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4"/>
        <w:gridCol w:w="2534"/>
        <w:gridCol w:w="1996"/>
        <w:gridCol w:w="1996"/>
      </w:tblGrid>
      <w:tr w:rsidR="00AF7634" w:rsidRPr="001B36EF" w14:paraId="7190F34F" w14:textId="77777777">
        <w:tc>
          <w:tcPr>
            <w:tcW w:w="5070" w:type="dxa"/>
            <w:gridSpan w:val="2"/>
          </w:tcPr>
          <w:p w14:paraId="117F758A" w14:textId="77777777" w:rsidR="00AF7634" w:rsidRPr="001B36EF" w:rsidRDefault="00E54B69" w:rsidP="000B562B">
            <w:pPr>
              <w:keepNext/>
              <w:widowControl w:val="0"/>
              <w:jc w:val="center"/>
              <w:rPr>
                <w:b/>
                <w:bCs/>
                <w:noProof/>
                <w:szCs w:val="22"/>
              </w:rPr>
            </w:pPr>
            <w:r w:rsidRPr="001B36EF">
              <w:rPr>
                <w:b/>
                <w:bCs/>
                <w:noProof/>
                <w:szCs w:val="22"/>
              </w:rPr>
              <w:t>Kombinace tělesné hmotnosti/věku</w:t>
            </w:r>
          </w:p>
        </w:tc>
        <w:tc>
          <w:tcPr>
            <w:tcW w:w="1996" w:type="dxa"/>
            <w:vMerge w:val="restart"/>
          </w:tcPr>
          <w:p w14:paraId="61CCE561" w14:textId="77777777" w:rsidR="00AF7634" w:rsidRPr="001B36EF" w:rsidRDefault="00E54B69" w:rsidP="000B562B">
            <w:pPr>
              <w:keepNext/>
              <w:widowControl w:val="0"/>
              <w:jc w:val="center"/>
              <w:rPr>
                <w:b/>
                <w:bCs/>
                <w:noProof/>
                <w:szCs w:val="22"/>
              </w:rPr>
            </w:pPr>
            <w:r w:rsidRPr="001B36EF">
              <w:rPr>
                <w:b/>
                <w:bCs/>
                <w:noProof/>
                <w:szCs w:val="22"/>
              </w:rPr>
              <w:t>Jednotlivá dávka v mg</w:t>
            </w:r>
          </w:p>
        </w:tc>
        <w:tc>
          <w:tcPr>
            <w:tcW w:w="1996" w:type="dxa"/>
            <w:vMerge w:val="restart"/>
          </w:tcPr>
          <w:p w14:paraId="0C88A790" w14:textId="77777777" w:rsidR="00AF7634" w:rsidRPr="001B36EF" w:rsidRDefault="00E54B69" w:rsidP="000B562B">
            <w:pPr>
              <w:keepNext/>
              <w:widowControl w:val="0"/>
              <w:jc w:val="center"/>
              <w:rPr>
                <w:b/>
                <w:bCs/>
                <w:noProof/>
                <w:szCs w:val="22"/>
              </w:rPr>
            </w:pPr>
            <w:r w:rsidRPr="001B36EF">
              <w:rPr>
                <w:b/>
                <w:bCs/>
                <w:noProof/>
                <w:szCs w:val="22"/>
              </w:rPr>
              <w:t>Celková denní dávka v mg</w:t>
            </w:r>
          </w:p>
        </w:tc>
      </w:tr>
      <w:tr w:rsidR="00AF7634" w:rsidRPr="001B36EF" w14:paraId="403D36A3" w14:textId="77777777">
        <w:tc>
          <w:tcPr>
            <w:tcW w:w="2535" w:type="dxa"/>
          </w:tcPr>
          <w:p w14:paraId="60D32026" w14:textId="0D1171AA" w:rsidR="00AF7634" w:rsidRPr="001B36EF" w:rsidRDefault="00E54B69" w:rsidP="000B562B">
            <w:pPr>
              <w:keepNext/>
              <w:widowControl w:val="0"/>
              <w:jc w:val="center"/>
              <w:rPr>
                <w:b/>
                <w:bCs/>
                <w:noProof/>
                <w:szCs w:val="22"/>
              </w:rPr>
            </w:pPr>
            <w:r w:rsidRPr="001B36EF">
              <w:rPr>
                <w:b/>
                <w:bCs/>
                <w:noProof/>
                <w:szCs w:val="22"/>
              </w:rPr>
              <w:t>Tělesná hmotnost v kg</w:t>
            </w:r>
          </w:p>
        </w:tc>
        <w:tc>
          <w:tcPr>
            <w:tcW w:w="2535" w:type="dxa"/>
          </w:tcPr>
          <w:p w14:paraId="1E8534CA" w14:textId="77777777" w:rsidR="00AF7634" w:rsidRPr="001B36EF" w:rsidRDefault="00E54B69" w:rsidP="000B562B">
            <w:pPr>
              <w:keepNext/>
              <w:widowControl w:val="0"/>
              <w:jc w:val="center"/>
              <w:rPr>
                <w:b/>
                <w:bCs/>
                <w:noProof/>
                <w:szCs w:val="22"/>
              </w:rPr>
            </w:pPr>
            <w:r w:rsidRPr="001B36EF">
              <w:rPr>
                <w:b/>
                <w:bCs/>
                <w:noProof/>
                <w:szCs w:val="22"/>
              </w:rPr>
              <w:t>Věk v rocích</w:t>
            </w:r>
          </w:p>
        </w:tc>
        <w:tc>
          <w:tcPr>
            <w:tcW w:w="1996" w:type="dxa"/>
            <w:vMerge/>
          </w:tcPr>
          <w:p w14:paraId="7746DAD5" w14:textId="77777777" w:rsidR="00AF7634" w:rsidRPr="001B36EF" w:rsidRDefault="00AF7634" w:rsidP="000B562B">
            <w:pPr>
              <w:keepNext/>
              <w:widowControl w:val="0"/>
              <w:rPr>
                <w:bCs/>
                <w:noProof/>
                <w:szCs w:val="22"/>
              </w:rPr>
            </w:pPr>
          </w:p>
        </w:tc>
        <w:tc>
          <w:tcPr>
            <w:tcW w:w="1996" w:type="dxa"/>
            <w:vMerge/>
          </w:tcPr>
          <w:p w14:paraId="74461915" w14:textId="77777777" w:rsidR="00AF7634" w:rsidRPr="001B36EF" w:rsidRDefault="00AF7634" w:rsidP="000B562B">
            <w:pPr>
              <w:keepNext/>
              <w:widowControl w:val="0"/>
              <w:rPr>
                <w:bCs/>
                <w:noProof/>
                <w:szCs w:val="22"/>
              </w:rPr>
            </w:pPr>
          </w:p>
        </w:tc>
      </w:tr>
      <w:tr w:rsidR="00AF7634" w:rsidRPr="001B36EF" w14:paraId="0F480CCF" w14:textId="77777777">
        <w:tc>
          <w:tcPr>
            <w:tcW w:w="2535" w:type="dxa"/>
          </w:tcPr>
          <w:p w14:paraId="0765D65F" w14:textId="77777777" w:rsidR="00AF7634" w:rsidRPr="001B36EF" w:rsidRDefault="00E54B69" w:rsidP="000B562B">
            <w:pPr>
              <w:keepNext/>
              <w:widowControl w:val="0"/>
              <w:rPr>
                <w:bCs/>
                <w:noProof/>
                <w:szCs w:val="22"/>
              </w:rPr>
            </w:pPr>
            <w:r w:rsidRPr="001B36EF">
              <w:rPr>
                <w:rFonts w:eastAsia="SimSun"/>
                <w:bCs/>
                <w:noProof/>
                <w:szCs w:val="22"/>
              </w:rPr>
              <w:t>11 až méně než 13 kg</w:t>
            </w:r>
          </w:p>
        </w:tc>
        <w:tc>
          <w:tcPr>
            <w:tcW w:w="2535" w:type="dxa"/>
          </w:tcPr>
          <w:p w14:paraId="68DDB51A" w14:textId="77777777" w:rsidR="00AF7634" w:rsidRPr="001B36EF" w:rsidRDefault="00E54B69" w:rsidP="000B562B">
            <w:pPr>
              <w:keepNext/>
              <w:widowControl w:val="0"/>
              <w:rPr>
                <w:bCs/>
                <w:noProof/>
                <w:szCs w:val="22"/>
              </w:rPr>
            </w:pPr>
            <w:r w:rsidRPr="001B36EF">
              <w:rPr>
                <w:rFonts w:eastAsia="SimSun"/>
                <w:bCs/>
                <w:noProof/>
                <w:szCs w:val="22"/>
              </w:rPr>
              <w:t>8 až méně než 9 let</w:t>
            </w:r>
          </w:p>
        </w:tc>
        <w:tc>
          <w:tcPr>
            <w:tcW w:w="1996" w:type="dxa"/>
          </w:tcPr>
          <w:p w14:paraId="1C79A84C" w14:textId="77777777" w:rsidR="00AF7634" w:rsidRPr="001B36EF" w:rsidRDefault="00E54B69" w:rsidP="000B562B">
            <w:pPr>
              <w:keepNext/>
              <w:widowControl w:val="0"/>
              <w:jc w:val="center"/>
              <w:rPr>
                <w:bCs/>
                <w:noProof/>
                <w:szCs w:val="22"/>
              </w:rPr>
            </w:pPr>
            <w:r w:rsidRPr="001B36EF">
              <w:rPr>
                <w:bCs/>
                <w:noProof/>
                <w:szCs w:val="22"/>
              </w:rPr>
              <w:t>75</w:t>
            </w:r>
          </w:p>
        </w:tc>
        <w:tc>
          <w:tcPr>
            <w:tcW w:w="1996" w:type="dxa"/>
          </w:tcPr>
          <w:p w14:paraId="023A3D23" w14:textId="77777777" w:rsidR="00AF7634" w:rsidRPr="001B36EF" w:rsidRDefault="00E54B69" w:rsidP="000B562B">
            <w:pPr>
              <w:keepNext/>
              <w:widowControl w:val="0"/>
              <w:jc w:val="center"/>
              <w:rPr>
                <w:bCs/>
                <w:noProof/>
                <w:szCs w:val="22"/>
              </w:rPr>
            </w:pPr>
            <w:r w:rsidRPr="001B36EF">
              <w:rPr>
                <w:bCs/>
                <w:noProof/>
                <w:szCs w:val="22"/>
              </w:rPr>
              <w:t>150</w:t>
            </w:r>
          </w:p>
        </w:tc>
      </w:tr>
      <w:tr w:rsidR="00AF7634" w:rsidRPr="001B36EF" w14:paraId="0B351D96" w14:textId="77777777">
        <w:tc>
          <w:tcPr>
            <w:tcW w:w="2535" w:type="dxa"/>
          </w:tcPr>
          <w:p w14:paraId="5A20114E" w14:textId="77777777" w:rsidR="00AF7634" w:rsidRPr="001B36EF" w:rsidRDefault="00E54B69" w:rsidP="000B562B">
            <w:pPr>
              <w:keepNext/>
              <w:widowControl w:val="0"/>
              <w:rPr>
                <w:bCs/>
                <w:noProof/>
                <w:szCs w:val="22"/>
              </w:rPr>
            </w:pPr>
            <w:r w:rsidRPr="001B36EF">
              <w:rPr>
                <w:rFonts w:eastAsia="SimSun"/>
                <w:bCs/>
                <w:noProof/>
                <w:szCs w:val="22"/>
              </w:rPr>
              <w:t>13 až méně než 16 kg</w:t>
            </w:r>
          </w:p>
        </w:tc>
        <w:tc>
          <w:tcPr>
            <w:tcW w:w="2535" w:type="dxa"/>
          </w:tcPr>
          <w:p w14:paraId="1B44BF58" w14:textId="77777777" w:rsidR="00AF7634" w:rsidRPr="001B36EF" w:rsidRDefault="00E54B69" w:rsidP="000B562B">
            <w:pPr>
              <w:keepNext/>
              <w:widowControl w:val="0"/>
              <w:rPr>
                <w:bCs/>
                <w:noProof/>
                <w:szCs w:val="22"/>
              </w:rPr>
            </w:pPr>
            <w:r w:rsidRPr="001B36EF">
              <w:rPr>
                <w:bCs/>
                <w:noProof/>
                <w:szCs w:val="22"/>
              </w:rPr>
              <w:t>8 až méně než</w:t>
            </w:r>
            <w:r w:rsidRPr="001B36EF">
              <w:rPr>
                <w:rFonts w:eastAsia="SimSun"/>
                <w:bCs/>
                <w:noProof/>
                <w:szCs w:val="22"/>
              </w:rPr>
              <w:t xml:space="preserve"> </w:t>
            </w:r>
            <w:r w:rsidRPr="001B36EF">
              <w:rPr>
                <w:bCs/>
                <w:noProof/>
                <w:szCs w:val="22"/>
              </w:rPr>
              <w:t>11 </w:t>
            </w:r>
            <w:r w:rsidRPr="001B36EF">
              <w:rPr>
                <w:rFonts w:eastAsia="SimSun"/>
                <w:bCs/>
                <w:noProof/>
                <w:szCs w:val="22"/>
              </w:rPr>
              <w:t>let</w:t>
            </w:r>
          </w:p>
        </w:tc>
        <w:tc>
          <w:tcPr>
            <w:tcW w:w="1996" w:type="dxa"/>
          </w:tcPr>
          <w:p w14:paraId="376D5CEC" w14:textId="77777777" w:rsidR="00AF7634" w:rsidRPr="001B36EF" w:rsidRDefault="00E54B69" w:rsidP="000B562B">
            <w:pPr>
              <w:keepNext/>
              <w:widowControl w:val="0"/>
              <w:jc w:val="center"/>
              <w:rPr>
                <w:bCs/>
                <w:noProof/>
                <w:szCs w:val="22"/>
              </w:rPr>
            </w:pPr>
            <w:r w:rsidRPr="001B36EF">
              <w:rPr>
                <w:bCs/>
                <w:noProof/>
                <w:szCs w:val="22"/>
              </w:rPr>
              <w:t>110</w:t>
            </w:r>
          </w:p>
        </w:tc>
        <w:tc>
          <w:tcPr>
            <w:tcW w:w="1996" w:type="dxa"/>
          </w:tcPr>
          <w:p w14:paraId="7992AE49" w14:textId="77777777" w:rsidR="00AF7634" w:rsidRPr="001B36EF" w:rsidRDefault="00E54B69" w:rsidP="000B562B">
            <w:pPr>
              <w:keepNext/>
              <w:widowControl w:val="0"/>
              <w:jc w:val="center"/>
              <w:rPr>
                <w:bCs/>
                <w:noProof/>
                <w:szCs w:val="22"/>
              </w:rPr>
            </w:pPr>
            <w:r w:rsidRPr="001B36EF">
              <w:rPr>
                <w:bCs/>
                <w:noProof/>
                <w:szCs w:val="22"/>
              </w:rPr>
              <w:t>220</w:t>
            </w:r>
          </w:p>
        </w:tc>
      </w:tr>
      <w:tr w:rsidR="00AF7634" w:rsidRPr="001B36EF" w14:paraId="16A39F0F" w14:textId="77777777">
        <w:tc>
          <w:tcPr>
            <w:tcW w:w="2535" w:type="dxa"/>
          </w:tcPr>
          <w:p w14:paraId="0FBCA8BC" w14:textId="77777777" w:rsidR="00AF7634" w:rsidRPr="001B36EF" w:rsidRDefault="00E54B69" w:rsidP="000B562B">
            <w:pPr>
              <w:keepNext/>
              <w:widowControl w:val="0"/>
              <w:rPr>
                <w:bCs/>
                <w:noProof/>
                <w:szCs w:val="22"/>
              </w:rPr>
            </w:pPr>
            <w:r w:rsidRPr="001B36EF">
              <w:rPr>
                <w:rFonts w:eastAsia="SimSun"/>
                <w:bCs/>
                <w:noProof/>
                <w:szCs w:val="22"/>
              </w:rPr>
              <w:t>16 až méně než 21 kg</w:t>
            </w:r>
          </w:p>
        </w:tc>
        <w:tc>
          <w:tcPr>
            <w:tcW w:w="2535" w:type="dxa"/>
          </w:tcPr>
          <w:p w14:paraId="53A1F256" w14:textId="77777777" w:rsidR="00AF7634" w:rsidRPr="001B36EF" w:rsidRDefault="00E54B69" w:rsidP="000B562B">
            <w:pPr>
              <w:keepNext/>
              <w:widowControl w:val="0"/>
              <w:rPr>
                <w:bCs/>
                <w:noProof/>
                <w:szCs w:val="22"/>
              </w:rPr>
            </w:pPr>
            <w:r w:rsidRPr="001B36EF">
              <w:rPr>
                <w:bCs/>
                <w:noProof/>
                <w:szCs w:val="22"/>
              </w:rPr>
              <w:t>8 až méně než</w:t>
            </w:r>
            <w:r w:rsidRPr="001B36EF">
              <w:rPr>
                <w:rFonts w:eastAsia="SimSun"/>
                <w:bCs/>
                <w:noProof/>
                <w:szCs w:val="22"/>
              </w:rPr>
              <w:t xml:space="preserve"> </w:t>
            </w:r>
            <w:r w:rsidRPr="001B36EF">
              <w:rPr>
                <w:bCs/>
                <w:noProof/>
                <w:szCs w:val="22"/>
              </w:rPr>
              <w:t>14 </w:t>
            </w:r>
            <w:r w:rsidRPr="001B36EF">
              <w:rPr>
                <w:rFonts w:eastAsia="SimSun"/>
                <w:bCs/>
                <w:noProof/>
                <w:szCs w:val="22"/>
              </w:rPr>
              <w:t>let</w:t>
            </w:r>
          </w:p>
        </w:tc>
        <w:tc>
          <w:tcPr>
            <w:tcW w:w="1996" w:type="dxa"/>
          </w:tcPr>
          <w:p w14:paraId="06DAB65F" w14:textId="77777777" w:rsidR="00AF7634" w:rsidRPr="001B36EF" w:rsidRDefault="00E54B69" w:rsidP="000B562B">
            <w:pPr>
              <w:keepNext/>
              <w:widowControl w:val="0"/>
              <w:jc w:val="center"/>
              <w:rPr>
                <w:bCs/>
                <w:noProof/>
                <w:szCs w:val="22"/>
              </w:rPr>
            </w:pPr>
            <w:r w:rsidRPr="001B36EF">
              <w:rPr>
                <w:bCs/>
                <w:noProof/>
                <w:szCs w:val="22"/>
              </w:rPr>
              <w:t>110</w:t>
            </w:r>
          </w:p>
        </w:tc>
        <w:tc>
          <w:tcPr>
            <w:tcW w:w="1996" w:type="dxa"/>
          </w:tcPr>
          <w:p w14:paraId="0F9307EC" w14:textId="77777777" w:rsidR="00AF7634" w:rsidRPr="001B36EF" w:rsidRDefault="00E54B69" w:rsidP="000B562B">
            <w:pPr>
              <w:keepNext/>
              <w:widowControl w:val="0"/>
              <w:jc w:val="center"/>
              <w:rPr>
                <w:bCs/>
                <w:noProof/>
                <w:szCs w:val="22"/>
              </w:rPr>
            </w:pPr>
            <w:r w:rsidRPr="001B36EF">
              <w:rPr>
                <w:bCs/>
                <w:noProof/>
                <w:szCs w:val="22"/>
              </w:rPr>
              <w:t>220</w:t>
            </w:r>
          </w:p>
        </w:tc>
      </w:tr>
      <w:tr w:rsidR="00AF7634" w:rsidRPr="001B36EF" w14:paraId="1B6D2972" w14:textId="77777777">
        <w:tc>
          <w:tcPr>
            <w:tcW w:w="2535" w:type="dxa"/>
          </w:tcPr>
          <w:p w14:paraId="1E19D061" w14:textId="77777777" w:rsidR="00AF7634" w:rsidRPr="001B36EF" w:rsidRDefault="00E54B69" w:rsidP="000B562B">
            <w:pPr>
              <w:keepNext/>
              <w:widowControl w:val="0"/>
              <w:rPr>
                <w:bCs/>
                <w:noProof/>
                <w:szCs w:val="22"/>
              </w:rPr>
            </w:pPr>
            <w:r w:rsidRPr="001B36EF">
              <w:rPr>
                <w:rFonts w:eastAsia="SimSun"/>
                <w:bCs/>
                <w:noProof/>
                <w:szCs w:val="22"/>
              </w:rPr>
              <w:t>21 až méně než 26 kg</w:t>
            </w:r>
          </w:p>
        </w:tc>
        <w:tc>
          <w:tcPr>
            <w:tcW w:w="2535" w:type="dxa"/>
          </w:tcPr>
          <w:p w14:paraId="5F5BC91E" w14:textId="77777777" w:rsidR="00AF7634" w:rsidRPr="001B36EF" w:rsidRDefault="00E54B69" w:rsidP="000B562B">
            <w:pPr>
              <w:keepNext/>
              <w:widowControl w:val="0"/>
              <w:rPr>
                <w:bCs/>
                <w:noProof/>
                <w:szCs w:val="22"/>
              </w:rPr>
            </w:pPr>
            <w:r w:rsidRPr="001B36EF">
              <w:rPr>
                <w:bCs/>
                <w:noProof/>
                <w:szCs w:val="22"/>
              </w:rPr>
              <w:t>8 až méně než</w:t>
            </w:r>
            <w:r w:rsidRPr="001B36EF">
              <w:rPr>
                <w:rFonts w:eastAsia="SimSun"/>
                <w:bCs/>
                <w:noProof/>
                <w:szCs w:val="22"/>
              </w:rPr>
              <w:t xml:space="preserve"> </w:t>
            </w:r>
            <w:r w:rsidRPr="001B36EF">
              <w:rPr>
                <w:bCs/>
                <w:noProof/>
                <w:szCs w:val="22"/>
              </w:rPr>
              <w:t>16 </w:t>
            </w:r>
            <w:r w:rsidRPr="001B36EF">
              <w:rPr>
                <w:rFonts w:eastAsia="SimSun"/>
                <w:bCs/>
                <w:noProof/>
                <w:szCs w:val="22"/>
              </w:rPr>
              <w:t>let</w:t>
            </w:r>
          </w:p>
        </w:tc>
        <w:tc>
          <w:tcPr>
            <w:tcW w:w="1996" w:type="dxa"/>
          </w:tcPr>
          <w:p w14:paraId="5F3F605C" w14:textId="77777777" w:rsidR="00AF7634" w:rsidRPr="001B36EF" w:rsidRDefault="00E54B69" w:rsidP="000B562B">
            <w:pPr>
              <w:keepNext/>
              <w:widowControl w:val="0"/>
              <w:jc w:val="center"/>
              <w:rPr>
                <w:bCs/>
                <w:noProof/>
                <w:szCs w:val="22"/>
              </w:rPr>
            </w:pPr>
            <w:r w:rsidRPr="001B36EF">
              <w:rPr>
                <w:bCs/>
                <w:noProof/>
                <w:szCs w:val="22"/>
              </w:rPr>
              <w:t>150</w:t>
            </w:r>
          </w:p>
        </w:tc>
        <w:tc>
          <w:tcPr>
            <w:tcW w:w="1996" w:type="dxa"/>
          </w:tcPr>
          <w:p w14:paraId="1D6088CF" w14:textId="77777777" w:rsidR="00AF7634" w:rsidRPr="001B36EF" w:rsidRDefault="00E54B69" w:rsidP="000B562B">
            <w:pPr>
              <w:keepNext/>
              <w:widowControl w:val="0"/>
              <w:jc w:val="center"/>
              <w:rPr>
                <w:bCs/>
                <w:noProof/>
                <w:szCs w:val="22"/>
              </w:rPr>
            </w:pPr>
            <w:r w:rsidRPr="001B36EF">
              <w:rPr>
                <w:bCs/>
                <w:noProof/>
                <w:szCs w:val="22"/>
              </w:rPr>
              <w:t>300</w:t>
            </w:r>
          </w:p>
        </w:tc>
      </w:tr>
      <w:tr w:rsidR="00AF7634" w:rsidRPr="001B36EF" w14:paraId="1EB4D539" w14:textId="77777777">
        <w:tc>
          <w:tcPr>
            <w:tcW w:w="2535" w:type="dxa"/>
          </w:tcPr>
          <w:p w14:paraId="45DBAF63" w14:textId="77777777" w:rsidR="00AF7634" w:rsidRPr="001B36EF" w:rsidRDefault="00E54B69" w:rsidP="000B562B">
            <w:pPr>
              <w:keepNext/>
              <w:widowControl w:val="0"/>
              <w:rPr>
                <w:bCs/>
                <w:noProof/>
                <w:szCs w:val="22"/>
              </w:rPr>
            </w:pPr>
            <w:r w:rsidRPr="001B36EF">
              <w:rPr>
                <w:rFonts w:eastAsia="SimSun"/>
                <w:bCs/>
                <w:noProof/>
                <w:szCs w:val="22"/>
              </w:rPr>
              <w:t>26 až méně než 31 kg</w:t>
            </w:r>
          </w:p>
        </w:tc>
        <w:tc>
          <w:tcPr>
            <w:tcW w:w="2535" w:type="dxa"/>
          </w:tcPr>
          <w:p w14:paraId="17E452EB" w14:textId="77777777" w:rsidR="00AF7634" w:rsidRPr="001B36EF" w:rsidRDefault="00E54B69" w:rsidP="000B562B">
            <w:pPr>
              <w:keepNext/>
              <w:widowControl w:val="0"/>
              <w:rPr>
                <w:bCs/>
                <w:noProof/>
                <w:szCs w:val="22"/>
              </w:rPr>
            </w:pPr>
            <w:r w:rsidRPr="001B36EF">
              <w:rPr>
                <w:bCs/>
                <w:noProof/>
                <w:szCs w:val="22"/>
              </w:rPr>
              <w:t>8 až méně než</w:t>
            </w:r>
            <w:r w:rsidRPr="001B36EF">
              <w:rPr>
                <w:rFonts w:eastAsia="SimSun"/>
                <w:bCs/>
                <w:noProof/>
                <w:szCs w:val="22"/>
              </w:rPr>
              <w:t xml:space="preserve"> </w:t>
            </w:r>
            <w:r w:rsidRPr="001B36EF">
              <w:rPr>
                <w:bCs/>
                <w:noProof/>
                <w:szCs w:val="22"/>
              </w:rPr>
              <w:t>18 </w:t>
            </w:r>
            <w:r w:rsidRPr="001B36EF">
              <w:rPr>
                <w:rFonts w:eastAsia="SimSun"/>
                <w:bCs/>
                <w:noProof/>
                <w:szCs w:val="22"/>
              </w:rPr>
              <w:t>let</w:t>
            </w:r>
          </w:p>
        </w:tc>
        <w:tc>
          <w:tcPr>
            <w:tcW w:w="1996" w:type="dxa"/>
          </w:tcPr>
          <w:p w14:paraId="2D4DAEB4" w14:textId="77777777" w:rsidR="00AF7634" w:rsidRPr="001B36EF" w:rsidRDefault="00E54B69" w:rsidP="000B562B">
            <w:pPr>
              <w:keepNext/>
              <w:widowControl w:val="0"/>
              <w:jc w:val="center"/>
              <w:rPr>
                <w:bCs/>
                <w:noProof/>
                <w:szCs w:val="22"/>
              </w:rPr>
            </w:pPr>
            <w:r w:rsidRPr="001B36EF">
              <w:rPr>
                <w:bCs/>
                <w:noProof/>
                <w:szCs w:val="22"/>
              </w:rPr>
              <w:t>150</w:t>
            </w:r>
          </w:p>
        </w:tc>
        <w:tc>
          <w:tcPr>
            <w:tcW w:w="1996" w:type="dxa"/>
          </w:tcPr>
          <w:p w14:paraId="1834051D" w14:textId="77777777" w:rsidR="00AF7634" w:rsidRPr="001B36EF" w:rsidRDefault="00E54B69" w:rsidP="000B562B">
            <w:pPr>
              <w:keepNext/>
              <w:widowControl w:val="0"/>
              <w:jc w:val="center"/>
              <w:rPr>
                <w:bCs/>
                <w:noProof/>
                <w:szCs w:val="22"/>
              </w:rPr>
            </w:pPr>
            <w:r w:rsidRPr="001B36EF">
              <w:rPr>
                <w:bCs/>
                <w:noProof/>
                <w:szCs w:val="22"/>
              </w:rPr>
              <w:t>300</w:t>
            </w:r>
          </w:p>
        </w:tc>
      </w:tr>
      <w:tr w:rsidR="00AF7634" w:rsidRPr="001B36EF" w14:paraId="2E999683" w14:textId="77777777">
        <w:tc>
          <w:tcPr>
            <w:tcW w:w="2535" w:type="dxa"/>
          </w:tcPr>
          <w:p w14:paraId="1A649B37" w14:textId="77777777" w:rsidR="00AF7634" w:rsidRPr="001B36EF" w:rsidRDefault="00E54B69" w:rsidP="000B562B">
            <w:pPr>
              <w:keepNext/>
              <w:widowControl w:val="0"/>
              <w:rPr>
                <w:bCs/>
                <w:noProof/>
                <w:szCs w:val="22"/>
              </w:rPr>
            </w:pPr>
            <w:r w:rsidRPr="001B36EF">
              <w:rPr>
                <w:rFonts w:eastAsia="SimSun"/>
                <w:bCs/>
                <w:noProof/>
                <w:szCs w:val="22"/>
              </w:rPr>
              <w:t>31 až méně než 41 kg</w:t>
            </w:r>
          </w:p>
        </w:tc>
        <w:tc>
          <w:tcPr>
            <w:tcW w:w="2535" w:type="dxa"/>
          </w:tcPr>
          <w:p w14:paraId="20A3469A" w14:textId="77777777" w:rsidR="00AF7634" w:rsidRPr="001B36EF" w:rsidRDefault="00E54B69" w:rsidP="000B562B">
            <w:pPr>
              <w:keepNext/>
              <w:widowControl w:val="0"/>
              <w:rPr>
                <w:bCs/>
                <w:noProof/>
                <w:szCs w:val="22"/>
              </w:rPr>
            </w:pPr>
            <w:r w:rsidRPr="001B36EF">
              <w:rPr>
                <w:bCs/>
                <w:noProof/>
                <w:szCs w:val="22"/>
              </w:rPr>
              <w:t>8 až méně než</w:t>
            </w:r>
            <w:r w:rsidRPr="001B36EF">
              <w:rPr>
                <w:rFonts w:eastAsia="SimSun"/>
                <w:bCs/>
                <w:noProof/>
                <w:szCs w:val="22"/>
              </w:rPr>
              <w:t xml:space="preserve"> </w:t>
            </w:r>
            <w:r w:rsidRPr="001B36EF">
              <w:rPr>
                <w:bCs/>
                <w:noProof/>
                <w:szCs w:val="22"/>
              </w:rPr>
              <w:t>18 </w:t>
            </w:r>
            <w:r w:rsidRPr="001B36EF">
              <w:rPr>
                <w:rFonts w:eastAsia="SimSun"/>
                <w:bCs/>
                <w:noProof/>
                <w:szCs w:val="22"/>
              </w:rPr>
              <w:t>let</w:t>
            </w:r>
          </w:p>
        </w:tc>
        <w:tc>
          <w:tcPr>
            <w:tcW w:w="1996" w:type="dxa"/>
          </w:tcPr>
          <w:p w14:paraId="32D84F92" w14:textId="77777777" w:rsidR="00AF7634" w:rsidRPr="001B36EF" w:rsidRDefault="00E54B69" w:rsidP="000B562B">
            <w:pPr>
              <w:keepNext/>
              <w:widowControl w:val="0"/>
              <w:jc w:val="center"/>
              <w:rPr>
                <w:bCs/>
                <w:noProof/>
                <w:szCs w:val="22"/>
              </w:rPr>
            </w:pPr>
            <w:r w:rsidRPr="001B36EF">
              <w:rPr>
                <w:bCs/>
                <w:noProof/>
                <w:szCs w:val="22"/>
              </w:rPr>
              <w:t>185</w:t>
            </w:r>
          </w:p>
        </w:tc>
        <w:tc>
          <w:tcPr>
            <w:tcW w:w="1996" w:type="dxa"/>
          </w:tcPr>
          <w:p w14:paraId="2F7174C6" w14:textId="77777777" w:rsidR="00AF7634" w:rsidRPr="001B36EF" w:rsidRDefault="00E54B69" w:rsidP="000B562B">
            <w:pPr>
              <w:keepNext/>
              <w:widowControl w:val="0"/>
              <w:jc w:val="center"/>
              <w:rPr>
                <w:bCs/>
                <w:noProof/>
                <w:szCs w:val="22"/>
              </w:rPr>
            </w:pPr>
            <w:r w:rsidRPr="001B36EF">
              <w:rPr>
                <w:bCs/>
                <w:noProof/>
                <w:szCs w:val="22"/>
              </w:rPr>
              <w:t>370</w:t>
            </w:r>
          </w:p>
        </w:tc>
      </w:tr>
      <w:tr w:rsidR="00AF7634" w:rsidRPr="001B36EF" w14:paraId="1487A16E" w14:textId="77777777">
        <w:tc>
          <w:tcPr>
            <w:tcW w:w="2535" w:type="dxa"/>
          </w:tcPr>
          <w:p w14:paraId="552FFD79" w14:textId="77777777" w:rsidR="00AF7634" w:rsidRPr="001B36EF" w:rsidRDefault="00E54B69" w:rsidP="000B562B">
            <w:pPr>
              <w:keepNext/>
              <w:widowControl w:val="0"/>
              <w:rPr>
                <w:bCs/>
                <w:noProof/>
                <w:szCs w:val="22"/>
              </w:rPr>
            </w:pPr>
            <w:r w:rsidRPr="001B36EF">
              <w:rPr>
                <w:rFonts w:eastAsia="SimSun"/>
                <w:bCs/>
                <w:noProof/>
                <w:szCs w:val="22"/>
              </w:rPr>
              <w:t>41 až méně než 51</w:t>
            </w:r>
            <w:r w:rsidRPr="001B36EF">
              <w:rPr>
                <w:rFonts w:eastAsia="SimSun"/>
              </w:rPr>
              <w:t> </w:t>
            </w:r>
            <w:r w:rsidRPr="001B36EF">
              <w:rPr>
                <w:rFonts w:eastAsia="SimSun"/>
                <w:bCs/>
                <w:noProof/>
                <w:szCs w:val="22"/>
              </w:rPr>
              <w:t>kg</w:t>
            </w:r>
          </w:p>
        </w:tc>
        <w:tc>
          <w:tcPr>
            <w:tcW w:w="2535" w:type="dxa"/>
          </w:tcPr>
          <w:p w14:paraId="2D1BFBA7" w14:textId="77777777" w:rsidR="00AF7634" w:rsidRPr="001B36EF" w:rsidRDefault="00E54B69" w:rsidP="000B562B">
            <w:pPr>
              <w:keepNext/>
              <w:widowControl w:val="0"/>
              <w:rPr>
                <w:bCs/>
                <w:noProof/>
                <w:szCs w:val="22"/>
              </w:rPr>
            </w:pPr>
            <w:r w:rsidRPr="001B36EF">
              <w:rPr>
                <w:bCs/>
                <w:noProof/>
                <w:szCs w:val="22"/>
              </w:rPr>
              <w:t>8 až méně než</w:t>
            </w:r>
            <w:r w:rsidRPr="001B36EF">
              <w:rPr>
                <w:rFonts w:eastAsia="SimSun"/>
                <w:bCs/>
                <w:noProof/>
                <w:szCs w:val="22"/>
              </w:rPr>
              <w:t xml:space="preserve"> </w:t>
            </w:r>
            <w:r w:rsidRPr="001B36EF">
              <w:rPr>
                <w:bCs/>
                <w:noProof/>
                <w:szCs w:val="22"/>
              </w:rPr>
              <w:t>18 </w:t>
            </w:r>
            <w:r w:rsidRPr="001B36EF">
              <w:rPr>
                <w:rFonts w:eastAsia="SimSun"/>
                <w:bCs/>
                <w:noProof/>
                <w:szCs w:val="22"/>
              </w:rPr>
              <w:t>let</w:t>
            </w:r>
          </w:p>
        </w:tc>
        <w:tc>
          <w:tcPr>
            <w:tcW w:w="1996" w:type="dxa"/>
          </w:tcPr>
          <w:p w14:paraId="2591F057" w14:textId="77777777" w:rsidR="00AF7634" w:rsidRPr="001B36EF" w:rsidRDefault="00E54B69" w:rsidP="000B562B">
            <w:pPr>
              <w:keepNext/>
              <w:widowControl w:val="0"/>
              <w:jc w:val="center"/>
              <w:rPr>
                <w:bCs/>
                <w:noProof/>
                <w:szCs w:val="22"/>
              </w:rPr>
            </w:pPr>
            <w:r w:rsidRPr="001B36EF">
              <w:rPr>
                <w:bCs/>
                <w:noProof/>
                <w:szCs w:val="22"/>
              </w:rPr>
              <w:t>220</w:t>
            </w:r>
          </w:p>
        </w:tc>
        <w:tc>
          <w:tcPr>
            <w:tcW w:w="1996" w:type="dxa"/>
          </w:tcPr>
          <w:p w14:paraId="6ABDF5B2" w14:textId="77777777" w:rsidR="00AF7634" w:rsidRPr="001B36EF" w:rsidRDefault="00E54B69" w:rsidP="000B562B">
            <w:pPr>
              <w:keepNext/>
              <w:widowControl w:val="0"/>
              <w:jc w:val="center"/>
              <w:rPr>
                <w:bCs/>
                <w:noProof/>
                <w:szCs w:val="22"/>
              </w:rPr>
            </w:pPr>
            <w:r w:rsidRPr="001B36EF">
              <w:rPr>
                <w:bCs/>
                <w:noProof/>
                <w:szCs w:val="22"/>
              </w:rPr>
              <w:t>440</w:t>
            </w:r>
          </w:p>
        </w:tc>
      </w:tr>
      <w:tr w:rsidR="00AF7634" w:rsidRPr="001B36EF" w14:paraId="1B3B9110" w14:textId="77777777">
        <w:tc>
          <w:tcPr>
            <w:tcW w:w="2535" w:type="dxa"/>
          </w:tcPr>
          <w:p w14:paraId="3248C4CA" w14:textId="77777777" w:rsidR="00AF7634" w:rsidRPr="001B36EF" w:rsidRDefault="00E54B69" w:rsidP="000B562B">
            <w:pPr>
              <w:keepNext/>
              <w:widowControl w:val="0"/>
              <w:rPr>
                <w:bCs/>
                <w:noProof/>
                <w:szCs w:val="22"/>
              </w:rPr>
            </w:pPr>
            <w:r w:rsidRPr="001B36EF">
              <w:rPr>
                <w:rFonts w:eastAsia="SimSun"/>
                <w:bCs/>
                <w:noProof/>
                <w:szCs w:val="22"/>
              </w:rPr>
              <w:t>51 až méně než 61 kg</w:t>
            </w:r>
          </w:p>
        </w:tc>
        <w:tc>
          <w:tcPr>
            <w:tcW w:w="2535" w:type="dxa"/>
          </w:tcPr>
          <w:p w14:paraId="2CB24C54" w14:textId="77777777" w:rsidR="00AF7634" w:rsidRPr="001B36EF" w:rsidRDefault="00E54B69" w:rsidP="000B562B">
            <w:pPr>
              <w:keepNext/>
              <w:widowControl w:val="0"/>
              <w:rPr>
                <w:bCs/>
                <w:noProof/>
                <w:szCs w:val="22"/>
              </w:rPr>
            </w:pPr>
            <w:r w:rsidRPr="001B36EF">
              <w:rPr>
                <w:bCs/>
                <w:noProof/>
                <w:szCs w:val="22"/>
              </w:rPr>
              <w:t>8 až méně než</w:t>
            </w:r>
            <w:r w:rsidRPr="001B36EF">
              <w:rPr>
                <w:rFonts w:eastAsia="SimSun"/>
                <w:bCs/>
                <w:noProof/>
                <w:szCs w:val="22"/>
              </w:rPr>
              <w:t xml:space="preserve"> </w:t>
            </w:r>
            <w:r w:rsidRPr="001B36EF">
              <w:rPr>
                <w:bCs/>
                <w:noProof/>
                <w:szCs w:val="22"/>
              </w:rPr>
              <w:t>18 </w:t>
            </w:r>
            <w:r w:rsidRPr="001B36EF">
              <w:rPr>
                <w:rFonts w:eastAsia="SimSun"/>
                <w:bCs/>
                <w:noProof/>
                <w:szCs w:val="22"/>
              </w:rPr>
              <w:t>let</w:t>
            </w:r>
          </w:p>
        </w:tc>
        <w:tc>
          <w:tcPr>
            <w:tcW w:w="1996" w:type="dxa"/>
          </w:tcPr>
          <w:p w14:paraId="4F270F47" w14:textId="77777777" w:rsidR="00AF7634" w:rsidRPr="001B36EF" w:rsidRDefault="00E54B69" w:rsidP="000B562B">
            <w:pPr>
              <w:keepNext/>
              <w:widowControl w:val="0"/>
              <w:jc w:val="center"/>
              <w:rPr>
                <w:bCs/>
                <w:noProof/>
                <w:szCs w:val="22"/>
              </w:rPr>
            </w:pPr>
            <w:r w:rsidRPr="001B36EF">
              <w:rPr>
                <w:bCs/>
                <w:noProof/>
                <w:szCs w:val="22"/>
              </w:rPr>
              <w:t>260</w:t>
            </w:r>
          </w:p>
        </w:tc>
        <w:tc>
          <w:tcPr>
            <w:tcW w:w="1996" w:type="dxa"/>
          </w:tcPr>
          <w:p w14:paraId="2881EBB0" w14:textId="77777777" w:rsidR="00AF7634" w:rsidRPr="001B36EF" w:rsidRDefault="00E54B69" w:rsidP="000B562B">
            <w:pPr>
              <w:keepNext/>
              <w:widowControl w:val="0"/>
              <w:jc w:val="center"/>
              <w:rPr>
                <w:bCs/>
                <w:noProof/>
                <w:szCs w:val="22"/>
              </w:rPr>
            </w:pPr>
            <w:r w:rsidRPr="001B36EF">
              <w:rPr>
                <w:bCs/>
                <w:noProof/>
                <w:szCs w:val="22"/>
              </w:rPr>
              <w:t>520</w:t>
            </w:r>
          </w:p>
        </w:tc>
      </w:tr>
      <w:tr w:rsidR="00AF7634" w:rsidRPr="001B36EF" w14:paraId="14D79DE0" w14:textId="77777777">
        <w:tc>
          <w:tcPr>
            <w:tcW w:w="2535" w:type="dxa"/>
          </w:tcPr>
          <w:p w14:paraId="5738C949" w14:textId="77777777" w:rsidR="00AF7634" w:rsidRPr="001B36EF" w:rsidRDefault="00E54B69" w:rsidP="000B562B">
            <w:pPr>
              <w:keepNext/>
              <w:widowControl w:val="0"/>
              <w:rPr>
                <w:bCs/>
                <w:noProof/>
                <w:szCs w:val="22"/>
              </w:rPr>
            </w:pPr>
            <w:r w:rsidRPr="001B36EF">
              <w:rPr>
                <w:rFonts w:eastAsia="SimSun"/>
                <w:bCs/>
                <w:noProof/>
                <w:szCs w:val="22"/>
              </w:rPr>
              <w:t>61 až méně než 71 kg</w:t>
            </w:r>
          </w:p>
        </w:tc>
        <w:tc>
          <w:tcPr>
            <w:tcW w:w="2535" w:type="dxa"/>
          </w:tcPr>
          <w:p w14:paraId="388ED162" w14:textId="77777777" w:rsidR="00AF7634" w:rsidRPr="001B36EF" w:rsidRDefault="00E54B69" w:rsidP="000B562B">
            <w:pPr>
              <w:widowControl w:val="0"/>
              <w:rPr>
                <w:bCs/>
                <w:noProof/>
                <w:szCs w:val="22"/>
              </w:rPr>
            </w:pPr>
            <w:r w:rsidRPr="001B36EF">
              <w:rPr>
                <w:bCs/>
                <w:noProof/>
                <w:szCs w:val="22"/>
              </w:rPr>
              <w:t>8 až méně než</w:t>
            </w:r>
            <w:r w:rsidRPr="001B36EF">
              <w:rPr>
                <w:rFonts w:eastAsia="SimSun"/>
                <w:bCs/>
                <w:noProof/>
                <w:szCs w:val="22"/>
              </w:rPr>
              <w:t xml:space="preserve"> </w:t>
            </w:r>
            <w:r w:rsidRPr="001B36EF">
              <w:rPr>
                <w:bCs/>
                <w:noProof/>
                <w:szCs w:val="22"/>
              </w:rPr>
              <w:t>18 </w:t>
            </w:r>
            <w:r w:rsidRPr="001B36EF">
              <w:rPr>
                <w:rFonts w:eastAsia="SimSun"/>
                <w:bCs/>
                <w:noProof/>
                <w:szCs w:val="22"/>
              </w:rPr>
              <w:t>let</w:t>
            </w:r>
          </w:p>
        </w:tc>
        <w:tc>
          <w:tcPr>
            <w:tcW w:w="1996" w:type="dxa"/>
          </w:tcPr>
          <w:p w14:paraId="5A036A9A" w14:textId="77777777" w:rsidR="00AF7634" w:rsidRPr="001B36EF" w:rsidRDefault="00E54B69" w:rsidP="000B562B">
            <w:pPr>
              <w:widowControl w:val="0"/>
              <w:jc w:val="center"/>
              <w:rPr>
                <w:bCs/>
                <w:noProof/>
                <w:szCs w:val="22"/>
              </w:rPr>
            </w:pPr>
            <w:r w:rsidRPr="001B36EF">
              <w:rPr>
                <w:bCs/>
                <w:noProof/>
                <w:szCs w:val="22"/>
              </w:rPr>
              <w:t>300</w:t>
            </w:r>
          </w:p>
        </w:tc>
        <w:tc>
          <w:tcPr>
            <w:tcW w:w="1996" w:type="dxa"/>
          </w:tcPr>
          <w:p w14:paraId="501D7328" w14:textId="77777777" w:rsidR="00AF7634" w:rsidRPr="001B36EF" w:rsidRDefault="00E54B69" w:rsidP="000B562B">
            <w:pPr>
              <w:widowControl w:val="0"/>
              <w:jc w:val="center"/>
              <w:rPr>
                <w:bCs/>
                <w:noProof/>
                <w:szCs w:val="22"/>
              </w:rPr>
            </w:pPr>
            <w:r w:rsidRPr="001B36EF">
              <w:rPr>
                <w:bCs/>
                <w:noProof/>
                <w:szCs w:val="22"/>
              </w:rPr>
              <w:t>600</w:t>
            </w:r>
          </w:p>
        </w:tc>
      </w:tr>
      <w:tr w:rsidR="00AF7634" w:rsidRPr="001B36EF" w14:paraId="4B9909D3" w14:textId="77777777">
        <w:tc>
          <w:tcPr>
            <w:tcW w:w="2535" w:type="dxa"/>
          </w:tcPr>
          <w:p w14:paraId="2ED053C5" w14:textId="77777777" w:rsidR="00AF7634" w:rsidRPr="001B36EF" w:rsidRDefault="00E54B69" w:rsidP="000B562B">
            <w:pPr>
              <w:keepNext/>
              <w:widowControl w:val="0"/>
              <w:rPr>
                <w:bCs/>
                <w:noProof/>
                <w:szCs w:val="22"/>
              </w:rPr>
            </w:pPr>
            <w:r w:rsidRPr="001B36EF">
              <w:rPr>
                <w:rFonts w:eastAsia="SimSun"/>
                <w:bCs/>
                <w:noProof/>
                <w:szCs w:val="22"/>
              </w:rPr>
              <w:t>71 až méně než 81 kg</w:t>
            </w:r>
          </w:p>
        </w:tc>
        <w:tc>
          <w:tcPr>
            <w:tcW w:w="2535" w:type="dxa"/>
          </w:tcPr>
          <w:p w14:paraId="092A8BA7" w14:textId="77777777" w:rsidR="00AF7634" w:rsidRPr="001B36EF" w:rsidRDefault="00E54B69" w:rsidP="000B562B">
            <w:pPr>
              <w:widowControl w:val="0"/>
              <w:rPr>
                <w:bCs/>
                <w:noProof/>
                <w:szCs w:val="22"/>
              </w:rPr>
            </w:pPr>
            <w:r w:rsidRPr="001B36EF">
              <w:rPr>
                <w:bCs/>
                <w:noProof/>
                <w:szCs w:val="22"/>
              </w:rPr>
              <w:t>8 až méně než</w:t>
            </w:r>
            <w:r w:rsidRPr="001B36EF">
              <w:rPr>
                <w:rFonts w:eastAsia="SimSun"/>
                <w:bCs/>
                <w:noProof/>
                <w:szCs w:val="22"/>
              </w:rPr>
              <w:t xml:space="preserve"> </w:t>
            </w:r>
            <w:r w:rsidRPr="001B36EF">
              <w:rPr>
                <w:bCs/>
                <w:noProof/>
                <w:szCs w:val="22"/>
              </w:rPr>
              <w:t>18 </w:t>
            </w:r>
            <w:r w:rsidRPr="001B36EF">
              <w:rPr>
                <w:rFonts w:eastAsia="SimSun"/>
                <w:bCs/>
                <w:noProof/>
                <w:szCs w:val="22"/>
              </w:rPr>
              <w:t>let</w:t>
            </w:r>
          </w:p>
        </w:tc>
        <w:tc>
          <w:tcPr>
            <w:tcW w:w="1996" w:type="dxa"/>
          </w:tcPr>
          <w:p w14:paraId="403C4C67" w14:textId="77777777" w:rsidR="00AF7634" w:rsidRPr="001B36EF" w:rsidRDefault="00E54B69" w:rsidP="000B562B">
            <w:pPr>
              <w:widowControl w:val="0"/>
              <w:jc w:val="center"/>
              <w:rPr>
                <w:bCs/>
                <w:noProof/>
                <w:szCs w:val="22"/>
              </w:rPr>
            </w:pPr>
            <w:r w:rsidRPr="001B36EF">
              <w:rPr>
                <w:bCs/>
                <w:noProof/>
                <w:szCs w:val="22"/>
              </w:rPr>
              <w:t>300</w:t>
            </w:r>
          </w:p>
        </w:tc>
        <w:tc>
          <w:tcPr>
            <w:tcW w:w="1996" w:type="dxa"/>
          </w:tcPr>
          <w:p w14:paraId="644BD0E0" w14:textId="77777777" w:rsidR="00AF7634" w:rsidRPr="001B36EF" w:rsidRDefault="00E54B69" w:rsidP="000B562B">
            <w:pPr>
              <w:widowControl w:val="0"/>
              <w:jc w:val="center"/>
              <w:rPr>
                <w:bCs/>
                <w:noProof/>
                <w:szCs w:val="22"/>
              </w:rPr>
            </w:pPr>
            <w:r w:rsidRPr="001B36EF">
              <w:rPr>
                <w:bCs/>
                <w:noProof/>
                <w:szCs w:val="22"/>
              </w:rPr>
              <w:t>600</w:t>
            </w:r>
          </w:p>
        </w:tc>
      </w:tr>
      <w:tr w:rsidR="00AF7634" w:rsidRPr="001B36EF" w14:paraId="0EBFE1D5" w14:textId="77777777">
        <w:tc>
          <w:tcPr>
            <w:tcW w:w="2535" w:type="dxa"/>
          </w:tcPr>
          <w:p w14:paraId="491AC56F" w14:textId="77777777" w:rsidR="00AF7634" w:rsidRPr="001B36EF" w:rsidRDefault="00E54B69" w:rsidP="000B562B">
            <w:pPr>
              <w:widowControl w:val="0"/>
              <w:rPr>
                <w:bCs/>
                <w:noProof/>
                <w:szCs w:val="22"/>
              </w:rPr>
            </w:pPr>
            <w:r w:rsidRPr="001B36EF">
              <w:rPr>
                <w:rFonts w:eastAsia="SimSun"/>
                <w:bCs/>
                <w:noProof/>
                <w:szCs w:val="22"/>
              </w:rPr>
              <w:t>81 kg nebo vyšší</w:t>
            </w:r>
          </w:p>
        </w:tc>
        <w:tc>
          <w:tcPr>
            <w:tcW w:w="2535" w:type="dxa"/>
          </w:tcPr>
          <w:p w14:paraId="23150EBD" w14:textId="77777777" w:rsidR="00AF7634" w:rsidRPr="001B36EF" w:rsidRDefault="00E54B69" w:rsidP="000B562B">
            <w:pPr>
              <w:widowControl w:val="0"/>
              <w:rPr>
                <w:bCs/>
                <w:noProof/>
                <w:szCs w:val="22"/>
              </w:rPr>
            </w:pPr>
            <w:r w:rsidRPr="001B36EF">
              <w:rPr>
                <w:bCs/>
                <w:noProof/>
                <w:szCs w:val="22"/>
              </w:rPr>
              <w:t>10 až méně než</w:t>
            </w:r>
            <w:r w:rsidRPr="001B36EF">
              <w:rPr>
                <w:rFonts w:eastAsia="SimSun"/>
                <w:bCs/>
                <w:noProof/>
                <w:szCs w:val="22"/>
              </w:rPr>
              <w:t xml:space="preserve"> </w:t>
            </w:r>
            <w:r w:rsidRPr="001B36EF">
              <w:rPr>
                <w:bCs/>
                <w:noProof/>
                <w:szCs w:val="22"/>
              </w:rPr>
              <w:t>18 </w:t>
            </w:r>
            <w:r w:rsidRPr="001B36EF">
              <w:rPr>
                <w:rFonts w:eastAsia="SimSun"/>
                <w:bCs/>
                <w:noProof/>
                <w:szCs w:val="22"/>
              </w:rPr>
              <w:t>let</w:t>
            </w:r>
          </w:p>
        </w:tc>
        <w:tc>
          <w:tcPr>
            <w:tcW w:w="1996" w:type="dxa"/>
          </w:tcPr>
          <w:p w14:paraId="79E33336" w14:textId="77777777" w:rsidR="00AF7634" w:rsidRPr="001B36EF" w:rsidRDefault="00E54B69" w:rsidP="000B562B">
            <w:pPr>
              <w:widowControl w:val="0"/>
              <w:jc w:val="center"/>
              <w:rPr>
                <w:bCs/>
                <w:noProof/>
                <w:szCs w:val="22"/>
              </w:rPr>
            </w:pPr>
            <w:r w:rsidRPr="001B36EF">
              <w:rPr>
                <w:bCs/>
                <w:noProof/>
                <w:szCs w:val="22"/>
              </w:rPr>
              <w:t>300</w:t>
            </w:r>
          </w:p>
        </w:tc>
        <w:tc>
          <w:tcPr>
            <w:tcW w:w="1996" w:type="dxa"/>
          </w:tcPr>
          <w:p w14:paraId="1C30948F" w14:textId="77777777" w:rsidR="00AF7634" w:rsidRPr="001B36EF" w:rsidRDefault="00E54B69" w:rsidP="000B562B">
            <w:pPr>
              <w:widowControl w:val="0"/>
              <w:jc w:val="center"/>
              <w:rPr>
                <w:bCs/>
                <w:noProof/>
                <w:szCs w:val="22"/>
              </w:rPr>
            </w:pPr>
            <w:r w:rsidRPr="001B36EF">
              <w:rPr>
                <w:bCs/>
                <w:noProof/>
                <w:szCs w:val="22"/>
              </w:rPr>
              <w:t>600</w:t>
            </w:r>
          </w:p>
        </w:tc>
      </w:tr>
    </w:tbl>
    <w:p w14:paraId="72475E79" w14:textId="77777777" w:rsidR="00AF7634" w:rsidRPr="001B36EF" w:rsidRDefault="00E54B69" w:rsidP="000B562B">
      <w:pPr>
        <w:keepNext/>
        <w:widowControl w:val="0"/>
        <w:rPr>
          <w:noProof/>
          <w:szCs w:val="22"/>
        </w:rPr>
      </w:pPr>
      <w:r w:rsidRPr="001B36EF">
        <w:rPr>
          <w:noProof/>
          <w:szCs w:val="22"/>
        </w:rPr>
        <w:t>Jednotlivé dávky vyžadující kombinace více než jedné tobolky:</w:t>
      </w:r>
    </w:p>
    <w:p w14:paraId="37004DB4" w14:textId="392CC4BA" w:rsidR="00AF7634" w:rsidRPr="001B36EF" w:rsidRDefault="00E54B69" w:rsidP="000B562B">
      <w:pPr>
        <w:widowControl w:val="0"/>
        <w:ind w:left="1134" w:hanging="1134"/>
        <w:rPr>
          <w:rFonts w:eastAsia="SimSun"/>
          <w:noProof/>
          <w:szCs w:val="22"/>
        </w:rPr>
      </w:pPr>
      <w:r w:rsidRPr="001B36EF">
        <w:rPr>
          <w:noProof/>
          <w:szCs w:val="22"/>
        </w:rPr>
        <w:t>300 mg:</w:t>
      </w:r>
      <w:r w:rsidRPr="001B36EF">
        <w:rPr>
          <w:noProof/>
          <w:szCs w:val="22"/>
        </w:rPr>
        <w:tab/>
      </w:r>
      <w:r w:rsidRPr="001B36EF">
        <w:rPr>
          <w:rFonts w:eastAsia="SimSun"/>
          <w:noProof/>
          <w:szCs w:val="22"/>
        </w:rPr>
        <w:t>dvě 150mg tobolky nebo</w:t>
      </w:r>
      <w:r w:rsidRPr="001B36EF">
        <w:rPr>
          <w:rFonts w:eastAsia="SimSun"/>
          <w:noProof/>
          <w:szCs w:val="22"/>
        </w:rPr>
        <w:br/>
        <w:t>čtyři 75mg tobolky</w:t>
      </w:r>
    </w:p>
    <w:p w14:paraId="21B1D513" w14:textId="301AC8A0" w:rsidR="00AF7634" w:rsidRPr="001B36EF" w:rsidRDefault="00E54B69" w:rsidP="000B562B">
      <w:pPr>
        <w:widowControl w:val="0"/>
        <w:ind w:left="1134" w:hanging="1134"/>
        <w:rPr>
          <w:rFonts w:eastAsia="SimSun"/>
          <w:noProof/>
          <w:szCs w:val="22"/>
        </w:rPr>
      </w:pPr>
      <w:r w:rsidRPr="001B36EF">
        <w:rPr>
          <w:noProof/>
          <w:szCs w:val="22"/>
        </w:rPr>
        <w:t>260 mg:</w:t>
      </w:r>
      <w:r w:rsidRPr="001B36EF">
        <w:rPr>
          <w:noProof/>
          <w:szCs w:val="22"/>
        </w:rPr>
        <w:tab/>
      </w:r>
      <w:r w:rsidRPr="001B36EF">
        <w:rPr>
          <w:rFonts w:eastAsia="SimSun"/>
          <w:noProof/>
          <w:szCs w:val="22"/>
        </w:rPr>
        <w:t>jedna 110mg a jedna 150mg tobolka nebo</w:t>
      </w:r>
      <w:r w:rsidRPr="001B36EF">
        <w:rPr>
          <w:rFonts w:eastAsia="SimSun"/>
          <w:noProof/>
          <w:szCs w:val="22"/>
        </w:rPr>
        <w:br/>
        <w:t>jedna 110mg a dvě 75mg tobolky</w:t>
      </w:r>
    </w:p>
    <w:p w14:paraId="3E47F5D8" w14:textId="2591C12D" w:rsidR="00AF7634" w:rsidRPr="001B36EF" w:rsidRDefault="00E54B69" w:rsidP="000B562B">
      <w:pPr>
        <w:widowControl w:val="0"/>
        <w:ind w:left="1134" w:hanging="1134"/>
        <w:rPr>
          <w:rFonts w:eastAsia="SimSun"/>
          <w:noProof/>
          <w:szCs w:val="22"/>
        </w:rPr>
      </w:pPr>
      <w:r w:rsidRPr="001B36EF">
        <w:rPr>
          <w:rFonts w:eastAsia="SimSun"/>
          <w:noProof/>
          <w:szCs w:val="22"/>
        </w:rPr>
        <w:t>220 mg:</w:t>
      </w:r>
      <w:r w:rsidRPr="001B36EF">
        <w:rPr>
          <w:rFonts w:eastAsia="SimSun"/>
          <w:noProof/>
          <w:szCs w:val="22"/>
        </w:rPr>
        <w:tab/>
        <w:t>dvě 110mg tobolky</w:t>
      </w:r>
    </w:p>
    <w:p w14:paraId="69AF454B" w14:textId="63AC963D" w:rsidR="00AF7634" w:rsidRPr="001B36EF" w:rsidRDefault="00E54B69" w:rsidP="000B562B">
      <w:pPr>
        <w:widowControl w:val="0"/>
        <w:ind w:left="1134" w:hanging="1134"/>
        <w:rPr>
          <w:rFonts w:eastAsia="SimSun"/>
          <w:noProof/>
          <w:szCs w:val="22"/>
        </w:rPr>
      </w:pPr>
      <w:r w:rsidRPr="001B36EF">
        <w:rPr>
          <w:rFonts w:eastAsia="SimSun"/>
          <w:noProof/>
          <w:szCs w:val="22"/>
        </w:rPr>
        <w:t>185 mg:</w:t>
      </w:r>
      <w:r w:rsidRPr="001B36EF">
        <w:rPr>
          <w:rFonts w:eastAsia="SimSun"/>
          <w:noProof/>
          <w:szCs w:val="22"/>
        </w:rPr>
        <w:tab/>
        <w:t>jedna 75mg a jedna 110mg tobolka</w:t>
      </w:r>
    </w:p>
    <w:p w14:paraId="040248AF" w14:textId="516A6AB7" w:rsidR="00AF7634" w:rsidRPr="001B36EF" w:rsidRDefault="00E54B69" w:rsidP="000B562B">
      <w:pPr>
        <w:widowControl w:val="0"/>
        <w:ind w:left="1134" w:hanging="1134"/>
        <w:rPr>
          <w:rFonts w:eastAsia="SimSun"/>
          <w:noProof/>
          <w:szCs w:val="22"/>
        </w:rPr>
      </w:pPr>
      <w:r w:rsidRPr="001B36EF">
        <w:rPr>
          <w:rFonts w:eastAsia="SimSun"/>
          <w:noProof/>
          <w:szCs w:val="22"/>
        </w:rPr>
        <w:t>150 mg:</w:t>
      </w:r>
      <w:r w:rsidRPr="001B36EF">
        <w:rPr>
          <w:rFonts w:eastAsia="SimSun"/>
          <w:noProof/>
          <w:szCs w:val="22"/>
        </w:rPr>
        <w:tab/>
        <w:t>jedna 150mg tobolka nebo</w:t>
      </w:r>
    </w:p>
    <w:p w14:paraId="66AB0D68" w14:textId="6315BEB8" w:rsidR="00AF7634" w:rsidRPr="001B36EF" w:rsidRDefault="00E54B69" w:rsidP="000B562B">
      <w:pPr>
        <w:widowControl w:val="0"/>
        <w:numPr>
          <w:ilvl w:val="12"/>
          <w:numId w:val="0"/>
        </w:numPr>
        <w:ind w:left="1134" w:right="-2" w:hanging="1134"/>
        <w:rPr>
          <w:szCs w:val="22"/>
        </w:rPr>
      </w:pPr>
      <w:r w:rsidRPr="001B36EF">
        <w:rPr>
          <w:rFonts w:eastAsia="SimSun"/>
          <w:noProof/>
          <w:szCs w:val="22"/>
        </w:rPr>
        <w:tab/>
        <w:t>dvě 75mg tobolky</w:t>
      </w:r>
    </w:p>
    <w:p w14:paraId="37337222" w14:textId="77777777" w:rsidR="00AF7634" w:rsidRPr="001B36EF" w:rsidRDefault="00AF7634" w:rsidP="000B562B">
      <w:pPr>
        <w:widowControl w:val="0"/>
        <w:rPr>
          <w:szCs w:val="22"/>
        </w:rPr>
      </w:pPr>
    </w:p>
    <w:p w14:paraId="4BAE6661" w14:textId="77777777" w:rsidR="00AF7634" w:rsidRPr="001B36EF" w:rsidRDefault="00E54B69" w:rsidP="000B562B">
      <w:pPr>
        <w:keepNext/>
        <w:widowControl w:val="0"/>
        <w:rPr>
          <w:b/>
          <w:bCs/>
          <w:szCs w:val="22"/>
        </w:rPr>
      </w:pPr>
      <w:r w:rsidRPr="001B36EF">
        <w:rPr>
          <w:b/>
          <w:szCs w:val="22"/>
        </w:rPr>
        <w:t>Jak se přípravek Pradaxa užívá</w:t>
      </w:r>
    </w:p>
    <w:p w14:paraId="7C9A83E2" w14:textId="77777777" w:rsidR="00AF7634" w:rsidRPr="001B36EF" w:rsidRDefault="00AF7634" w:rsidP="000B562B">
      <w:pPr>
        <w:keepNext/>
        <w:widowControl w:val="0"/>
        <w:rPr>
          <w:szCs w:val="22"/>
        </w:rPr>
      </w:pPr>
    </w:p>
    <w:p w14:paraId="4EC25D7A" w14:textId="77777777" w:rsidR="00AF7634" w:rsidRPr="001B36EF" w:rsidRDefault="00E54B69" w:rsidP="000B562B">
      <w:pPr>
        <w:widowControl w:val="0"/>
        <w:ind w:right="-2"/>
        <w:rPr>
          <w:szCs w:val="22"/>
        </w:rPr>
      </w:pPr>
      <w:r w:rsidRPr="001B36EF">
        <w:rPr>
          <w:szCs w:val="22"/>
        </w:rPr>
        <w:t>Přípravek Pradaxa může být užíván s jídlem nebo bez jídla. Tobolku je třeba spolknout celou a zapít sklenicí vody, aby se zajistil přesun tobolky do žaludku. Tobolku nelámejte, nekousejte ani nevysypávejte obsah tobolky, protože se tím může zvýšit riziko krvácení.</w:t>
      </w:r>
    </w:p>
    <w:p w14:paraId="1188EC36" w14:textId="77777777" w:rsidR="00AF7634" w:rsidRPr="001B36EF" w:rsidRDefault="00AF7634" w:rsidP="000B562B">
      <w:pPr>
        <w:widowControl w:val="0"/>
        <w:rPr>
          <w:szCs w:val="22"/>
        </w:rPr>
      </w:pPr>
    </w:p>
    <w:p w14:paraId="4CDA93C1" w14:textId="77777777" w:rsidR="00AF7634" w:rsidRPr="001B36EF" w:rsidRDefault="00E54B69" w:rsidP="000B562B">
      <w:pPr>
        <w:keepNext/>
        <w:widowControl w:val="0"/>
        <w:numPr>
          <w:ilvl w:val="12"/>
          <w:numId w:val="0"/>
        </w:numPr>
        <w:rPr>
          <w:bCs/>
          <w:szCs w:val="22"/>
        </w:rPr>
      </w:pPr>
      <w:r w:rsidRPr="001B36EF">
        <w:rPr>
          <w:b/>
          <w:szCs w:val="22"/>
        </w:rPr>
        <w:t>Návod na otevření blistrů</w:t>
      </w:r>
    </w:p>
    <w:p w14:paraId="78633F88" w14:textId="77777777" w:rsidR="00AF7634" w:rsidRPr="001B36EF" w:rsidRDefault="00AF7634" w:rsidP="000B562B">
      <w:pPr>
        <w:keepNext/>
        <w:widowControl w:val="0"/>
        <w:numPr>
          <w:ilvl w:val="12"/>
          <w:numId w:val="0"/>
        </w:numPr>
        <w:rPr>
          <w:rFonts w:eastAsia="PMingLiU"/>
          <w:szCs w:val="22"/>
        </w:rPr>
      </w:pPr>
    </w:p>
    <w:p w14:paraId="12893E3E" w14:textId="77777777" w:rsidR="00AF7634" w:rsidRPr="001B36EF" w:rsidRDefault="00E54B69" w:rsidP="000B562B">
      <w:pPr>
        <w:widowControl w:val="0"/>
        <w:rPr>
          <w:rFonts w:eastAsia="PMingLiU"/>
          <w:szCs w:val="22"/>
        </w:rPr>
      </w:pPr>
      <w:r w:rsidRPr="001B36EF">
        <w:rPr>
          <w:szCs w:val="22"/>
        </w:rPr>
        <w:t>Následující obrázky znázorňují, jak vyjmout z blistru tobolky přípravku Pradaxa.</w:t>
      </w:r>
    </w:p>
    <w:p w14:paraId="3625917D" w14:textId="77777777" w:rsidR="00AF7634" w:rsidRPr="001B36EF" w:rsidRDefault="00AF7634" w:rsidP="000B562B">
      <w:pPr>
        <w:widowControl w:val="0"/>
        <w:numPr>
          <w:ilvl w:val="12"/>
          <w:numId w:val="0"/>
        </w:numPr>
        <w:ind w:right="-2"/>
        <w:rPr>
          <w:rFonts w:eastAsia="PMingLiU"/>
          <w:szCs w:val="22"/>
        </w:rPr>
      </w:pPr>
    </w:p>
    <w:p w14:paraId="5A4B2E64" w14:textId="77777777" w:rsidR="00AF7634" w:rsidRPr="001B36EF" w:rsidRDefault="00E54B69" w:rsidP="000B562B">
      <w:pPr>
        <w:widowControl w:val="0"/>
        <w:numPr>
          <w:ilvl w:val="12"/>
          <w:numId w:val="0"/>
        </w:numPr>
        <w:ind w:right="-2"/>
        <w:rPr>
          <w:rFonts w:eastAsia="PMingLiU"/>
          <w:szCs w:val="22"/>
        </w:rPr>
      </w:pPr>
      <w:r w:rsidRPr="001B36EF">
        <w:rPr>
          <w:noProof/>
          <w:color w:val="1F497D"/>
          <w:szCs w:val="22"/>
          <w:lang w:val="en-US" w:eastAsia="zh-CN"/>
        </w:rPr>
        <w:drawing>
          <wp:inline distT="0" distB="0" distL="0" distR="0" wp14:anchorId="5837E1E8" wp14:editId="72E25C77">
            <wp:extent cx="1276350" cy="1085850"/>
            <wp:effectExtent l="0" t="0" r="0" b="0"/>
            <wp:docPr id="26" name="obrázek 26"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image002"/>
                    <pic:cNvPicPr>
                      <a:picLocks noChangeAspect="1" noChangeArrowheads="1"/>
                    </pic:cNvPicPr>
                  </pic:nvPicPr>
                  <pic:blipFill>
                    <a:blip r:embed="rId26" cstate="print">
                      <a:extLst>
                        <a:ext uri="{28A0092B-C50C-407E-A947-70E740481C1C}">
                          <a14:useLocalDpi xmlns:a14="http://schemas.microsoft.com/office/drawing/2010/main" val="0"/>
                        </a:ext>
                      </a:extLst>
                    </a:blip>
                    <a:srcRect t="5556"/>
                    <a:stretch>
                      <a:fillRect/>
                    </a:stretch>
                  </pic:blipFill>
                  <pic:spPr bwMode="auto">
                    <a:xfrm>
                      <a:off x="0" y="0"/>
                      <a:ext cx="1276350" cy="1085850"/>
                    </a:xfrm>
                    <a:prstGeom prst="rect">
                      <a:avLst/>
                    </a:prstGeom>
                    <a:noFill/>
                    <a:ln>
                      <a:noFill/>
                    </a:ln>
                  </pic:spPr>
                </pic:pic>
              </a:graphicData>
            </a:graphic>
          </wp:inline>
        </w:drawing>
      </w:r>
      <w:r w:rsidRPr="001B36EF">
        <w:rPr>
          <w:szCs w:val="22"/>
        </w:rPr>
        <w:t>Oddělte jednodávkový blistr z celého blistru podél perforační linie.</w:t>
      </w:r>
    </w:p>
    <w:p w14:paraId="113FA532" w14:textId="77777777" w:rsidR="00AF7634" w:rsidRPr="001B36EF" w:rsidRDefault="00AF7634" w:rsidP="000B562B">
      <w:pPr>
        <w:widowControl w:val="0"/>
        <w:numPr>
          <w:ilvl w:val="12"/>
          <w:numId w:val="0"/>
        </w:numPr>
        <w:ind w:right="-2"/>
        <w:rPr>
          <w:rFonts w:eastAsia="PMingLiU"/>
          <w:szCs w:val="22"/>
        </w:rPr>
      </w:pPr>
    </w:p>
    <w:p w14:paraId="51B13419" w14:textId="77777777" w:rsidR="00AF7634" w:rsidRPr="001B36EF" w:rsidRDefault="00E54B69" w:rsidP="000B562B">
      <w:pPr>
        <w:widowControl w:val="0"/>
        <w:ind w:left="-142" w:right="-2"/>
        <w:rPr>
          <w:rFonts w:eastAsia="PMingLiU"/>
          <w:szCs w:val="22"/>
        </w:rPr>
      </w:pPr>
      <w:r w:rsidRPr="001B36EF">
        <w:rPr>
          <w:noProof/>
          <w:color w:val="1F497D"/>
          <w:szCs w:val="22"/>
          <w:lang w:val="en-US" w:eastAsia="zh-CN"/>
        </w:rPr>
        <w:drawing>
          <wp:inline distT="0" distB="0" distL="0" distR="0" wp14:anchorId="7102439A" wp14:editId="7EE86D3E">
            <wp:extent cx="1435100" cy="939800"/>
            <wp:effectExtent l="0" t="0" r="0" b="0"/>
            <wp:docPr id="27" name="obrázek 27"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mage003"/>
                    <pic:cNvPicPr>
                      <a:picLocks noChangeAspect="1" noChangeArrowheads="1"/>
                    </pic:cNvPicPr>
                  </pic:nvPicPr>
                  <pic:blipFill>
                    <a:blip r:embed="rId27" cstate="print">
                      <a:extLst>
                        <a:ext uri="{28A0092B-C50C-407E-A947-70E740481C1C}">
                          <a14:useLocalDpi xmlns:a14="http://schemas.microsoft.com/office/drawing/2010/main" val="0"/>
                        </a:ext>
                      </a:extLst>
                    </a:blip>
                    <a:srcRect t="15848" r="10710" b="12793"/>
                    <a:stretch>
                      <a:fillRect/>
                    </a:stretch>
                  </pic:blipFill>
                  <pic:spPr bwMode="auto">
                    <a:xfrm>
                      <a:off x="0" y="0"/>
                      <a:ext cx="1435100" cy="939800"/>
                    </a:xfrm>
                    <a:prstGeom prst="rect">
                      <a:avLst/>
                    </a:prstGeom>
                    <a:noFill/>
                    <a:ln>
                      <a:noFill/>
                    </a:ln>
                  </pic:spPr>
                </pic:pic>
              </a:graphicData>
            </a:graphic>
          </wp:inline>
        </w:drawing>
      </w:r>
      <w:r w:rsidRPr="001B36EF">
        <w:rPr>
          <w:szCs w:val="22"/>
        </w:rPr>
        <w:t>Sloupněte fólii na zadní straně blistru a vyjměte tobolku.</w:t>
      </w:r>
    </w:p>
    <w:p w14:paraId="1628811F" w14:textId="77777777" w:rsidR="00AF7634" w:rsidRPr="001B36EF" w:rsidRDefault="00AF7634" w:rsidP="000B562B">
      <w:pPr>
        <w:widowControl w:val="0"/>
        <w:rPr>
          <w:szCs w:val="22"/>
        </w:rPr>
      </w:pPr>
    </w:p>
    <w:p w14:paraId="2AEE342A" w14:textId="77777777" w:rsidR="00AF7634" w:rsidRPr="001B36EF" w:rsidRDefault="00E54B69" w:rsidP="000B562B">
      <w:pPr>
        <w:widowControl w:val="0"/>
        <w:numPr>
          <w:ilvl w:val="0"/>
          <w:numId w:val="3"/>
        </w:numPr>
        <w:tabs>
          <w:tab w:val="clear" w:pos="720"/>
        </w:tabs>
        <w:ind w:left="567" w:hanging="567"/>
        <w:rPr>
          <w:szCs w:val="22"/>
        </w:rPr>
      </w:pPr>
      <w:r w:rsidRPr="001B36EF">
        <w:rPr>
          <w:szCs w:val="22"/>
        </w:rPr>
        <w:t>Tobolky přes fólii blistru neprotlačujte.</w:t>
      </w:r>
    </w:p>
    <w:p w14:paraId="0F54080D" w14:textId="77777777" w:rsidR="00AF7634" w:rsidRPr="001B36EF" w:rsidRDefault="00E54B69" w:rsidP="000B562B">
      <w:pPr>
        <w:widowControl w:val="0"/>
        <w:numPr>
          <w:ilvl w:val="0"/>
          <w:numId w:val="3"/>
        </w:numPr>
        <w:tabs>
          <w:tab w:val="clear" w:pos="720"/>
        </w:tabs>
        <w:ind w:left="567" w:hanging="567"/>
        <w:rPr>
          <w:szCs w:val="22"/>
        </w:rPr>
      </w:pPr>
      <w:r w:rsidRPr="001B36EF">
        <w:rPr>
          <w:szCs w:val="22"/>
        </w:rPr>
        <w:t>Neodstraňujte fólii blistru dříve, než je nutné tobolku užít.</w:t>
      </w:r>
    </w:p>
    <w:p w14:paraId="25C59791" w14:textId="77777777" w:rsidR="00AF7634" w:rsidRPr="001B36EF" w:rsidRDefault="00AF7634" w:rsidP="000B562B">
      <w:pPr>
        <w:widowControl w:val="0"/>
        <w:rPr>
          <w:szCs w:val="22"/>
        </w:rPr>
      </w:pPr>
    </w:p>
    <w:p w14:paraId="28545C09" w14:textId="77777777" w:rsidR="00AF7634" w:rsidRPr="001B36EF" w:rsidRDefault="00E54B69" w:rsidP="000B562B">
      <w:pPr>
        <w:keepNext/>
        <w:widowControl w:val="0"/>
        <w:numPr>
          <w:ilvl w:val="12"/>
          <w:numId w:val="0"/>
        </w:numPr>
        <w:ind w:right="-2"/>
        <w:rPr>
          <w:b/>
          <w:szCs w:val="22"/>
        </w:rPr>
      </w:pPr>
      <w:r w:rsidRPr="001B36EF">
        <w:rPr>
          <w:b/>
          <w:szCs w:val="22"/>
        </w:rPr>
        <w:t>Návod pro lahvičku</w:t>
      </w:r>
    </w:p>
    <w:p w14:paraId="475B8E40" w14:textId="77777777" w:rsidR="00AF7634" w:rsidRPr="001B36EF" w:rsidRDefault="00AF7634" w:rsidP="000B562B">
      <w:pPr>
        <w:keepNext/>
        <w:widowControl w:val="0"/>
        <w:numPr>
          <w:ilvl w:val="12"/>
          <w:numId w:val="0"/>
        </w:numPr>
        <w:ind w:right="-2"/>
        <w:rPr>
          <w:szCs w:val="22"/>
        </w:rPr>
      </w:pPr>
    </w:p>
    <w:p w14:paraId="1E6D03F2" w14:textId="77777777" w:rsidR="00AF7634" w:rsidRPr="001B36EF" w:rsidRDefault="00E54B69" w:rsidP="000B562B">
      <w:pPr>
        <w:widowControl w:val="0"/>
        <w:numPr>
          <w:ilvl w:val="0"/>
          <w:numId w:val="3"/>
        </w:numPr>
        <w:tabs>
          <w:tab w:val="clear" w:pos="720"/>
        </w:tabs>
        <w:ind w:left="567" w:hanging="567"/>
        <w:rPr>
          <w:szCs w:val="22"/>
        </w:rPr>
      </w:pPr>
      <w:r w:rsidRPr="001B36EF">
        <w:rPr>
          <w:szCs w:val="22"/>
        </w:rPr>
        <w:t>Pro otevření stlačte víčko a otočte jím.</w:t>
      </w:r>
    </w:p>
    <w:p w14:paraId="573D1475" w14:textId="77777777" w:rsidR="00AF7634" w:rsidRPr="001B36EF" w:rsidRDefault="00E54B69" w:rsidP="000B562B">
      <w:pPr>
        <w:widowControl w:val="0"/>
        <w:numPr>
          <w:ilvl w:val="0"/>
          <w:numId w:val="3"/>
        </w:numPr>
        <w:tabs>
          <w:tab w:val="clear" w:pos="720"/>
        </w:tabs>
        <w:ind w:left="567" w:hanging="567"/>
        <w:rPr>
          <w:szCs w:val="22"/>
        </w:rPr>
      </w:pPr>
      <w:r w:rsidRPr="001B36EF">
        <w:rPr>
          <w:szCs w:val="22"/>
        </w:rPr>
        <w:lastRenderedPageBreak/>
        <w:t>Po vyjmutí tobolky nasaďte víčko zpět na lahvičku a lahvičku dobře uzavřete, ihned jakmile užijete svou dávku léku.</w:t>
      </w:r>
    </w:p>
    <w:p w14:paraId="5D46B986" w14:textId="77777777" w:rsidR="00AF7634" w:rsidRPr="001B36EF" w:rsidRDefault="00AF7634" w:rsidP="000B562B">
      <w:pPr>
        <w:widowControl w:val="0"/>
        <w:rPr>
          <w:szCs w:val="22"/>
        </w:rPr>
      </w:pPr>
    </w:p>
    <w:p w14:paraId="7D482E88" w14:textId="77777777" w:rsidR="00AF7634" w:rsidRPr="001B36EF" w:rsidRDefault="00E54B69" w:rsidP="000B562B">
      <w:pPr>
        <w:keepNext/>
        <w:widowControl w:val="0"/>
        <w:numPr>
          <w:ilvl w:val="12"/>
          <w:numId w:val="0"/>
        </w:numPr>
        <w:ind w:right="-2"/>
        <w:rPr>
          <w:b/>
          <w:szCs w:val="22"/>
        </w:rPr>
      </w:pPr>
      <w:r w:rsidRPr="001B36EF">
        <w:rPr>
          <w:b/>
          <w:szCs w:val="22"/>
        </w:rPr>
        <w:t>Změna antikoagulační léčby</w:t>
      </w:r>
    </w:p>
    <w:p w14:paraId="552E03FA" w14:textId="77777777" w:rsidR="00AF7634" w:rsidRPr="001B36EF" w:rsidRDefault="00AF7634" w:rsidP="000B562B">
      <w:pPr>
        <w:keepNext/>
        <w:widowControl w:val="0"/>
        <w:numPr>
          <w:ilvl w:val="12"/>
          <w:numId w:val="0"/>
        </w:numPr>
        <w:ind w:right="-2"/>
        <w:rPr>
          <w:bCs/>
          <w:szCs w:val="22"/>
        </w:rPr>
      </w:pPr>
    </w:p>
    <w:p w14:paraId="615B6F4D" w14:textId="77777777" w:rsidR="00AF7634" w:rsidRPr="001B36EF" w:rsidRDefault="00E54B69" w:rsidP="000B562B">
      <w:pPr>
        <w:widowControl w:val="0"/>
        <w:numPr>
          <w:ilvl w:val="12"/>
          <w:numId w:val="0"/>
        </w:numPr>
        <w:ind w:right="-2"/>
        <w:rPr>
          <w:b/>
          <w:szCs w:val="22"/>
        </w:rPr>
      </w:pPr>
      <w:r w:rsidRPr="001B36EF">
        <w:rPr>
          <w:szCs w:val="22"/>
        </w:rPr>
        <w:t>Neměňte svou antikoagulační léčbu bez příslušných pokynů lékaře.</w:t>
      </w:r>
    </w:p>
    <w:p w14:paraId="0BC9C2E1" w14:textId="77777777" w:rsidR="00AF7634" w:rsidRPr="001B36EF" w:rsidRDefault="00AF7634" w:rsidP="000B562B">
      <w:pPr>
        <w:widowControl w:val="0"/>
        <w:numPr>
          <w:ilvl w:val="12"/>
          <w:numId w:val="0"/>
        </w:numPr>
        <w:ind w:right="-2"/>
        <w:rPr>
          <w:bCs/>
          <w:szCs w:val="22"/>
        </w:rPr>
      </w:pPr>
    </w:p>
    <w:p w14:paraId="5645E669" w14:textId="77777777" w:rsidR="00AF7634" w:rsidRPr="001B36EF" w:rsidRDefault="00E54B69" w:rsidP="000B562B">
      <w:pPr>
        <w:keepNext/>
        <w:widowControl w:val="0"/>
        <w:numPr>
          <w:ilvl w:val="12"/>
          <w:numId w:val="0"/>
        </w:numPr>
        <w:ind w:right="-2"/>
        <w:rPr>
          <w:szCs w:val="22"/>
        </w:rPr>
      </w:pPr>
      <w:r w:rsidRPr="001B36EF">
        <w:rPr>
          <w:b/>
          <w:szCs w:val="22"/>
        </w:rPr>
        <w:t xml:space="preserve">Jestliže jste užil(a) více přípravku </w:t>
      </w:r>
      <w:r w:rsidRPr="001B36EF">
        <w:rPr>
          <w:b/>
          <w:color w:val="000000"/>
          <w:szCs w:val="22"/>
        </w:rPr>
        <w:t>Pradaxa</w:t>
      </w:r>
      <w:r w:rsidRPr="001B36EF">
        <w:rPr>
          <w:b/>
          <w:szCs w:val="22"/>
        </w:rPr>
        <w:t>, než jste měl(a)</w:t>
      </w:r>
    </w:p>
    <w:p w14:paraId="52A53E95" w14:textId="77777777" w:rsidR="00AF7634" w:rsidRPr="001B36EF" w:rsidRDefault="00AF7634" w:rsidP="000B562B">
      <w:pPr>
        <w:keepNext/>
        <w:widowControl w:val="0"/>
        <w:autoSpaceDE w:val="0"/>
        <w:autoSpaceDN w:val="0"/>
        <w:adjustRightInd w:val="0"/>
        <w:rPr>
          <w:szCs w:val="22"/>
          <w:lang w:eastAsia="de-DE"/>
        </w:rPr>
      </w:pPr>
    </w:p>
    <w:p w14:paraId="285EBE4F" w14:textId="77777777" w:rsidR="00AF7634" w:rsidRPr="001B36EF" w:rsidRDefault="00E54B69" w:rsidP="000B562B">
      <w:pPr>
        <w:widowControl w:val="0"/>
        <w:autoSpaceDE w:val="0"/>
        <w:autoSpaceDN w:val="0"/>
        <w:adjustRightInd w:val="0"/>
        <w:rPr>
          <w:szCs w:val="22"/>
        </w:rPr>
      </w:pPr>
      <w:r w:rsidRPr="001B36EF">
        <w:rPr>
          <w:szCs w:val="22"/>
        </w:rPr>
        <w:t>Příliš velká dávka tohoto léčivého přípravku zvyšuje riziko krvácení. Kontaktujte ihned svého lékaře, pokud jste užil(a) příliš mnoho tobolek. K dispozici jsou specifické možnosti léčby.</w:t>
      </w:r>
    </w:p>
    <w:p w14:paraId="55B7B0EB" w14:textId="77777777" w:rsidR="00AF7634" w:rsidRPr="001B36EF" w:rsidRDefault="00AF7634" w:rsidP="000B562B">
      <w:pPr>
        <w:widowControl w:val="0"/>
        <w:numPr>
          <w:ilvl w:val="12"/>
          <w:numId w:val="0"/>
        </w:numPr>
        <w:rPr>
          <w:szCs w:val="22"/>
        </w:rPr>
      </w:pPr>
    </w:p>
    <w:p w14:paraId="030B0782" w14:textId="77777777" w:rsidR="00AF7634" w:rsidRPr="001B36EF" w:rsidRDefault="00E54B69" w:rsidP="000B562B">
      <w:pPr>
        <w:keepNext/>
        <w:widowControl w:val="0"/>
        <w:numPr>
          <w:ilvl w:val="12"/>
          <w:numId w:val="0"/>
        </w:numPr>
        <w:ind w:right="-2"/>
        <w:rPr>
          <w:b/>
          <w:szCs w:val="22"/>
        </w:rPr>
      </w:pPr>
      <w:r w:rsidRPr="001B36EF">
        <w:rPr>
          <w:b/>
          <w:szCs w:val="22"/>
        </w:rPr>
        <w:t xml:space="preserve">Jestliže jste zapomněl(a) užít přípravek </w:t>
      </w:r>
      <w:r w:rsidRPr="001B36EF">
        <w:rPr>
          <w:b/>
          <w:color w:val="000000"/>
          <w:szCs w:val="22"/>
        </w:rPr>
        <w:t>Pradaxa</w:t>
      </w:r>
    </w:p>
    <w:p w14:paraId="592BBB6D" w14:textId="77777777" w:rsidR="00AF7634" w:rsidRPr="001B36EF" w:rsidRDefault="00AF7634" w:rsidP="000B562B">
      <w:pPr>
        <w:keepNext/>
        <w:widowControl w:val="0"/>
        <w:numPr>
          <w:ilvl w:val="12"/>
          <w:numId w:val="0"/>
        </w:numPr>
        <w:ind w:right="-2"/>
        <w:rPr>
          <w:szCs w:val="22"/>
        </w:rPr>
      </w:pPr>
    </w:p>
    <w:p w14:paraId="7DC21D16" w14:textId="77777777" w:rsidR="00AF7634" w:rsidRPr="001B36EF" w:rsidRDefault="00E54B69" w:rsidP="000B562B">
      <w:pPr>
        <w:widowControl w:val="0"/>
        <w:numPr>
          <w:ilvl w:val="12"/>
          <w:numId w:val="0"/>
        </w:numPr>
        <w:ind w:right="-2"/>
        <w:rPr>
          <w:szCs w:val="22"/>
        </w:rPr>
      </w:pPr>
      <w:r w:rsidRPr="001B36EF">
        <w:rPr>
          <w:szCs w:val="22"/>
        </w:rPr>
        <w:t>Zapomenutou dávku lze užít ještě do 6 hodin před následující řádnou dávkou.</w:t>
      </w:r>
    </w:p>
    <w:p w14:paraId="1AE2D9B1" w14:textId="77777777" w:rsidR="00AF7634" w:rsidRPr="001B36EF" w:rsidRDefault="00E54B69" w:rsidP="000B562B">
      <w:pPr>
        <w:widowControl w:val="0"/>
        <w:numPr>
          <w:ilvl w:val="12"/>
          <w:numId w:val="0"/>
        </w:numPr>
        <w:ind w:right="-2"/>
        <w:rPr>
          <w:szCs w:val="22"/>
        </w:rPr>
      </w:pPr>
      <w:r w:rsidRPr="001B36EF">
        <w:rPr>
          <w:szCs w:val="22"/>
        </w:rPr>
        <w:t>Zapomenutou dávku je nutno zcela vynechat, pokud zbývající čas do další řádné dávky je kratší než 6 hodin.</w:t>
      </w:r>
    </w:p>
    <w:p w14:paraId="0BC62928" w14:textId="77777777" w:rsidR="00AF7634" w:rsidRPr="001B36EF" w:rsidRDefault="00E54B69" w:rsidP="000B562B">
      <w:pPr>
        <w:widowControl w:val="0"/>
        <w:numPr>
          <w:ilvl w:val="12"/>
          <w:numId w:val="0"/>
        </w:numPr>
        <w:ind w:right="-2"/>
        <w:rPr>
          <w:szCs w:val="22"/>
        </w:rPr>
      </w:pPr>
      <w:r w:rsidRPr="001B36EF">
        <w:rPr>
          <w:szCs w:val="22"/>
        </w:rPr>
        <w:t>Nezdvojnásobujte následující dávku, abyste nahradil(a) vynechanou dávku.</w:t>
      </w:r>
    </w:p>
    <w:p w14:paraId="4C258C71" w14:textId="77777777" w:rsidR="00AF7634" w:rsidRPr="001B36EF" w:rsidRDefault="00AF7634" w:rsidP="000B562B">
      <w:pPr>
        <w:widowControl w:val="0"/>
        <w:numPr>
          <w:ilvl w:val="12"/>
          <w:numId w:val="0"/>
        </w:numPr>
        <w:ind w:right="-2"/>
        <w:rPr>
          <w:szCs w:val="22"/>
        </w:rPr>
      </w:pPr>
    </w:p>
    <w:p w14:paraId="5789ABA2" w14:textId="77777777" w:rsidR="00AF7634" w:rsidRPr="001B36EF" w:rsidRDefault="00E54B69" w:rsidP="000B562B">
      <w:pPr>
        <w:keepNext/>
        <w:widowControl w:val="0"/>
        <w:numPr>
          <w:ilvl w:val="12"/>
          <w:numId w:val="0"/>
        </w:numPr>
        <w:rPr>
          <w:b/>
          <w:szCs w:val="22"/>
        </w:rPr>
      </w:pPr>
      <w:r w:rsidRPr="001B36EF">
        <w:rPr>
          <w:b/>
          <w:szCs w:val="22"/>
        </w:rPr>
        <w:t>Jestliže jste přestal(a) užívat přípravek Pradaxa</w:t>
      </w:r>
    </w:p>
    <w:p w14:paraId="578A44DC" w14:textId="77777777" w:rsidR="00AF7634" w:rsidRPr="001B36EF" w:rsidRDefault="00AF7634" w:rsidP="000B562B">
      <w:pPr>
        <w:keepNext/>
        <w:widowControl w:val="0"/>
        <w:numPr>
          <w:ilvl w:val="12"/>
          <w:numId w:val="0"/>
        </w:numPr>
        <w:rPr>
          <w:szCs w:val="22"/>
        </w:rPr>
      </w:pPr>
    </w:p>
    <w:p w14:paraId="6E80920C" w14:textId="77777777" w:rsidR="00AF7634" w:rsidRPr="001B36EF" w:rsidRDefault="00E54B69" w:rsidP="000B562B">
      <w:pPr>
        <w:widowControl w:val="0"/>
        <w:numPr>
          <w:ilvl w:val="12"/>
          <w:numId w:val="0"/>
        </w:numPr>
        <w:ind w:right="-2"/>
        <w:rPr>
          <w:szCs w:val="22"/>
        </w:rPr>
      </w:pPr>
      <w:r w:rsidRPr="001B36EF">
        <w:rPr>
          <w:szCs w:val="22"/>
        </w:rPr>
        <w:t>Užívejte přípravek Pradaxa přesně tak, jak Vám byl předepsán. Neukončujte užívání tohoto léčivého přípravku bez předchozí porady se svým lékařem, protože by mohlo být vyšší riziko vzniku krevní sraženiny, pokud léčbu ukončíte předčasně. Pokud se u Vás objeví po užití přípravku Pradaxa poruchy trávení, kontaktujte svého lékaře.</w:t>
      </w:r>
    </w:p>
    <w:p w14:paraId="556FC64D" w14:textId="77777777" w:rsidR="00AF7634" w:rsidRPr="001B36EF" w:rsidRDefault="00AF7634" w:rsidP="000B562B">
      <w:pPr>
        <w:widowControl w:val="0"/>
        <w:numPr>
          <w:ilvl w:val="12"/>
          <w:numId w:val="0"/>
        </w:numPr>
        <w:ind w:right="-2"/>
        <w:rPr>
          <w:szCs w:val="22"/>
        </w:rPr>
      </w:pPr>
    </w:p>
    <w:p w14:paraId="3C176033" w14:textId="77777777" w:rsidR="00AF7634" w:rsidRPr="001B36EF" w:rsidRDefault="00E54B69" w:rsidP="000B562B">
      <w:pPr>
        <w:widowControl w:val="0"/>
        <w:numPr>
          <w:ilvl w:val="12"/>
          <w:numId w:val="0"/>
        </w:numPr>
        <w:ind w:right="-2"/>
        <w:rPr>
          <w:szCs w:val="22"/>
        </w:rPr>
      </w:pPr>
      <w:r w:rsidRPr="001B36EF">
        <w:rPr>
          <w:szCs w:val="22"/>
        </w:rPr>
        <w:t>Máte-li jakékoli další otázky týkající se užívání tohoto přípravku, zeptejte se svého lékaře nebo lékárníka.</w:t>
      </w:r>
    </w:p>
    <w:p w14:paraId="67D25167" w14:textId="77777777" w:rsidR="00AF7634" w:rsidRPr="001B36EF" w:rsidRDefault="00AF7634" w:rsidP="000B562B">
      <w:pPr>
        <w:widowControl w:val="0"/>
        <w:numPr>
          <w:ilvl w:val="12"/>
          <w:numId w:val="0"/>
        </w:numPr>
        <w:ind w:right="-2"/>
        <w:rPr>
          <w:szCs w:val="22"/>
        </w:rPr>
      </w:pPr>
    </w:p>
    <w:p w14:paraId="0A89C432" w14:textId="77777777" w:rsidR="00AF7634" w:rsidRPr="001B36EF" w:rsidRDefault="00AF7634" w:rsidP="000B562B">
      <w:pPr>
        <w:widowControl w:val="0"/>
        <w:numPr>
          <w:ilvl w:val="12"/>
          <w:numId w:val="0"/>
        </w:numPr>
        <w:ind w:right="-2"/>
        <w:rPr>
          <w:szCs w:val="22"/>
        </w:rPr>
      </w:pPr>
    </w:p>
    <w:p w14:paraId="62387B98" w14:textId="77777777" w:rsidR="00AF7634" w:rsidRPr="001B36EF" w:rsidRDefault="00E54B69" w:rsidP="000B562B">
      <w:pPr>
        <w:keepNext/>
        <w:widowControl w:val="0"/>
        <w:numPr>
          <w:ilvl w:val="12"/>
          <w:numId w:val="0"/>
        </w:numPr>
        <w:ind w:left="567" w:right="-2" w:hanging="567"/>
        <w:rPr>
          <w:szCs w:val="22"/>
        </w:rPr>
      </w:pPr>
      <w:r w:rsidRPr="001B36EF">
        <w:rPr>
          <w:b/>
          <w:szCs w:val="22"/>
        </w:rPr>
        <w:t>4.</w:t>
      </w:r>
      <w:r w:rsidRPr="001B36EF">
        <w:rPr>
          <w:b/>
          <w:szCs w:val="22"/>
        </w:rPr>
        <w:tab/>
        <w:t>Možné nežádoucí účinky</w:t>
      </w:r>
    </w:p>
    <w:p w14:paraId="2BEA505C" w14:textId="77777777" w:rsidR="00AF7634" w:rsidRPr="001B36EF" w:rsidRDefault="00AF7634" w:rsidP="000B562B">
      <w:pPr>
        <w:keepNext/>
        <w:widowControl w:val="0"/>
        <w:numPr>
          <w:ilvl w:val="12"/>
          <w:numId w:val="0"/>
        </w:numPr>
        <w:ind w:right="-2"/>
        <w:rPr>
          <w:szCs w:val="22"/>
        </w:rPr>
      </w:pPr>
    </w:p>
    <w:p w14:paraId="5719A09A" w14:textId="77777777" w:rsidR="00AF7634" w:rsidRPr="001B36EF" w:rsidRDefault="00E54B69" w:rsidP="000B562B">
      <w:pPr>
        <w:widowControl w:val="0"/>
        <w:numPr>
          <w:ilvl w:val="12"/>
          <w:numId w:val="0"/>
        </w:numPr>
        <w:ind w:right="-2"/>
        <w:rPr>
          <w:szCs w:val="22"/>
        </w:rPr>
      </w:pPr>
      <w:r w:rsidRPr="001B36EF">
        <w:rPr>
          <w:szCs w:val="22"/>
        </w:rPr>
        <w:t>Podobně jako všechny léky může mít i tento přípravek nežádoucí účinky, které se ale nemusí vyskytnout u každého.</w:t>
      </w:r>
    </w:p>
    <w:p w14:paraId="0D332338" w14:textId="77777777" w:rsidR="00AF7634" w:rsidRPr="001B36EF" w:rsidRDefault="00AF7634" w:rsidP="000B562B">
      <w:pPr>
        <w:widowControl w:val="0"/>
        <w:numPr>
          <w:ilvl w:val="12"/>
          <w:numId w:val="0"/>
        </w:numPr>
        <w:ind w:right="-2"/>
        <w:rPr>
          <w:szCs w:val="22"/>
        </w:rPr>
      </w:pPr>
    </w:p>
    <w:p w14:paraId="7DDAC4B3" w14:textId="77777777" w:rsidR="00AF7634" w:rsidRPr="001B36EF" w:rsidRDefault="00E54B69" w:rsidP="000B562B">
      <w:pPr>
        <w:widowControl w:val="0"/>
        <w:rPr>
          <w:szCs w:val="22"/>
        </w:rPr>
      </w:pPr>
      <w:r w:rsidRPr="001B36EF">
        <w:rPr>
          <w:szCs w:val="22"/>
        </w:rPr>
        <w:t>Pradaxa ovlivňuje srážení krve, a proto většina nežádoucích účinků souvisí s příznaky, jako jsou podlitiny nebo krvácení. Může se vyskytnout závažné nebo významné krvácení, které představuje nejzávažnější nežádoucí účinek, a bez ohledu na místo, kde k němu došlo, může toto krvácení vést k poškození zdraví, ohrožení na životě nebo dokonce k úmrtí. V některých případech tato krvácení nemusí být zjevná.</w:t>
      </w:r>
    </w:p>
    <w:p w14:paraId="4CB9116B" w14:textId="77777777" w:rsidR="00AF7634" w:rsidRPr="001B36EF" w:rsidRDefault="00AF7634" w:rsidP="000B562B">
      <w:pPr>
        <w:widowControl w:val="0"/>
        <w:rPr>
          <w:szCs w:val="22"/>
        </w:rPr>
      </w:pPr>
    </w:p>
    <w:p w14:paraId="72DE2297" w14:textId="77777777" w:rsidR="00AF7634" w:rsidRPr="001B36EF" w:rsidRDefault="00E54B69" w:rsidP="000B562B">
      <w:pPr>
        <w:widowControl w:val="0"/>
        <w:rPr>
          <w:szCs w:val="22"/>
        </w:rPr>
      </w:pPr>
      <w:r w:rsidRPr="001B36EF">
        <w:rPr>
          <w:color w:val="000000"/>
          <w:szCs w:val="22"/>
        </w:rPr>
        <w:t xml:space="preserve">Jestliže zaznamenáte </w:t>
      </w:r>
      <w:r w:rsidRPr="001B36EF">
        <w:rPr>
          <w:szCs w:val="22"/>
        </w:rPr>
        <w:t xml:space="preserve">jakékoli krvácení, které samo nepřestane, nebo pokud zaznamenáte známky rozsáhlého krvácení </w:t>
      </w:r>
      <w:r w:rsidRPr="001B36EF">
        <w:rPr>
          <w:color w:val="000000"/>
          <w:szCs w:val="22"/>
        </w:rPr>
        <w:t>(výjimečná slabost, únava, bledost, závrať, bolest hlavy nebo nevysvětlitelný otok), ihned informujte lékaře.</w:t>
      </w:r>
      <w:r w:rsidRPr="001B36EF">
        <w:rPr>
          <w:szCs w:val="22"/>
        </w:rPr>
        <w:t xml:space="preserve"> Váš lékař může rozhodnout o podrobnějším sledování nebo změnit Vaši léčbu.</w:t>
      </w:r>
    </w:p>
    <w:p w14:paraId="4EE1EA33" w14:textId="77777777" w:rsidR="00AF7634" w:rsidRPr="001B36EF" w:rsidRDefault="00AF7634" w:rsidP="000B562B">
      <w:pPr>
        <w:widowControl w:val="0"/>
        <w:rPr>
          <w:szCs w:val="22"/>
        </w:rPr>
      </w:pPr>
    </w:p>
    <w:p w14:paraId="4BE27D5E" w14:textId="77777777" w:rsidR="00AF7634" w:rsidRPr="001B36EF" w:rsidRDefault="00E54B69" w:rsidP="000B562B">
      <w:pPr>
        <w:widowControl w:val="0"/>
        <w:rPr>
          <w:szCs w:val="22"/>
        </w:rPr>
      </w:pPr>
      <w:r w:rsidRPr="001B36EF">
        <w:rPr>
          <w:szCs w:val="22"/>
        </w:rPr>
        <w:t>Informujte ihned svého lékaře, pokud se u Vás objeví závažná alergická reakce projevující se dýchacími obtížemi nebo závratí.</w:t>
      </w:r>
    </w:p>
    <w:p w14:paraId="4AF06CFE" w14:textId="77777777" w:rsidR="00AF7634" w:rsidRPr="001B36EF" w:rsidRDefault="00AF7634" w:rsidP="000B562B">
      <w:pPr>
        <w:widowControl w:val="0"/>
        <w:rPr>
          <w:szCs w:val="22"/>
        </w:rPr>
      </w:pPr>
    </w:p>
    <w:p w14:paraId="0492310E" w14:textId="77777777" w:rsidR="00AF7634" w:rsidRPr="001B36EF" w:rsidRDefault="00E54B69" w:rsidP="000B562B">
      <w:pPr>
        <w:widowControl w:val="0"/>
        <w:rPr>
          <w:szCs w:val="22"/>
        </w:rPr>
      </w:pPr>
      <w:r w:rsidRPr="001B36EF">
        <w:rPr>
          <w:szCs w:val="22"/>
        </w:rPr>
        <w:t xml:space="preserve">Možné nežádoucí účinky </w:t>
      </w:r>
      <w:r w:rsidRPr="001B36EF">
        <w:rPr>
          <w:color w:val="000000"/>
          <w:szCs w:val="22"/>
        </w:rPr>
        <w:t>uvedené níže jsou seskupeny podle toho, s jakou pravděpodobností nastávají.</w:t>
      </w:r>
    </w:p>
    <w:p w14:paraId="7770A553" w14:textId="77777777" w:rsidR="00AF7634" w:rsidRPr="001B36EF" w:rsidRDefault="00AF7634" w:rsidP="000B562B">
      <w:pPr>
        <w:widowControl w:val="0"/>
        <w:ind w:right="-2"/>
        <w:rPr>
          <w:szCs w:val="22"/>
        </w:rPr>
      </w:pPr>
    </w:p>
    <w:p w14:paraId="378346AE" w14:textId="77777777" w:rsidR="00AF7634" w:rsidRPr="001B36EF" w:rsidRDefault="00E54B69" w:rsidP="000B562B">
      <w:pPr>
        <w:keepNext/>
        <w:widowControl w:val="0"/>
        <w:numPr>
          <w:ilvl w:val="12"/>
          <w:numId w:val="0"/>
        </w:numPr>
        <w:ind w:right="-2"/>
        <w:rPr>
          <w:bCs/>
          <w:szCs w:val="22"/>
          <w:u w:val="single"/>
        </w:rPr>
      </w:pPr>
      <w:r w:rsidRPr="001B36EF">
        <w:rPr>
          <w:szCs w:val="22"/>
          <w:u w:val="single"/>
        </w:rPr>
        <w:t>Předcházení ucpání cévy v mozku nebo jiné cévy v těle krevní sraženinou vzniklou při abnormálním srdečním rytmu</w:t>
      </w:r>
    </w:p>
    <w:p w14:paraId="423B5FD8" w14:textId="77777777" w:rsidR="00AF7634" w:rsidRPr="001B36EF" w:rsidRDefault="00AF7634" w:rsidP="000B562B">
      <w:pPr>
        <w:keepNext/>
        <w:widowControl w:val="0"/>
        <w:ind w:right="-2"/>
        <w:rPr>
          <w:szCs w:val="22"/>
        </w:rPr>
      </w:pPr>
    </w:p>
    <w:p w14:paraId="7AD8CB1D" w14:textId="77777777" w:rsidR="00AF7634" w:rsidRPr="001B36EF" w:rsidRDefault="00E54B69" w:rsidP="000B562B">
      <w:pPr>
        <w:keepNext/>
        <w:widowControl w:val="0"/>
        <w:numPr>
          <w:ilvl w:val="12"/>
          <w:numId w:val="0"/>
        </w:numPr>
        <w:ind w:right="-2"/>
        <w:rPr>
          <w:szCs w:val="22"/>
        </w:rPr>
      </w:pPr>
      <w:r w:rsidRPr="001B36EF">
        <w:rPr>
          <w:szCs w:val="22"/>
        </w:rPr>
        <w:t>Časté (mohou se vyskytovat až u 1 člověka z 10):</w:t>
      </w:r>
    </w:p>
    <w:p w14:paraId="69F51C15"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Krvácení může nastat z nosu, do žaludku nebo do střeva, z penisu/pochvy nebo z močových cest (včetně krve v moči, která zbarví moč do růžova či do červena) nebo pod kůži</w:t>
      </w:r>
    </w:p>
    <w:p w14:paraId="7B4337E7"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lastRenderedPageBreak/>
        <w:t>Pokles počtu červených krvinek v krvi</w:t>
      </w:r>
    </w:p>
    <w:p w14:paraId="5CC496CC"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Bolest břicha nebo žaludku</w:t>
      </w:r>
    </w:p>
    <w:p w14:paraId="7CD9EFF0"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Poruchy trávení</w:t>
      </w:r>
    </w:p>
    <w:p w14:paraId="4FD6D69A"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Častá řídká nebo tekutá stolice</w:t>
      </w:r>
    </w:p>
    <w:p w14:paraId="7FF3BB11"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Nevolnost</w:t>
      </w:r>
    </w:p>
    <w:p w14:paraId="445C754F" w14:textId="77777777" w:rsidR="00AF7634" w:rsidRPr="001B36EF" w:rsidRDefault="00AF7634" w:rsidP="000B562B">
      <w:pPr>
        <w:widowControl w:val="0"/>
        <w:ind w:left="720" w:right="-2" w:hanging="720"/>
        <w:rPr>
          <w:szCs w:val="22"/>
        </w:rPr>
      </w:pPr>
    </w:p>
    <w:p w14:paraId="2A0D3489" w14:textId="77777777" w:rsidR="00AF7634" w:rsidRPr="001B36EF" w:rsidRDefault="00E54B69" w:rsidP="000B562B">
      <w:pPr>
        <w:keepNext/>
        <w:widowControl w:val="0"/>
        <w:rPr>
          <w:szCs w:val="22"/>
        </w:rPr>
      </w:pPr>
      <w:r w:rsidRPr="001B36EF">
        <w:rPr>
          <w:szCs w:val="22"/>
        </w:rPr>
        <w:t>Méně časté (mohou se vyskytovat až u 1 člověka ze 100):</w:t>
      </w:r>
    </w:p>
    <w:p w14:paraId="57A547A1"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Krvácení</w:t>
      </w:r>
    </w:p>
    <w:p w14:paraId="7AB9DFD9" w14:textId="77777777" w:rsidR="00AF7634" w:rsidRPr="001B36EF" w:rsidRDefault="00E54B69" w:rsidP="000B562B">
      <w:pPr>
        <w:widowControl w:val="0"/>
        <w:numPr>
          <w:ilvl w:val="0"/>
          <w:numId w:val="7"/>
        </w:numPr>
        <w:tabs>
          <w:tab w:val="clear" w:pos="1440"/>
        </w:tabs>
        <w:ind w:left="567" w:right="-2" w:hanging="567"/>
        <w:rPr>
          <w:szCs w:val="22"/>
        </w:rPr>
      </w:pPr>
      <w:r w:rsidRPr="001B36EF">
        <w:rPr>
          <w:color w:val="000000"/>
          <w:szCs w:val="22"/>
        </w:rPr>
        <w:t xml:space="preserve">Krvácení může nastat z hemoroidů, z konečníku nebo do </w:t>
      </w:r>
      <w:r w:rsidRPr="001B36EF">
        <w:rPr>
          <w:szCs w:val="22"/>
        </w:rPr>
        <w:t>mozku</w:t>
      </w:r>
    </w:p>
    <w:p w14:paraId="47CD8B68"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Vznik krevního výronu</w:t>
      </w:r>
    </w:p>
    <w:p w14:paraId="3369ED1F"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Vykašlávání krve nebo krví zbarveného hlenu</w:t>
      </w:r>
    </w:p>
    <w:p w14:paraId="01BA9E06"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Pokles počtu krevních destiček v krvi</w:t>
      </w:r>
    </w:p>
    <w:p w14:paraId="6F4D04E6"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Pokles množství hemoglobinu v krvi (látka obsažená v červených krvinkách)</w:t>
      </w:r>
    </w:p>
    <w:p w14:paraId="78C1D8A6"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Alergická reakce</w:t>
      </w:r>
    </w:p>
    <w:p w14:paraId="3FA15B34"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Náhlé kožní změny, které ovlivňují barvu a vzhled kůže</w:t>
      </w:r>
    </w:p>
    <w:p w14:paraId="2C34C052"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Svědění</w:t>
      </w:r>
    </w:p>
    <w:p w14:paraId="7EC2C8E0"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Žaludeční vřed nebo vřed střeva (včetně jícnového vředu)</w:t>
      </w:r>
    </w:p>
    <w:p w14:paraId="11A13755"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Zánět jícnu a žaludku</w:t>
      </w:r>
    </w:p>
    <w:p w14:paraId="70D47864"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Zpětný průnik žaludeční šťávy do jícnu (reflux)</w:t>
      </w:r>
    </w:p>
    <w:p w14:paraId="221B7D3B"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Zvracení</w:t>
      </w:r>
    </w:p>
    <w:p w14:paraId="139FFF4D"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Potíže při polykání</w:t>
      </w:r>
    </w:p>
    <w:p w14:paraId="7C11EFA8"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Neobvyklé hodnoty výsledků laboratorních testů jaterní funkce</w:t>
      </w:r>
    </w:p>
    <w:p w14:paraId="5723F332" w14:textId="77777777" w:rsidR="00AF7634" w:rsidRPr="001B36EF" w:rsidRDefault="00AF7634" w:rsidP="000B562B">
      <w:pPr>
        <w:widowControl w:val="0"/>
        <w:ind w:left="720" w:right="-2" w:hanging="720"/>
        <w:rPr>
          <w:szCs w:val="22"/>
        </w:rPr>
      </w:pPr>
    </w:p>
    <w:p w14:paraId="1935A60D" w14:textId="77777777" w:rsidR="00AF7634" w:rsidRPr="001B36EF" w:rsidRDefault="00E54B69" w:rsidP="000B562B">
      <w:pPr>
        <w:keepNext/>
        <w:widowControl w:val="0"/>
        <w:rPr>
          <w:szCs w:val="22"/>
        </w:rPr>
      </w:pPr>
      <w:r w:rsidRPr="001B36EF">
        <w:rPr>
          <w:szCs w:val="22"/>
        </w:rPr>
        <w:t>Vzácné (mohou se vyskytovat až u 1 člověka z 1 000):</w:t>
      </w:r>
    </w:p>
    <w:p w14:paraId="3A2FEEE1"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Krvácení může nastat do kloubu, z chirurgického řezu, při poranění, z místa vstupu injekce nebo katétru do žíly</w:t>
      </w:r>
    </w:p>
    <w:p w14:paraId="5BEC0361" w14:textId="77777777" w:rsidR="00AF7634" w:rsidRPr="001B36EF" w:rsidRDefault="00E54B69" w:rsidP="000B562B">
      <w:pPr>
        <w:widowControl w:val="0"/>
        <w:numPr>
          <w:ilvl w:val="0"/>
          <w:numId w:val="7"/>
        </w:numPr>
        <w:tabs>
          <w:tab w:val="clear" w:pos="1440"/>
        </w:tabs>
        <w:ind w:left="567" w:right="-2" w:hanging="567"/>
        <w:jc w:val="both"/>
        <w:rPr>
          <w:szCs w:val="22"/>
        </w:rPr>
      </w:pPr>
      <w:r w:rsidRPr="001B36EF">
        <w:rPr>
          <w:szCs w:val="22"/>
        </w:rPr>
        <w:t>Závažná alergická reakce projevující se dýchacími obtížemi nebo závratí</w:t>
      </w:r>
    </w:p>
    <w:p w14:paraId="084A91AF"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Závažná alergická reakce projevující se otokem obličeje nebo krku</w:t>
      </w:r>
    </w:p>
    <w:p w14:paraId="2FC39A33"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Kožní vyrážka nápadná svědícími tmavočervenými vyvýšeninami kůže, způsobenými alergickou reakcí</w:t>
      </w:r>
    </w:p>
    <w:p w14:paraId="7DFF7622"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Pokles podílu krvinek</w:t>
      </w:r>
    </w:p>
    <w:p w14:paraId="4C63EDDD"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Zvýšení hladiny jaterních enzymů</w:t>
      </w:r>
    </w:p>
    <w:p w14:paraId="30A90656"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Zežloutnutí kůže nebo bělma očí v důsledku onemocnění jater nebo krve</w:t>
      </w:r>
    </w:p>
    <w:p w14:paraId="5F64DCEB" w14:textId="77777777" w:rsidR="00AF7634" w:rsidRPr="001B36EF" w:rsidRDefault="00AF7634" w:rsidP="000B562B">
      <w:pPr>
        <w:widowControl w:val="0"/>
        <w:ind w:right="-2"/>
        <w:rPr>
          <w:szCs w:val="22"/>
        </w:rPr>
      </w:pPr>
    </w:p>
    <w:p w14:paraId="3B7C0EBE" w14:textId="77777777" w:rsidR="00AF7634" w:rsidRPr="001B36EF" w:rsidRDefault="00E54B69" w:rsidP="000B562B">
      <w:pPr>
        <w:widowControl w:val="0"/>
        <w:ind w:right="-2"/>
        <w:rPr>
          <w:szCs w:val="22"/>
        </w:rPr>
      </w:pPr>
      <w:r w:rsidRPr="001B36EF">
        <w:rPr>
          <w:szCs w:val="22"/>
        </w:rPr>
        <w:t>Není známo (četnost výskytu nelze z dostupných údajů určit):</w:t>
      </w:r>
    </w:p>
    <w:p w14:paraId="214E7407"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Potíže s dechem nebo sípání</w:t>
      </w:r>
    </w:p>
    <w:p w14:paraId="59C604B0"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Pokles počtu bílých krvinek (které pomáhají v boji s infekcemi) nebo dokonce jejich nepřítomnost/nedostatek</w:t>
      </w:r>
    </w:p>
    <w:p w14:paraId="1CAEAD1B"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Vypadávání vlasů</w:t>
      </w:r>
    </w:p>
    <w:p w14:paraId="74339E20" w14:textId="77777777" w:rsidR="00AF7634" w:rsidRPr="001B36EF" w:rsidRDefault="00AF7634" w:rsidP="000B562B">
      <w:pPr>
        <w:widowControl w:val="0"/>
        <w:ind w:right="-2"/>
        <w:rPr>
          <w:szCs w:val="22"/>
        </w:rPr>
      </w:pPr>
    </w:p>
    <w:p w14:paraId="7B46301A" w14:textId="77777777" w:rsidR="00AF7634" w:rsidRPr="001B36EF" w:rsidRDefault="00E54B69" w:rsidP="000B562B">
      <w:pPr>
        <w:widowControl w:val="0"/>
        <w:ind w:right="-2"/>
        <w:rPr>
          <w:szCs w:val="22"/>
        </w:rPr>
      </w:pPr>
      <w:r w:rsidRPr="001B36EF">
        <w:rPr>
          <w:szCs w:val="22"/>
        </w:rPr>
        <w:t>V klinickém hodnocení byl výskyt srdečních infarktů u přípravku Pradaxa početně vyšší než u warfarinu. Celkový výskyt byl nízký.</w:t>
      </w:r>
    </w:p>
    <w:p w14:paraId="4EB046A9" w14:textId="77777777" w:rsidR="00AF7634" w:rsidRPr="001B36EF" w:rsidRDefault="00AF7634" w:rsidP="000B562B">
      <w:pPr>
        <w:widowControl w:val="0"/>
        <w:ind w:right="-2"/>
        <w:rPr>
          <w:szCs w:val="22"/>
        </w:rPr>
      </w:pPr>
    </w:p>
    <w:p w14:paraId="5B93ACEA" w14:textId="77777777" w:rsidR="00AF7634" w:rsidRPr="001B36EF" w:rsidRDefault="00E54B69" w:rsidP="000B562B">
      <w:pPr>
        <w:keepNext/>
        <w:widowControl w:val="0"/>
        <w:numPr>
          <w:ilvl w:val="12"/>
          <w:numId w:val="0"/>
        </w:numPr>
        <w:rPr>
          <w:szCs w:val="22"/>
          <w:u w:val="single"/>
        </w:rPr>
      </w:pPr>
      <w:r w:rsidRPr="001B36EF">
        <w:rPr>
          <w:szCs w:val="22"/>
          <w:u w:val="single"/>
        </w:rPr>
        <w:t>Léčba krevních sraženin v žilách nohou a plic včetně předcházení opakovanému vzniku krevních sraženin v žilách nohou a/nebo plic</w:t>
      </w:r>
    </w:p>
    <w:p w14:paraId="4B5D7FF3" w14:textId="77777777" w:rsidR="00AF7634" w:rsidRPr="001B36EF" w:rsidRDefault="00AF7634" w:rsidP="000B562B">
      <w:pPr>
        <w:keepNext/>
        <w:widowControl w:val="0"/>
        <w:numPr>
          <w:ilvl w:val="12"/>
          <w:numId w:val="0"/>
        </w:numPr>
        <w:ind w:right="-2"/>
        <w:rPr>
          <w:szCs w:val="22"/>
        </w:rPr>
      </w:pPr>
    </w:p>
    <w:p w14:paraId="5D02592E" w14:textId="77777777" w:rsidR="00AF7634" w:rsidRPr="001B36EF" w:rsidRDefault="00E54B69" w:rsidP="000B562B">
      <w:pPr>
        <w:keepNext/>
        <w:widowControl w:val="0"/>
        <w:numPr>
          <w:ilvl w:val="12"/>
          <w:numId w:val="0"/>
        </w:numPr>
        <w:ind w:right="-2"/>
        <w:rPr>
          <w:szCs w:val="22"/>
        </w:rPr>
      </w:pPr>
      <w:r w:rsidRPr="001B36EF">
        <w:rPr>
          <w:szCs w:val="22"/>
        </w:rPr>
        <w:t>Časté (mohou se vyskytovat až u 1 člověka z 10):</w:t>
      </w:r>
    </w:p>
    <w:p w14:paraId="3E2413A0"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Krvácení může nastat z nosu, do žaludku nebo do střeva, z konečníku, z penisu/pochvy nebo z močových cest (včetně krve v moči, která zbarví moč do růžova či do červena) nebo pod kůži</w:t>
      </w:r>
    </w:p>
    <w:p w14:paraId="0911B9C5"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Poruchy trávení</w:t>
      </w:r>
    </w:p>
    <w:p w14:paraId="0810697A" w14:textId="77777777" w:rsidR="00AF7634" w:rsidRPr="001B36EF" w:rsidRDefault="00AF7634" w:rsidP="000B562B">
      <w:pPr>
        <w:widowControl w:val="0"/>
        <w:ind w:right="-2"/>
        <w:rPr>
          <w:szCs w:val="22"/>
        </w:rPr>
      </w:pPr>
    </w:p>
    <w:p w14:paraId="78AB158E" w14:textId="77777777" w:rsidR="00AF7634" w:rsidRPr="001B36EF" w:rsidRDefault="00E54B69" w:rsidP="000B562B">
      <w:pPr>
        <w:keepNext/>
        <w:widowControl w:val="0"/>
        <w:rPr>
          <w:szCs w:val="22"/>
        </w:rPr>
      </w:pPr>
      <w:r w:rsidRPr="001B36EF">
        <w:rPr>
          <w:szCs w:val="22"/>
        </w:rPr>
        <w:t>Méně časté (mohou se vyskytovat až u 1 člověka ze 100):</w:t>
      </w:r>
    </w:p>
    <w:p w14:paraId="5666D72E" w14:textId="77777777" w:rsidR="00AF7634" w:rsidRPr="001B36EF" w:rsidRDefault="00E54B69" w:rsidP="000B562B">
      <w:pPr>
        <w:widowControl w:val="0"/>
        <w:numPr>
          <w:ilvl w:val="0"/>
          <w:numId w:val="7"/>
        </w:numPr>
        <w:tabs>
          <w:tab w:val="clear" w:pos="1440"/>
        </w:tabs>
        <w:ind w:left="567" w:hanging="567"/>
        <w:rPr>
          <w:szCs w:val="22"/>
        </w:rPr>
      </w:pPr>
      <w:r w:rsidRPr="001B36EF">
        <w:rPr>
          <w:szCs w:val="22"/>
        </w:rPr>
        <w:t>Krvácení</w:t>
      </w:r>
    </w:p>
    <w:p w14:paraId="4259DD72" w14:textId="77777777" w:rsidR="00AF7634" w:rsidRPr="001B36EF" w:rsidRDefault="00E54B69" w:rsidP="000B562B">
      <w:pPr>
        <w:widowControl w:val="0"/>
        <w:numPr>
          <w:ilvl w:val="0"/>
          <w:numId w:val="7"/>
        </w:numPr>
        <w:tabs>
          <w:tab w:val="clear" w:pos="1440"/>
        </w:tabs>
        <w:ind w:left="567" w:hanging="567"/>
        <w:rPr>
          <w:szCs w:val="22"/>
        </w:rPr>
      </w:pPr>
      <w:r w:rsidRPr="001B36EF">
        <w:rPr>
          <w:szCs w:val="22"/>
        </w:rPr>
        <w:t>Krvácení může nastat do kloubu nebo po poranění</w:t>
      </w:r>
    </w:p>
    <w:p w14:paraId="0C91412C"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Krvácení může nastat z hemoroidů</w:t>
      </w:r>
    </w:p>
    <w:p w14:paraId="3B7DF7E5"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Pokles počtu červených krvinek v krvi</w:t>
      </w:r>
    </w:p>
    <w:p w14:paraId="6A9BEDE5"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Vznik krevního výronu</w:t>
      </w:r>
    </w:p>
    <w:p w14:paraId="7B0264FF"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lastRenderedPageBreak/>
        <w:t>Vykašlávání krve nebo krví zbarveného hlenu</w:t>
      </w:r>
    </w:p>
    <w:p w14:paraId="25E97FAD"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Alergická reakce</w:t>
      </w:r>
    </w:p>
    <w:p w14:paraId="09D3DF33"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Náhlé kožní změny, které ovlivňují barvu a vzhled kůže</w:t>
      </w:r>
    </w:p>
    <w:p w14:paraId="202668B8"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Svědění</w:t>
      </w:r>
    </w:p>
    <w:p w14:paraId="7C8C0F5D"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Žaludeční vřed nebo vřed střeva (včetně jícnového vředu)</w:t>
      </w:r>
    </w:p>
    <w:p w14:paraId="24366FA7"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Zánět jícnu a žaludku</w:t>
      </w:r>
    </w:p>
    <w:p w14:paraId="57661FBA"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Zpětný průnik žaludeční šťávy do jícnu (reflux)</w:t>
      </w:r>
    </w:p>
    <w:p w14:paraId="03DBF60B"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Nevolnost</w:t>
      </w:r>
    </w:p>
    <w:p w14:paraId="287AC4D0"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Zvracení</w:t>
      </w:r>
    </w:p>
    <w:p w14:paraId="08DD179D"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Bolest břicha nebo žaludku</w:t>
      </w:r>
    </w:p>
    <w:p w14:paraId="24DF906B"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Častá řídká nebo tekutá stolice</w:t>
      </w:r>
    </w:p>
    <w:p w14:paraId="2FB41D0F"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Neobvyklé hodnoty výsledků laboratorních testů jaterní funkce</w:t>
      </w:r>
    </w:p>
    <w:p w14:paraId="2BCB872A"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Zvýšení hladiny jaterních enzymů</w:t>
      </w:r>
    </w:p>
    <w:p w14:paraId="3A0D315F" w14:textId="77777777" w:rsidR="00AF7634" w:rsidRPr="001B36EF" w:rsidRDefault="00AF7634" w:rsidP="000B562B">
      <w:pPr>
        <w:widowControl w:val="0"/>
        <w:ind w:right="-2"/>
        <w:rPr>
          <w:szCs w:val="22"/>
        </w:rPr>
      </w:pPr>
    </w:p>
    <w:p w14:paraId="272BDE8F" w14:textId="77777777" w:rsidR="00AF7634" w:rsidRPr="001B36EF" w:rsidRDefault="00E54B69" w:rsidP="000B562B">
      <w:pPr>
        <w:keepNext/>
        <w:widowControl w:val="0"/>
        <w:rPr>
          <w:szCs w:val="22"/>
        </w:rPr>
      </w:pPr>
      <w:r w:rsidRPr="001B36EF">
        <w:rPr>
          <w:szCs w:val="22"/>
        </w:rPr>
        <w:t>Vzácné (mohou se vyskytovat až u 1 člověka z 1 000):</w:t>
      </w:r>
    </w:p>
    <w:p w14:paraId="5905CDA5"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Krvácení může nastat z chirurgického řezu, z místa vstupu injekce nebo katétru do žíly nebo může jít o krvácení do mozku</w:t>
      </w:r>
    </w:p>
    <w:p w14:paraId="4EAF0789"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Pokles počtu krevních destiček v krvi</w:t>
      </w:r>
    </w:p>
    <w:p w14:paraId="2BC0EF62"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Závažná alergická reakce projevující se dýchacími obtížemi nebo závratí</w:t>
      </w:r>
    </w:p>
    <w:p w14:paraId="23AC4990"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Závažná alergická reakce projevující se otokem obličeje nebo krku</w:t>
      </w:r>
    </w:p>
    <w:p w14:paraId="238ECD51"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Kožní vyrážka nápadná svědícími tmavočervenými vyvýšeninami kůže, způsobenými alergickou reakcí</w:t>
      </w:r>
    </w:p>
    <w:p w14:paraId="38675226"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Potíže při polykání</w:t>
      </w:r>
    </w:p>
    <w:p w14:paraId="6EC75EB5" w14:textId="77777777" w:rsidR="00AF7634" w:rsidRPr="001B36EF" w:rsidRDefault="00AF7634" w:rsidP="000B562B">
      <w:pPr>
        <w:widowControl w:val="0"/>
        <w:ind w:left="567" w:right="-2"/>
        <w:rPr>
          <w:szCs w:val="22"/>
        </w:rPr>
      </w:pPr>
    </w:p>
    <w:p w14:paraId="71893CF6" w14:textId="77777777" w:rsidR="00AF7634" w:rsidRPr="001B36EF" w:rsidRDefault="00E54B69" w:rsidP="000B562B">
      <w:pPr>
        <w:keepNext/>
        <w:widowControl w:val="0"/>
        <w:rPr>
          <w:szCs w:val="22"/>
        </w:rPr>
      </w:pPr>
      <w:r w:rsidRPr="001B36EF">
        <w:rPr>
          <w:szCs w:val="22"/>
        </w:rPr>
        <w:t>Není známo (četnost výskytu nelze z dostupných údajů určit):</w:t>
      </w:r>
    </w:p>
    <w:p w14:paraId="38F4A945"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Potíže s dechem nebo sípání</w:t>
      </w:r>
    </w:p>
    <w:p w14:paraId="1D0E984E"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Pokles množství hemoglobinu v krvi (látka obsažená v červených krvinkách)</w:t>
      </w:r>
    </w:p>
    <w:p w14:paraId="53F5B2D0"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Pokles podílu krvinek</w:t>
      </w:r>
    </w:p>
    <w:p w14:paraId="13D9C489"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Pokles počtu bílých krvinek (které pomáhají v boji s infekcemi) nebo dokonce jejich nepřítomnost/nedostatek</w:t>
      </w:r>
    </w:p>
    <w:p w14:paraId="24556F9F"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Zežloutnutí kůže nebo bělma očí v důsledku onemocnění jater nebo krve</w:t>
      </w:r>
    </w:p>
    <w:p w14:paraId="7CA7F4E9"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Vypadávání vlasů</w:t>
      </w:r>
    </w:p>
    <w:p w14:paraId="526B79CB" w14:textId="77777777" w:rsidR="00AF7634" w:rsidRPr="001B36EF" w:rsidRDefault="00AF7634" w:rsidP="000B562B">
      <w:pPr>
        <w:widowControl w:val="0"/>
        <w:ind w:right="-2"/>
        <w:rPr>
          <w:szCs w:val="22"/>
        </w:rPr>
      </w:pPr>
    </w:p>
    <w:p w14:paraId="002C3100" w14:textId="77777777" w:rsidR="00AF7634" w:rsidRPr="001B36EF" w:rsidRDefault="00E54B69" w:rsidP="000B562B">
      <w:pPr>
        <w:widowControl w:val="0"/>
        <w:ind w:right="-2"/>
        <w:rPr>
          <w:szCs w:val="22"/>
        </w:rPr>
      </w:pPr>
      <w:r w:rsidRPr="001B36EF">
        <w:rPr>
          <w:szCs w:val="22"/>
        </w:rPr>
        <w:t>V programu klinického hodnocení byl výskyt srdečních infarktů u přípravku Pradaxa vyšší než u warfarinu. Celkový výskyt byl nízký. U pacientů léčených dabigatranem nebyl pozorován žádný rozdíl ve výskytu srdečních infarktů ve srovnání s pacienty léčenými placebem.</w:t>
      </w:r>
    </w:p>
    <w:p w14:paraId="3A606EB8" w14:textId="77777777" w:rsidR="00AF7634" w:rsidRPr="001B36EF" w:rsidRDefault="00AF7634" w:rsidP="000B562B">
      <w:pPr>
        <w:widowControl w:val="0"/>
        <w:ind w:right="-2"/>
        <w:rPr>
          <w:szCs w:val="22"/>
        </w:rPr>
      </w:pPr>
    </w:p>
    <w:p w14:paraId="208458A5" w14:textId="77777777" w:rsidR="00AF7634" w:rsidRPr="001B36EF" w:rsidRDefault="00E54B69" w:rsidP="000B562B">
      <w:pPr>
        <w:keepNext/>
        <w:widowControl w:val="0"/>
        <w:numPr>
          <w:ilvl w:val="12"/>
          <w:numId w:val="0"/>
        </w:numPr>
        <w:rPr>
          <w:szCs w:val="22"/>
          <w:u w:val="single"/>
        </w:rPr>
      </w:pPr>
      <w:r w:rsidRPr="001B36EF">
        <w:rPr>
          <w:szCs w:val="22"/>
          <w:u w:val="single"/>
        </w:rPr>
        <w:t>Léčba krevních sraženin a předcházení opakovanému vzniku krevních sraženin u dětí</w:t>
      </w:r>
    </w:p>
    <w:p w14:paraId="104984F7" w14:textId="77777777" w:rsidR="00AF7634" w:rsidRPr="001B36EF" w:rsidRDefault="00AF7634" w:rsidP="000B562B">
      <w:pPr>
        <w:keepNext/>
        <w:widowControl w:val="0"/>
        <w:numPr>
          <w:ilvl w:val="12"/>
          <w:numId w:val="0"/>
        </w:numPr>
        <w:ind w:right="-2"/>
        <w:rPr>
          <w:szCs w:val="22"/>
        </w:rPr>
      </w:pPr>
    </w:p>
    <w:p w14:paraId="6F7EB518" w14:textId="77777777" w:rsidR="00AF7634" w:rsidRPr="001B36EF" w:rsidRDefault="00E54B69" w:rsidP="000B562B">
      <w:pPr>
        <w:keepNext/>
        <w:widowControl w:val="0"/>
        <w:numPr>
          <w:ilvl w:val="12"/>
          <w:numId w:val="0"/>
        </w:numPr>
        <w:rPr>
          <w:szCs w:val="22"/>
        </w:rPr>
      </w:pPr>
      <w:r w:rsidRPr="001B36EF">
        <w:rPr>
          <w:szCs w:val="22"/>
        </w:rPr>
        <w:t>Časté (mohou se vyskytovat až u 1 člověka z 10):</w:t>
      </w:r>
    </w:p>
    <w:p w14:paraId="6AF650DA"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Pokles počtu červených krvinek v krvi</w:t>
      </w:r>
    </w:p>
    <w:p w14:paraId="0688B435"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Pokles počtu krevních destiček v krvi</w:t>
      </w:r>
    </w:p>
    <w:p w14:paraId="45761637"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Kožní vyrážka nápadná svědícími tmavočervenými vyvýšeninami kůže, způsobenými alergickou reakcí</w:t>
      </w:r>
    </w:p>
    <w:p w14:paraId="5E3F2853"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Náhlé kožní změny, které ovlivňují barvu a vzhled kůže</w:t>
      </w:r>
    </w:p>
    <w:p w14:paraId="37FAEB05"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Vznik krevního výronu</w:t>
      </w:r>
    </w:p>
    <w:p w14:paraId="3016E3C0"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Krvácení z nosu</w:t>
      </w:r>
    </w:p>
    <w:p w14:paraId="792C1AC8"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Zpětný průnik žaludeční šťávy do jícnu (reflux)</w:t>
      </w:r>
    </w:p>
    <w:p w14:paraId="2C0C6949"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Zvracení</w:t>
      </w:r>
    </w:p>
    <w:p w14:paraId="732FEE75"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Nevolnost</w:t>
      </w:r>
    </w:p>
    <w:p w14:paraId="10DBEFA6"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Častá řídká nebo tekutá stolice</w:t>
      </w:r>
    </w:p>
    <w:p w14:paraId="60857192"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Poruchy trávení</w:t>
      </w:r>
    </w:p>
    <w:p w14:paraId="7A62C5B4"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Vypadávání vlasů</w:t>
      </w:r>
    </w:p>
    <w:p w14:paraId="3A477829"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Zvýšení hladiny jaterních enzymů</w:t>
      </w:r>
    </w:p>
    <w:p w14:paraId="62D99AC7" w14:textId="77777777" w:rsidR="00AF7634" w:rsidRPr="001B36EF" w:rsidRDefault="00AF7634" w:rsidP="000B562B">
      <w:pPr>
        <w:widowControl w:val="0"/>
        <w:ind w:right="-2"/>
        <w:rPr>
          <w:szCs w:val="22"/>
        </w:rPr>
      </w:pPr>
    </w:p>
    <w:p w14:paraId="5113B4FC" w14:textId="77777777" w:rsidR="00AF7634" w:rsidRPr="001B36EF" w:rsidRDefault="00E54B69" w:rsidP="000B562B">
      <w:pPr>
        <w:keepNext/>
        <w:widowControl w:val="0"/>
        <w:rPr>
          <w:szCs w:val="22"/>
        </w:rPr>
      </w:pPr>
      <w:r w:rsidRPr="001B36EF">
        <w:rPr>
          <w:szCs w:val="22"/>
        </w:rPr>
        <w:t>Méně časté (mohou se vyskytovat až u 1 člověka ze 100):</w:t>
      </w:r>
    </w:p>
    <w:p w14:paraId="7C130893" w14:textId="77777777" w:rsidR="00AF7634" w:rsidRPr="001B36EF" w:rsidRDefault="00E54B69" w:rsidP="000B562B">
      <w:pPr>
        <w:widowControl w:val="0"/>
        <w:numPr>
          <w:ilvl w:val="0"/>
          <w:numId w:val="7"/>
        </w:numPr>
        <w:tabs>
          <w:tab w:val="clear" w:pos="1440"/>
        </w:tabs>
        <w:ind w:left="567" w:hanging="567"/>
        <w:rPr>
          <w:szCs w:val="22"/>
        </w:rPr>
      </w:pPr>
      <w:r w:rsidRPr="001B36EF">
        <w:rPr>
          <w:szCs w:val="22"/>
        </w:rPr>
        <w:t>Pokles počtu bílých krvinek (které pomáhají v boji s infekcemi)</w:t>
      </w:r>
    </w:p>
    <w:p w14:paraId="013CF83A" w14:textId="77777777" w:rsidR="00AF7634" w:rsidRPr="001B36EF" w:rsidRDefault="00E54B69" w:rsidP="000B562B">
      <w:pPr>
        <w:widowControl w:val="0"/>
        <w:numPr>
          <w:ilvl w:val="0"/>
          <w:numId w:val="7"/>
        </w:numPr>
        <w:tabs>
          <w:tab w:val="clear" w:pos="1440"/>
        </w:tabs>
        <w:ind w:left="567" w:hanging="567"/>
        <w:rPr>
          <w:szCs w:val="22"/>
        </w:rPr>
      </w:pPr>
      <w:r w:rsidRPr="001B36EF">
        <w:rPr>
          <w:szCs w:val="22"/>
        </w:rPr>
        <w:lastRenderedPageBreak/>
        <w:t>Krvácení může nastat do žaludku nebo do střeva, z mozku, z konečníku, z penisu/pochvy nebo z močových cest (včetně krve v moči, která zbarví moč do růžova či do červena) nebo pod kůži</w:t>
      </w:r>
    </w:p>
    <w:p w14:paraId="1B0B7043"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Pokles množství hemoglobinu v krvi (látka obsažená v červených krvinkách)</w:t>
      </w:r>
    </w:p>
    <w:p w14:paraId="20DE6DBE" w14:textId="77777777" w:rsidR="00AF7634" w:rsidRPr="001B36EF" w:rsidRDefault="00E54B69" w:rsidP="000B562B">
      <w:pPr>
        <w:widowControl w:val="0"/>
        <w:numPr>
          <w:ilvl w:val="0"/>
          <w:numId w:val="7"/>
        </w:numPr>
        <w:tabs>
          <w:tab w:val="clear" w:pos="1440"/>
        </w:tabs>
        <w:ind w:left="567" w:hanging="567"/>
        <w:rPr>
          <w:szCs w:val="22"/>
        </w:rPr>
      </w:pPr>
      <w:r w:rsidRPr="001B36EF">
        <w:rPr>
          <w:szCs w:val="22"/>
        </w:rPr>
        <w:t>Pokles podílu krvinek</w:t>
      </w:r>
    </w:p>
    <w:p w14:paraId="1024E83B"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Svědění</w:t>
      </w:r>
    </w:p>
    <w:p w14:paraId="72EDE53A"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Vykašlávání krve nebo krví zbarveného hlenu</w:t>
      </w:r>
    </w:p>
    <w:p w14:paraId="2B7FD6B3"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Bolest břicha nebo žaludku</w:t>
      </w:r>
    </w:p>
    <w:p w14:paraId="625C4D31"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Zánět jícnu a žaludku</w:t>
      </w:r>
    </w:p>
    <w:p w14:paraId="0A0A4B89"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Alergická reakce</w:t>
      </w:r>
    </w:p>
    <w:p w14:paraId="48008E7A"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Potíže při polykání</w:t>
      </w:r>
    </w:p>
    <w:p w14:paraId="5866B1A4"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Zežloutnutí kůže nebo bělma očí v důsledku onemocnění jater nebo krve</w:t>
      </w:r>
    </w:p>
    <w:p w14:paraId="76B9B9D1" w14:textId="77777777" w:rsidR="00AF7634" w:rsidRPr="001B36EF" w:rsidRDefault="00AF7634" w:rsidP="000B562B">
      <w:pPr>
        <w:widowControl w:val="0"/>
        <w:ind w:right="-2"/>
        <w:rPr>
          <w:szCs w:val="22"/>
        </w:rPr>
      </w:pPr>
    </w:p>
    <w:p w14:paraId="4E1A6D94" w14:textId="77777777" w:rsidR="00AF7634" w:rsidRPr="001B36EF" w:rsidRDefault="00E54B69" w:rsidP="000B562B">
      <w:pPr>
        <w:keepNext/>
        <w:widowControl w:val="0"/>
        <w:rPr>
          <w:szCs w:val="22"/>
        </w:rPr>
      </w:pPr>
      <w:r w:rsidRPr="001B36EF">
        <w:rPr>
          <w:szCs w:val="22"/>
        </w:rPr>
        <w:t>Není známo (četnost výskytu nelze z dostupných údajů určit):</w:t>
      </w:r>
    </w:p>
    <w:p w14:paraId="66EA9AE8"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Nedostatek bílých krvinek (které pomáhají v boji s infekcemi)</w:t>
      </w:r>
    </w:p>
    <w:p w14:paraId="5145B5CF"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Závažná alergická reakce projevující se dýchacími obtížemi nebo závratí</w:t>
      </w:r>
    </w:p>
    <w:p w14:paraId="7A5CA5E1"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Závažná alergická reakce projevující se otokem obličeje nebo krku</w:t>
      </w:r>
    </w:p>
    <w:p w14:paraId="4F54A737"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Potíže s dechem nebo sípání</w:t>
      </w:r>
    </w:p>
    <w:p w14:paraId="7D9FDA32"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Krvácení</w:t>
      </w:r>
    </w:p>
    <w:p w14:paraId="78829B9C"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Krvácení může nastat do kloubu nebo při poranění, z chirurgického řezu, z místa vstupu injekce nebo katétru do žíly</w:t>
      </w:r>
    </w:p>
    <w:p w14:paraId="45989BCB"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Krvácení může nastat z hemoroidů</w:t>
      </w:r>
    </w:p>
    <w:p w14:paraId="0A9D98C9"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Žaludeční vřed nebo vřed střeva (včetně jícnového vředu)</w:t>
      </w:r>
    </w:p>
    <w:p w14:paraId="5AFB08EC"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Neobvyklé hodnoty výsledků laboratorních testů jaterní funkce</w:t>
      </w:r>
    </w:p>
    <w:p w14:paraId="6B921E86" w14:textId="77777777" w:rsidR="00AF7634" w:rsidRPr="001B36EF" w:rsidRDefault="00AF7634" w:rsidP="000B562B">
      <w:pPr>
        <w:widowControl w:val="0"/>
        <w:numPr>
          <w:ilvl w:val="12"/>
          <w:numId w:val="0"/>
        </w:numPr>
        <w:ind w:right="-2"/>
        <w:rPr>
          <w:szCs w:val="22"/>
        </w:rPr>
      </w:pPr>
    </w:p>
    <w:p w14:paraId="5FA9DDE2" w14:textId="77777777" w:rsidR="00AF7634" w:rsidRPr="001B36EF" w:rsidRDefault="00E54B69" w:rsidP="000B562B">
      <w:pPr>
        <w:keepNext/>
        <w:widowControl w:val="0"/>
        <w:numPr>
          <w:ilvl w:val="12"/>
          <w:numId w:val="0"/>
        </w:numPr>
        <w:rPr>
          <w:b/>
          <w:szCs w:val="22"/>
        </w:rPr>
      </w:pPr>
      <w:r w:rsidRPr="001B36EF">
        <w:rPr>
          <w:b/>
          <w:szCs w:val="22"/>
        </w:rPr>
        <w:t>Hlášení nežádoucích účinků</w:t>
      </w:r>
    </w:p>
    <w:p w14:paraId="12B213D3" w14:textId="5482EA8E" w:rsidR="00AF7634" w:rsidRPr="001B36EF" w:rsidRDefault="00E54B69" w:rsidP="000B562B">
      <w:pPr>
        <w:keepNext/>
        <w:widowControl w:val="0"/>
        <w:numPr>
          <w:ilvl w:val="12"/>
          <w:numId w:val="0"/>
        </w:numPr>
        <w:rPr>
          <w:bCs/>
          <w:szCs w:val="22"/>
        </w:rPr>
      </w:pPr>
      <w:r w:rsidRPr="001B36EF">
        <w:rPr>
          <w:szCs w:val="22"/>
        </w:rPr>
        <w:t xml:space="preserve">Pokud se u Vás vyskytne kterýkoli z nežádoucích účinků, sdělte to svému lékaři nebo lékárníkovi. Stejně postupujte v případě jakýchkoli nežádoucích účinků, které nejsou uvedeny v této příbalové informaci. Nežádoucí účinky můžete hlásit také přímo prostřednictvím </w:t>
      </w:r>
      <w:r w:rsidRPr="001B36EF">
        <w:rPr>
          <w:szCs w:val="22"/>
          <w:highlight w:val="lightGray"/>
        </w:rPr>
        <w:t>národního systému hlášení nežádoucích účinků uvedeného v </w:t>
      </w:r>
      <w:hyperlink r:id="rId34" w:history="1">
        <w:hyperlink r:id="rId35" w:history="1">
          <w:r w:rsidR="009E6020" w:rsidRPr="001B36EF">
            <w:rPr>
              <w:rStyle w:val="Hyperlink"/>
              <w:szCs w:val="22"/>
              <w:highlight w:val="lightGray"/>
            </w:rPr>
            <w:t>Dodatku V</w:t>
          </w:r>
        </w:hyperlink>
      </w:hyperlink>
      <w:r w:rsidRPr="001B36EF">
        <w:rPr>
          <w:szCs w:val="22"/>
        </w:rPr>
        <w:t>. Nahlášením nežádoucích účinků můžete přispět k získání více informací o bezpečnosti tohoto přípravku.</w:t>
      </w:r>
    </w:p>
    <w:p w14:paraId="54AF4EA2" w14:textId="77777777" w:rsidR="00AF7634" w:rsidRPr="001B36EF" w:rsidRDefault="00AF7634" w:rsidP="000B562B">
      <w:pPr>
        <w:widowControl w:val="0"/>
        <w:numPr>
          <w:ilvl w:val="12"/>
          <w:numId w:val="0"/>
        </w:numPr>
        <w:ind w:right="-2"/>
        <w:rPr>
          <w:bCs/>
          <w:szCs w:val="22"/>
        </w:rPr>
      </w:pPr>
    </w:p>
    <w:p w14:paraId="6468738B" w14:textId="77777777" w:rsidR="00AF7634" w:rsidRPr="001B36EF" w:rsidRDefault="00AF7634" w:rsidP="000B562B">
      <w:pPr>
        <w:widowControl w:val="0"/>
        <w:numPr>
          <w:ilvl w:val="12"/>
          <w:numId w:val="0"/>
        </w:numPr>
        <w:ind w:left="567" w:right="-2" w:hanging="567"/>
        <w:rPr>
          <w:bCs/>
          <w:szCs w:val="22"/>
        </w:rPr>
      </w:pPr>
    </w:p>
    <w:p w14:paraId="16257B68" w14:textId="77777777" w:rsidR="00AF7634" w:rsidRPr="001B36EF" w:rsidRDefault="00E54B69" w:rsidP="000B562B">
      <w:pPr>
        <w:keepNext/>
        <w:widowControl w:val="0"/>
        <w:numPr>
          <w:ilvl w:val="12"/>
          <w:numId w:val="0"/>
        </w:numPr>
        <w:ind w:left="567" w:right="-2" w:hanging="567"/>
        <w:rPr>
          <w:szCs w:val="22"/>
        </w:rPr>
      </w:pPr>
      <w:r w:rsidRPr="001B36EF">
        <w:rPr>
          <w:b/>
          <w:szCs w:val="22"/>
        </w:rPr>
        <w:t>5.</w:t>
      </w:r>
      <w:r w:rsidRPr="001B36EF">
        <w:rPr>
          <w:b/>
          <w:szCs w:val="22"/>
        </w:rPr>
        <w:tab/>
        <w:t>Jak přípravek Pradaxa uchovávat</w:t>
      </w:r>
    </w:p>
    <w:p w14:paraId="36FC0B71" w14:textId="77777777" w:rsidR="00AF7634" w:rsidRPr="001B36EF" w:rsidRDefault="00AF7634" w:rsidP="000B562B">
      <w:pPr>
        <w:keepNext/>
        <w:widowControl w:val="0"/>
        <w:numPr>
          <w:ilvl w:val="12"/>
          <w:numId w:val="0"/>
        </w:numPr>
        <w:ind w:right="-2"/>
        <w:rPr>
          <w:szCs w:val="22"/>
        </w:rPr>
      </w:pPr>
    </w:p>
    <w:p w14:paraId="7E4FAC8A" w14:textId="77777777" w:rsidR="00AF7634" w:rsidRPr="001B36EF" w:rsidRDefault="00E54B69" w:rsidP="000B562B">
      <w:pPr>
        <w:widowControl w:val="0"/>
        <w:numPr>
          <w:ilvl w:val="12"/>
          <w:numId w:val="0"/>
        </w:numPr>
        <w:ind w:right="-2"/>
        <w:rPr>
          <w:szCs w:val="22"/>
        </w:rPr>
      </w:pPr>
      <w:r w:rsidRPr="001B36EF">
        <w:rPr>
          <w:szCs w:val="22"/>
        </w:rPr>
        <w:t>Uchovávejte tento přípravek mimo dohled a dosah dětí.</w:t>
      </w:r>
    </w:p>
    <w:p w14:paraId="519B16B4" w14:textId="77777777" w:rsidR="00AF7634" w:rsidRPr="001B36EF" w:rsidRDefault="00AF7634" w:rsidP="000B562B">
      <w:pPr>
        <w:widowControl w:val="0"/>
        <w:numPr>
          <w:ilvl w:val="12"/>
          <w:numId w:val="0"/>
        </w:numPr>
        <w:ind w:right="-2"/>
        <w:rPr>
          <w:szCs w:val="22"/>
        </w:rPr>
      </w:pPr>
    </w:p>
    <w:p w14:paraId="45C2D8DF" w14:textId="77777777" w:rsidR="00AF7634" w:rsidRPr="001B36EF" w:rsidRDefault="00E54B69" w:rsidP="000B562B">
      <w:pPr>
        <w:widowControl w:val="0"/>
        <w:numPr>
          <w:ilvl w:val="12"/>
          <w:numId w:val="0"/>
        </w:numPr>
        <w:ind w:right="-2"/>
        <w:rPr>
          <w:szCs w:val="22"/>
        </w:rPr>
      </w:pPr>
      <w:r w:rsidRPr="001B36EF">
        <w:rPr>
          <w:szCs w:val="22"/>
        </w:rPr>
        <w:t>Nepoužívejte tento přípravek po uplynutí doby použitelnosti uvedené na krabičce, blistru nebo lahvičce za „EXP“. Doba použitelnosti se vztahuje k poslednímu dni uvedeného měsíce.</w:t>
      </w:r>
    </w:p>
    <w:p w14:paraId="5F06C8EA" w14:textId="77777777" w:rsidR="00AF7634" w:rsidRPr="001B36EF" w:rsidRDefault="00AF7634" w:rsidP="000B562B">
      <w:pPr>
        <w:widowControl w:val="0"/>
        <w:numPr>
          <w:ilvl w:val="12"/>
          <w:numId w:val="0"/>
        </w:numPr>
        <w:ind w:right="-2"/>
        <w:rPr>
          <w:szCs w:val="22"/>
        </w:rPr>
      </w:pPr>
    </w:p>
    <w:p w14:paraId="2256940C" w14:textId="77777777" w:rsidR="00AF7634" w:rsidRPr="001B36EF" w:rsidRDefault="00E54B69" w:rsidP="000B562B">
      <w:pPr>
        <w:pStyle w:val="IBTextChar"/>
        <w:widowControl w:val="0"/>
        <w:spacing w:before="0" w:after="0" w:line="240" w:lineRule="auto"/>
        <w:ind w:left="1134" w:hanging="1134"/>
        <w:rPr>
          <w:bCs/>
          <w:sz w:val="22"/>
          <w:szCs w:val="22"/>
        </w:rPr>
      </w:pPr>
      <w:r w:rsidRPr="001B36EF">
        <w:rPr>
          <w:sz w:val="22"/>
          <w:szCs w:val="22"/>
        </w:rPr>
        <w:t>Blistr:</w:t>
      </w:r>
      <w:r w:rsidRPr="001B36EF">
        <w:rPr>
          <w:sz w:val="22"/>
          <w:szCs w:val="22"/>
        </w:rPr>
        <w:tab/>
        <w:t>Uchovávejte v původním obalu, aby byl přípravek chráněn před vlhkostí.</w:t>
      </w:r>
    </w:p>
    <w:p w14:paraId="6E7A5E6F" w14:textId="77777777" w:rsidR="00AF7634" w:rsidRPr="001B36EF" w:rsidRDefault="00AF7634" w:rsidP="000B562B">
      <w:pPr>
        <w:pStyle w:val="IBTextChar"/>
        <w:widowControl w:val="0"/>
        <w:spacing w:before="0" w:after="0" w:line="240" w:lineRule="auto"/>
        <w:ind w:left="851" w:hanging="851"/>
        <w:rPr>
          <w:bCs/>
          <w:sz w:val="22"/>
          <w:szCs w:val="22"/>
        </w:rPr>
      </w:pPr>
    </w:p>
    <w:p w14:paraId="6785AC80" w14:textId="77777777" w:rsidR="00AF7634" w:rsidRPr="001B36EF" w:rsidRDefault="00E54B69" w:rsidP="000B562B">
      <w:pPr>
        <w:pStyle w:val="IBTextChar"/>
        <w:widowControl w:val="0"/>
        <w:spacing w:before="0" w:after="0" w:line="240" w:lineRule="auto"/>
        <w:ind w:left="1134" w:hanging="1134"/>
        <w:rPr>
          <w:bCs/>
          <w:sz w:val="22"/>
          <w:szCs w:val="22"/>
        </w:rPr>
      </w:pPr>
      <w:r w:rsidRPr="001B36EF">
        <w:rPr>
          <w:sz w:val="22"/>
          <w:szCs w:val="22"/>
        </w:rPr>
        <w:t>Lahvička:</w:t>
      </w:r>
      <w:r w:rsidRPr="001B36EF">
        <w:rPr>
          <w:sz w:val="22"/>
          <w:szCs w:val="22"/>
        </w:rPr>
        <w:tab/>
        <w:t>Po otevření je nutno přípravek spotřebovat do 4 měsíců. Uchovávejte lahvičku dobře uzavřenou. Uchovávejte v původním obalu, aby byl přípravek chráněn před vlhkostí.</w:t>
      </w:r>
    </w:p>
    <w:p w14:paraId="0E37A529" w14:textId="77777777" w:rsidR="00AF7634" w:rsidRPr="001B36EF" w:rsidRDefault="00AF7634" w:rsidP="000B562B">
      <w:pPr>
        <w:widowControl w:val="0"/>
        <w:numPr>
          <w:ilvl w:val="12"/>
          <w:numId w:val="0"/>
        </w:numPr>
        <w:ind w:right="-2"/>
        <w:rPr>
          <w:szCs w:val="22"/>
        </w:rPr>
      </w:pPr>
    </w:p>
    <w:p w14:paraId="07C7D6A3" w14:textId="77777777" w:rsidR="00AF7634" w:rsidRPr="001B36EF" w:rsidRDefault="00E54B69" w:rsidP="000B562B">
      <w:pPr>
        <w:widowControl w:val="0"/>
        <w:numPr>
          <w:ilvl w:val="12"/>
          <w:numId w:val="0"/>
        </w:numPr>
        <w:ind w:right="-2"/>
        <w:rPr>
          <w:szCs w:val="22"/>
        </w:rPr>
      </w:pPr>
      <w:r w:rsidRPr="001B36EF">
        <w:rPr>
          <w:szCs w:val="22"/>
        </w:rPr>
        <w:t>Nevyhazujte žádné léčivé přípravky do odpadních vod. Zeptejte se svého lékárníka, jak naložit s přípravky, které již nepoužíváte. Tato opatření pomáhají chránit životní prostředí.</w:t>
      </w:r>
    </w:p>
    <w:p w14:paraId="1881DC4C" w14:textId="77777777" w:rsidR="00AF7634" w:rsidRPr="001B36EF" w:rsidRDefault="00AF7634" w:rsidP="000B562B">
      <w:pPr>
        <w:widowControl w:val="0"/>
        <w:numPr>
          <w:ilvl w:val="12"/>
          <w:numId w:val="0"/>
        </w:numPr>
        <w:ind w:right="-2"/>
        <w:rPr>
          <w:szCs w:val="22"/>
        </w:rPr>
      </w:pPr>
    </w:p>
    <w:p w14:paraId="48ED021C" w14:textId="77777777" w:rsidR="00AF7634" w:rsidRPr="001B36EF" w:rsidRDefault="00AF7634" w:rsidP="000B562B">
      <w:pPr>
        <w:widowControl w:val="0"/>
        <w:numPr>
          <w:ilvl w:val="12"/>
          <w:numId w:val="0"/>
        </w:numPr>
        <w:ind w:right="-2"/>
        <w:rPr>
          <w:szCs w:val="22"/>
        </w:rPr>
      </w:pPr>
    </w:p>
    <w:p w14:paraId="4776D658" w14:textId="77777777" w:rsidR="00AF7634" w:rsidRPr="001B36EF" w:rsidRDefault="00E54B69" w:rsidP="000B562B">
      <w:pPr>
        <w:keepNext/>
        <w:widowControl w:val="0"/>
        <w:numPr>
          <w:ilvl w:val="12"/>
          <w:numId w:val="0"/>
        </w:numPr>
        <w:ind w:left="567" w:hanging="567"/>
        <w:rPr>
          <w:b/>
          <w:szCs w:val="22"/>
        </w:rPr>
      </w:pPr>
      <w:r w:rsidRPr="001B36EF">
        <w:rPr>
          <w:b/>
          <w:szCs w:val="22"/>
        </w:rPr>
        <w:t>6.</w:t>
      </w:r>
      <w:r w:rsidRPr="001B36EF">
        <w:rPr>
          <w:b/>
          <w:szCs w:val="22"/>
        </w:rPr>
        <w:tab/>
        <w:t>Obsah balení a další informace</w:t>
      </w:r>
    </w:p>
    <w:p w14:paraId="3509D692" w14:textId="77777777" w:rsidR="00AF7634" w:rsidRPr="001B36EF" w:rsidRDefault="00AF7634" w:rsidP="000B562B">
      <w:pPr>
        <w:keepNext/>
        <w:widowControl w:val="0"/>
        <w:numPr>
          <w:ilvl w:val="12"/>
          <w:numId w:val="0"/>
        </w:numPr>
        <w:ind w:right="-2"/>
        <w:rPr>
          <w:szCs w:val="22"/>
        </w:rPr>
      </w:pPr>
    </w:p>
    <w:p w14:paraId="55796865" w14:textId="77777777" w:rsidR="00AF7634" w:rsidRPr="001B36EF" w:rsidRDefault="00E54B69" w:rsidP="000B562B">
      <w:pPr>
        <w:keepNext/>
        <w:widowControl w:val="0"/>
        <w:numPr>
          <w:ilvl w:val="12"/>
          <w:numId w:val="0"/>
        </w:numPr>
        <w:ind w:right="-2"/>
        <w:rPr>
          <w:b/>
          <w:bCs/>
          <w:szCs w:val="22"/>
        </w:rPr>
      </w:pPr>
      <w:r w:rsidRPr="001B36EF">
        <w:rPr>
          <w:b/>
          <w:szCs w:val="22"/>
        </w:rPr>
        <w:t>Co Pradaxa obsahuje</w:t>
      </w:r>
    </w:p>
    <w:p w14:paraId="2DA6BDDD" w14:textId="77777777" w:rsidR="00AF7634" w:rsidRPr="001B36EF" w:rsidRDefault="00AF7634" w:rsidP="000B562B">
      <w:pPr>
        <w:keepNext/>
        <w:widowControl w:val="0"/>
        <w:numPr>
          <w:ilvl w:val="12"/>
          <w:numId w:val="0"/>
        </w:numPr>
        <w:ind w:right="-2"/>
        <w:rPr>
          <w:szCs w:val="22"/>
          <w:u w:val="single"/>
        </w:rPr>
      </w:pPr>
    </w:p>
    <w:p w14:paraId="70CE9296" w14:textId="09BF177E" w:rsidR="00AF7634" w:rsidRPr="001B36EF" w:rsidRDefault="00E54B69" w:rsidP="000B562B">
      <w:pPr>
        <w:widowControl w:val="0"/>
        <w:numPr>
          <w:ilvl w:val="12"/>
          <w:numId w:val="0"/>
        </w:numPr>
        <w:ind w:left="567" w:hanging="567"/>
        <w:rPr>
          <w:i/>
          <w:iCs/>
          <w:szCs w:val="22"/>
        </w:rPr>
      </w:pPr>
      <w:r w:rsidRPr="001B36EF">
        <w:rPr>
          <w:szCs w:val="22"/>
        </w:rPr>
        <w:noBreakHyphen/>
      </w:r>
      <w:r w:rsidRPr="001B36EF">
        <w:rPr>
          <w:szCs w:val="22"/>
        </w:rPr>
        <w:tab/>
        <w:t xml:space="preserve">Léčivou látkou je </w:t>
      </w:r>
      <w:r w:rsidR="00003390">
        <w:rPr>
          <w:szCs w:val="22"/>
        </w:rPr>
        <w:t>d</w:t>
      </w:r>
      <w:r w:rsidR="00003390" w:rsidRPr="001B36EF">
        <w:rPr>
          <w:szCs w:val="22"/>
        </w:rPr>
        <w:t>abigatran</w:t>
      </w:r>
      <w:r w:rsidR="00003390">
        <w:rPr>
          <w:szCs w:val="22"/>
        </w:rPr>
        <w:t>-</w:t>
      </w:r>
      <w:r w:rsidR="00003390" w:rsidRPr="001B36EF">
        <w:rPr>
          <w:szCs w:val="22"/>
        </w:rPr>
        <w:t>etexil</w:t>
      </w:r>
      <w:r w:rsidR="00003390">
        <w:rPr>
          <w:szCs w:val="22"/>
        </w:rPr>
        <w:t>át</w:t>
      </w:r>
      <w:r w:rsidRPr="001B36EF">
        <w:rPr>
          <w:szCs w:val="22"/>
        </w:rPr>
        <w:t xml:space="preserve">. </w:t>
      </w:r>
      <w:r w:rsidRPr="001B36EF">
        <w:rPr>
          <w:color w:val="000000"/>
          <w:szCs w:val="22"/>
        </w:rPr>
        <w:t xml:space="preserve">Jedna tvrdá tobolka obsahuje </w:t>
      </w:r>
      <w:r w:rsidRPr="001B36EF">
        <w:rPr>
          <w:szCs w:val="22"/>
        </w:rPr>
        <w:t>1</w:t>
      </w:r>
      <w:r w:rsidRPr="001B36EF">
        <w:rPr>
          <w:color w:val="000000"/>
          <w:szCs w:val="22"/>
        </w:rPr>
        <w:t>50 mg</w:t>
      </w:r>
      <w:r w:rsidRPr="001B36EF">
        <w:rPr>
          <w:szCs w:val="22"/>
        </w:rPr>
        <w:t xml:space="preserve"> </w:t>
      </w:r>
      <w:r w:rsidR="00EA4C72">
        <w:rPr>
          <w:szCs w:val="22"/>
        </w:rPr>
        <w:t>d</w:t>
      </w:r>
      <w:r w:rsidR="00EA4C72" w:rsidRPr="001B36EF">
        <w:rPr>
          <w:szCs w:val="22"/>
        </w:rPr>
        <w:t>abigatran</w:t>
      </w:r>
      <w:r w:rsidR="00EA4C72">
        <w:rPr>
          <w:szCs w:val="22"/>
        </w:rPr>
        <w:t>-</w:t>
      </w:r>
      <w:r w:rsidR="00EA4C72" w:rsidRPr="001B36EF">
        <w:rPr>
          <w:szCs w:val="22"/>
        </w:rPr>
        <w:t>etexil</w:t>
      </w:r>
      <w:r w:rsidR="00EA4C72">
        <w:rPr>
          <w:szCs w:val="22"/>
        </w:rPr>
        <w:t>átu</w:t>
      </w:r>
      <w:r w:rsidR="00EA4C72" w:rsidRPr="001B36EF">
        <w:rPr>
          <w:szCs w:val="22"/>
        </w:rPr>
        <w:t xml:space="preserve"> </w:t>
      </w:r>
      <w:r w:rsidRPr="001B36EF">
        <w:rPr>
          <w:szCs w:val="22"/>
        </w:rPr>
        <w:t>(ve formě mesilátu).</w:t>
      </w:r>
    </w:p>
    <w:p w14:paraId="3FDA7363" w14:textId="77777777" w:rsidR="00AF7634" w:rsidRPr="001B36EF" w:rsidRDefault="00AF7634" w:rsidP="000B562B">
      <w:pPr>
        <w:widowControl w:val="0"/>
        <w:autoSpaceDE w:val="0"/>
        <w:autoSpaceDN w:val="0"/>
        <w:adjustRightInd w:val="0"/>
        <w:rPr>
          <w:i/>
          <w:iCs/>
          <w:szCs w:val="22"/>
        </w:rPr>
      </w:pPr>
    </w:p>
    <w:p w14:paraId="3A897036" w14:textId="77777777" w:rsidR="00AF7634" w:rsidRPr="001B36EF" w:rsidRDefault="00E54B69" w:rsidP="000B562B">
      <w:pPr>
        <w:widowControl w:val="0"/>
        <w:numPr>
          <w:ilvl w:val="12"/>
          <w:numId w:val="0"/>
        </w:numPr>
        <w:ind w:left="567" w:hanging="567"/>
        <w:rPr>
          <w:szCs w:val="22"/>
        </w:rPr>
      </w:pPr>
      <w:r w:rsidRPr="001B36EF">
        <w:rPr>
          <w:szCs w:val="22"/>
        </w:rPr>
        <w:noBreakHyphen/>
      </w:r>
      <w:r w:rsidRPr="001B36EF">
        <w:rPr>
          <w:szCs w:val="22"/>
        </w:rPr>
        <w:tab/>
        <w:t>Pomocnými látkami jsou kyselina vinná, arabská klovatina, hypromelosa, dimetikon 350, mastek a hyprolosa.</w:t>
      </w:r>
    </w:p>
    <w:p w14:paraId="45A299E3" w14:textId="77777777" w:rsidR="00AF7634" w:rsidRPr="001B36EF" w:rsidRDefault="00AF7634" w:rsidP="000B562B">
      <w:pPr>
        <w:widowControl w:val="0"/>
        <w:autoSpaceDE w:val="0"/>
        <w:autoSpaceDN w:val="0"/>
        <w:adjustRightInd w:val="0"/>
        <w:rPr>
          <w:szCs w:val="22"/>
        </w:rPr>
      </w:pPr>
    </w:p>
    <w:p w14:paraId="09F6843E" w14:textId="77777777" w:rsidR="00AF7634" w:rsidRPr="001B36EF" w:rsidRDefault="00E54B69" w:rsidP="000B562B">
      <w:pPr>
        <w:widowControl w:val="0"/>
        <w:numPr>
          <w:ilvl w:val="12"/>
          <w:numId w:val="0"/>
        </w:numPr>
        <w:ind w:left="567" w:hanging="567"/>
        <w:rPr>
          <w:iCs/>
          <w:szCs w:val="22"/>
        </w:rPr>
      </w:pPr>
      <w:r w:rsidRPr="001B36EF">
        <w:rPr>
          <w:szCs w:val="22"/>
        </w:rPr>
        <w:noBreakHyphen/>
      </w:r>
      <w:r w:rsidRPr="001B36EF">
        <w:rPr>
          <w:szCs w:val="22"/>
        </w:rPr>
        <w:tab/>
      </w:r>
      <w:r w:rsidRPr="001B36EF">
        <w:rPr>
          <w:color w:val="000000"/>
          <w:szCs w:val="22"/>
        </w:rPr>
        <w:t>Obal tobolky obsahuje karagenan, chlorid draselný, oxid titaničitý, indigokarmín a h</w:t>
      </w:r>
      <w:r w:rsidRPr="001B36EF">
        <w:rPr>
          <w:szCs w:val="22"/>
        </w:rPr>
        <w:t>ypromelosu</w:t>
      </w:r>
      <w:r w:rsidRPr="001B36EF">
        <w:rPr>
          <w:color w:val="000000"/>
          <w:szCs w:val="22"/>
        </w:rPr>
        <w:t>.</w:t>
      </w:r>
    </w:p>
    <w:p w14:paraId="513BEBC8" w14:textId="77777777" w:rsidR="00AF7634" w:rsidRPr="001B36EF" w:rsidRDefault="00AF7634" w:rsidP="000B562B">
      <w:pPr>
        <w:widowControl w:val="0"/>
        <w:autoSpaceDE w:val="0"/>
        <w:autoSpaceDN w:val="0"/>
        <w:adjustRightInd w:val="0"/>
        <w:rPr>
          <w:iCs/>
          <w:szCs w:val="22"/>
        </w:rPr>
      </w:pPr>
    </w:p>
    <w:p w14:paraId="02D12669" w14:textId="77777777" w:rsidR="00AF7634" w:rsidRPr="001B36EF" w:rsidRDefault="00E54B69" w:rsidP="000B562B">
      <w:pPr>
        <w:widowControl w:val="0"/>
        <w:numPr>
          <w:ilvl w:val="12"/>
          <w:numId w:val="0"/>
        </w:numPr>
        <w:ind w:left="567" w:hanging="567"/>
        <w:rPr>
          <w:szCs w:val="22"/>
        </w:rPr>
      </w:pPr>
      <w:r w:rsidRPr="001B36EF">
        <w:rPr>
          <w:szCs w:val="22"/>
        </w:rPr>
        <w:noBreakHyphen/>
      </w:r>
      <w:r w:rsidRPr="001B36EF">
        <w:rPr>
          <w:szCs w:val="22"/>
        </w:rPr>
        <w:tab/>
      </w:r>
      <w:r w:rsidRPr="001B36EF">
        <w:rPr>
          <w:color w:val="000000"/>
          <w:szCs w:val="22"/>
        </w:rPr>
        <w:t>Černý potiskový inkoust obsahuje šelak, černý oxid železitý a </w:t>
      </w:r>
      <w:r w:rsidRPr="001B36EF">
        <w:rPr>
          <w:szCs w:val="22"/>
        </w:rPr>
        <w:t>hydroxid draselný.</w:t>
      </w:r>
    </w:p>
    <w:p w14:paraId="2CBB39F3" w14:textId="77777777" w:rsidR="00AF7634" w:rsidRPr="001B36EF" w:rsidRDefault="00AF7634" w:rsidP="000B562B">
      <w:pPr>
        <w:widowControl w:val="0"/>
        <w:ind w:right="-2"/>
        <w:rPr>
          <w:szCs w:val="22"/>
        </w:rPr>
      </w:pPr>
    </w:p>
    <w:p w14:paraId="25AAF4C6" w14:textId="77777777" w:rsidR="00AF7634" w:rsidRPr="001B36EF" w:rsidRDefault="00E54B69" w:rsidP="000B562B">
      <w:pPr>
        <w:keepNext/>
        <w:widowControl w:val="0"/>
        <w:numPr>
          <w:ilvl w:val="12"/>
          <w:numId w:val="0"/>
        </w:numPr>
        <w:ind w:right="-2"/>
        <w:rPr>
          <w:b/>
          <w:bCs/>
          <w:szCs w:val="22"/>
        </w:rPr>
      </w:pPr>
      <w:r w:rsidRPr="001B36EF">
        <w:rPr>
          <w:b/>
          <w:szCs w:val="22"/>
        </w:rPr>
        <w:t>Jak Pradaxa vypadá a co obsahuje toto balení</w:t>
      </w:r>
    </w:p>
    <w:p w14:paraId="2A7D2413" w14:textId="77777777" w:rsidR="00AF7634" w:rsidRPr="001B36EF" w:rsidRDefault="00AF7634" w:rsidP="000B562B">
      <w:pPr>
        <w:keepNext/>
        <w:widowControl w:val="0"/>
        <w:autoSpaceDE w:val="0"/>
        <w:autoSpaceDN w:val="0"/>
        <w:adjustRightInd w:val="0"/>
        <w:rPr>
          <w:iCs/>
          <w:szCs w:val="22"/>
        </w:rPr>
      </w:pPr>
    </w:p>
    <w:p w14:paraId="1DDDC612" w14:textId="02F5023C" w:rsidR="00AF7634" w:rsidRPr="001B36EF" w:rsidRDefault="00E54B69" w:rsidP="000B562B">
      <w:pPr>
        <w:widowControl w:val="0"/>
        <w:autoSpaceDE w:val="0"/>
        <w:autoSpaceDN w:val="0"/>
        <w:adjustRightInd w:val="0"/>
        <w:rPr>
          <w:iCs/>
          <w:szCs w:val="22"/>
        </w:rPr>
      </w:pPr>
      <w:r w:rsidRPr="001B36EF">
        <w:rPr>
          <w:szCs w:val="22"/>
        </w:rPr>
        <w:t>Pradaxa 150 mg jsou tvrdé tobolky (přibližně 22 </w:t>
      </w:r>
      <w:r w:rsidR="009A0C38" w:rsidRPr="001B36EF">
        <w:t>×</w:t>
      </w:r>
      <w:r w:rsidRPr="001B36EF">
        <w:rPr>
          <w:szCs w:val="22"/>
        </w:rPr>
        <w:t> 8 mm) s neprůhledným víčkem světle modré barvy a neprůhledným tělem bílé barvy. Víčko tvrdé tobolky je potištěné logem firmy Boehringer Ingelheim, tělo nápisem „R150“.</w:t>
      </w:r>
    </w:p>
    <w:p w14:paraId="600459DC" w14:textId="77777777" w:rsidR="00AF7634" w:rsidRPr="001B36EF" w:rsidRDefault="00AF7634" w:rsidP="000B562B">
      <w:pPr>
        <w:widowControl w:val="0"/>
        <w:autoSpaceDE w:val="0"/>
        <w:autoSpaceDN w:val="0"/>
        <w:adjustRightInd w:val="0"/>
        <w:rPr>
          <w:rFonts w:eastAsia="MS Mincho"/>
          <w:szCs w:val="22"/>
          <w:lang w:eastAsia="ja-JP"/>
        </w:rPr>
      </w:pPr>
    </w:p>
    <w:p w14:paraId="21F8250A" w14:textId="2866E028" w:rsidR="00AF7634" w:rsidRPr="001B36EF" w:rsidRDefault="00E54B69" w:rsidP="000B562B">
      <w:pPr>
        <w:widowControl w:val="0"/>
        <w:autoSpaceDE w:val="0"/>
        <w:autoSpaceDN w:val="0"/>
        <w:adjustRightInd w:val="0"/>
        <w:rPr>
          <w:szCs w:val="22"/>
        </w:rPr>
      </w:pPr>
      <w:r w:rsidRPr="001B36EF">
        <w:rPr>
          <w:szCs w:val="22"/>
        </w:rPr>
        <w:t>Tento léčivý přípravek je dodáván v baleních obsahujících 10 </w:t>
      </w:r>
      <w:r w:rsidR="009A0C38" w:rsidRPr="001B36EF">
        <w:t>×</w:t>
      </w:r>
      <w:r w:rsidRPr="001B36EF">
        <w:rPr>
          <w:szCs w:val="22"/>
        </w:rPr>
        <w:t> 1, 30 </w:t>
      </w:r>
      <w:r w:rsidR="009A0C38" w:rsidRPr="001B36EF">
        <w:t>×</w:t>
      </w:r>
      <w:r w:rsidRPr="001B36EF">
        <w:rPr>
          <w:szCs w:val="22"/>
        </w:rPr>
        <w:t> 1 nebo 60 </w:t>
      </w:r>
      <w:r w:rsidR="009A0C38" w:rsidRPr="001B36EF">
        <w:t>×</w:t>
      </w:r>
      <w:r w:rsidRPr="001B36EF">
        <w:rPr>
          <w:szCs w:val="22"/>
        </w:rPr>
        <w:t> 1 tvrdou tobolku, ve vícenásobných baleních obsahujících 3 krabičky s 60 </w:t>
      </w:r>
      <w:r w:rsidR="009A0C38" w:rsidRPr="001B36EF">
        <w:t>×</w:t>
      </w:r>
      <w:r w:rsidRPr="001B36EF">
        <w:rPr>
          <w:szCs w:val="22"/>
        </w:rPr>
        <w:t> 1 tvrdou tobolkou (180 tvrdých tobolek) nebo ve vícenásobných baleních obsahujících 2 krabičky s 50 </w:t>
      </w:r>
      <w:r w:rsidR="009A0C38" w:rsidRPr="001B36EF">
        <w:t>×</w:t>
      </w:r>
      <w:r w:rsidRPr="001B36EF">
        <w:rPr>
          <w:szCs w:val="22"/>
        </w:rPr>
        <w:t> 1 tvrdou tobolkou (100 tvrdých tobolek) v hliníkových perforovaných jednodávkových blistrech. Přípravek Pradaxa je k dispozici dále i v baleních obsahujících 60 </w:t>
      </w:r>
      <w:r w:rsidR="009A0C38" w:rsidRPr="001B36EF">
        <w:t>×</w:t>
      </w:r>
      <w:r w:rsidRPr="001B36EF">
        <w:rPr>
          <w:szCs w:val="22"/>
        </w:rPr>
        <w:t> 1 tvrdou tobolku v hliníkových perforovaných jednodávkových bílých blistrech.</w:t>
      </w:r>
    </w:p>
    <w:p w14:paraId="47B1BB7C" w14:textId="77777777" w:rsidR="00AF7634" w:rsidRPr="001B36EF" w:rsidRDefault="00AF7634" w:rsidP="000B562B">
      <w:pPr>
        <w:widowControl w:val="0"/>
        <w:autoSpaceDE w:val="0"/>
        <w:autoSpaceDN w:val="0"/>
        <w:adjustRightInd w:val="0"/>
        <w:rPr>
          <w:szCs w:val="22"/>
        </w:rPr>
      </w:pPr>
    </w:p>
    <w:p w14:paraId="08726F7F" w14:textId="77777777" w:rsidR="00AF7634" w:rsidRPr="001B36EF" w:rsidRDefault="00E54B69" w:rsidP="000B562B">
      <w:pPr>
        <w:widowControl w:val="0"/>
        <w:autoSpaceDE w:val="0"/>
        <w:autoSpaceDN w:val="0"/>
        <w:adjustRightInd w:val="0"/>
        <w:rPr>
          <w:szCs w:val="22"/>
        </w:rPr>
      </w:pPr>
      <w:r w:rsidRPr="001B36EF">
        <w:rPr>
          <w:szCs w:val="22"/>
        </w:rPr>
        <w:t>Tento léčivý přípravek je také dodáván v polypropylenových (plastových) lahvičkách obsahujících 60 tvrdých tobolek.</w:t>
      </w:r>
    </w:p>
    <w:p w14:paraId="292C20BF" w14:textId="77777777" w:rsidR="00AF7634" w:rsidRPr="001B36EF" w:rsidRDefault="00AF7634" w:rsidP="000B562B">
      <w:pPr>
        <w:widowControl w:val="0"/>
        <w:rPr>
          <w:iCs/>
          <w:szCs w:val="22"/>
        </w:rPr>
      </w:pPr>
    </w:p>
    <w:p w14:paraId="1CF10F6A" w14:textId="77777777" w:rsidR="00AF7634" w:rsidRPr="001B36EF" w:rsidRDefault="00E54B69" w:rsidP="000B562B">
      <w:pPr>
        <w:widowControl w:val="0"/>
        <w:rPr>
          <w:szCs w:val="22"/>
        </w:rPr>
      </w:pPr>
      <w:r w:rsidRPr="001B36EF">
        <w:rPr>
          <w:szCs w:val="22"/>
        </w:rPr>
        <w:t>Na trhu nemusí být všechny velikosti balení.</w:t>
      </w:r>
    </w:p>
    <w:p w14:paraId="66E908AF" w14:textId="77777777" w:rsidR="00AF7634" w:rsidRPr="001B36EF" w:rsidRDefault="00AF7634" w:rsidP="000B562B">
      <w:pPr>
        <w:widowControl w:val="0"/>
        <w:numPr>
          <w:ilvl w:val="12"/>
          <w:numId w:val="0"/>
        </w:numPr>
        <w:ind w:right="-2"/>
        <w:rPr>
          <w:szCs w:val="22"/>
        </w:rPr>
      </w:pPr>
    </w:p>
    <w:p w14:paraId="14FEFDBD" w14:textId="77777777" w:rsidR="00AF7634" w:rsidRPr="001B36EF" w:rsidRDefault="00E54B69" w:rsidP="000B562B">
      <w:pPr>
        <w:keepNext/>
        <w:widowControl w:val="0"/>
        <w:numPr>
          <w:ilvl w:val="12"/>
          <w:numId w:val="0"/>
        </w:numPr>
        <w:ind w:right="-2"/>
        <w:rPr>
          <w:b/>
          <w:bCs/>
          <w:szCs w:val="22"/>
        </w:rPr>
      </w:pPr>
      <w:r w:rsidRPr="001B36EF">
        <w:rPr>
          <w:b/>
          <w:szCs w:val="22"/>
        </w:rPr>
        <w:t>Držitel rozhodnutí o registraci</w:t>
      </w:r>
    </w:p>
    <w:p w14:paraId="1558FF2C" w14:textId="77777777" w:rsidR="00AF7634" w:rsidRPr="001B36EF" w:rsidRDefault="00AF7634" w:rsidP="000B562B">
      <w:pPr>
        <w:keepNext/>
        <w:widowControl w:val="0"/>
        <w:numPr>
          <w:ilvl w:val="12"/>
          <w:numId w:val="0"/>
        </w:numPr>
        <w:ind w:right="-2"/>
        <w:rPr>
          <w:szCs w:val="22"/>
        </w:rPr>
      </w:pPr>
    </w:p>
    <w:p w14:paraId="124207B7" w14:textId="77777777" w:rsidR="00AF7634" w:rsidRPr="001B36EF" w:rsidRDefault="00E54B69" w:rsidP="000B562B">
      <w:pPr>
        <w:keepNext/>
        <w:widowControl w:val="0"/>
        <w:rPr>
          <w:szCs w:val="22"/>
        </w:rPr>
      </w:pPr>
      <w:r w:rsidRPr="001B36EF">
        <w:rPr>
          <w:szCs w:val="22"/>
        </w:rPr>
        <w:t>Boehringer Ingelheim International GmbH</w:t>
      </w:r>
    </w:p>
    <w:p w14:paraId="0A2EAAF6" w14:textId="77777777" w:rsidR="00AF7634" w:rsidRPr="001B36EF" w:rsidRDefault="00E54B69" w:rsidP="000B562B">
      <w:pPr>
        <w:keepNext/>
        <w:widowControl w:val="0"/>
        <w:autoSpaceDE w:val="0"/>
        <w:autoSpaceDN w:val="0"/>
        <w:adjustRightInd w:val="0"/>
        <w:rPr>
          <w:szCs w:val="22"/>
        </w:rPr>
      </w:pPr>
      <w:r w:rsidRPr="001B36EF">
        <w:rPr>
          <w:szCs w:val="22"/>
        </w:rPr>
        <w:t>Binger Strasse 173</w:t>
      </w:r>
    </w:p>
    <w:p w14:paraId="3B614AAD" w14:textId="77777777" w:rsidR="00AF7634" w:rsidRPr="001B36EF" w:rsidRDefault="00E54B69" w:rsidP="000B562B">
      <w:pPr>
        <w:keepNext/>
        <w:widowControl w:val="0"/>
        <w:autoSpaceDE w:val="0"/>
        <w:autoSpaceDN w:val="0"/>
        <w:adjustRightInd w:val="0"/>
        <w:rPr>
          <w:szCs w:val="22"/>
        </w:rPr>
      </w:pPr>
      <w:r w:rsidRPr="001B36EF">
        <w:rPr>
          <w:szCs w:val="22"/>
        </w:rPr>
        <w:t>55216 Ingelheim am Rhein</w:t>
      </w:r>
    </w:p>
    <w:p w14:paraId="1E7AA83D" w14:textId="77777777" w:rsidR="00AF7634" w:rsidRPr="001B36EF" w:rsidRDefault="00E54B69" w:rsidP="000B562B">
      <w:pPr>
        <w:widowControl w:val="0"/>
        <w:autoSpaceDE w:val="0"/>
        <w:autoSpaceDN w:val="0"/>
        <w:adjustRightInd w:val="0"/>
        <w:rPr>
          <w:szCs w:val="22"/>
        </w:rPr>
      </w:pPr>
      <w:r w:rsidRPr="001B36EF">
        <w:rPr>
          <w:szCs w:val="22"/>
        </w:rPr>
        <w:t>Německo</w:t>
      </w:r>
    </w:p>
    <w:p w14:paraId="6294FA62" w14:textId="77777777" w:rsidR="00AF7634" w:rsidRPr="001B36EF" w:rsidRDefault="00AF7634" w:rsidP="000B562B">
      <w:pPr>
        <w:widowControl w:val="0"/>
        <w:numPr>
          <w:ilvl w:val="12"/>
          <w:numId w:val="0"/>
        </w:numPr>
        <w:ind w:right="-2"/>
        <w:rPr>
          <w:szCs w:val="22"/>
        </w:rPr>
      </w:pPr>
    </w:p>
    <w:p w14:paraId="085673B9" w14:textId="77777777" w:rsidR="00AF7634" w:rsidRPr="001B36EF" w:rsidRDefault="00E54B69" w:rsidP="000B562B">
      <w:pPr>
        <w:keepNext/>
        <w:widowControl w:val="0"/>
        <w:numPr>
          <w:ilvl w:val="12"/>
          <w:numId w:val="0"/>
        </w:numPr>
        <w:ind w:right="-2"/>
        <w:rPr>
          <w:b/>
          <w:bCs/>
          <w:szCs w:val="22"/>
        </w:rPr>
      </w:pPr>
      <w:r w:rsidRPr="001B36EF">
        <w:rPr>
          <w:b/>
          <w:szCs w:val="22"/>
        </w:rPr>
        <w:t>Výrobce</w:t>
      </w:r>
    </w:p>
    <w:p w14:paraId="77A225D1" w14:textId="77777777" w:rsidR="00AF7634" w:rsidRPr="001B36EF" w:rsidRDefault="00AF7634" w:rsidP="000B562B">
      <w:pPr>
        <w:keepNext/>
        <w:widowControl w:val="0"/>
        <w:numPr>
          <w:ilvl w:val="12"/>
          <w:numId w:val="0"/>
        </w:numPr>
        <w:ind w:right="-2"/>
        <w:rPr>
          <w:szCs w:val="22"/>
        </w:rPr>
      </w:pPr>
    </w:p>
    <w:p w14:paraId="2291CA2C" w14:textId="77777777" w:rsidR="00AF7634" w:rsidRPr="001B36EF" w:rsidRDefault="00E54B69" w:rsidP="000B562B">
      <w:pPr>
        <w:keepNext/>
        <w:widowControl w:val="0"/>
        <w:rPr>
          <w:szCs w:val="22"/>
        </w:rPr>
      </w:pPr>
      <w:r w:rsidRPr="001B36EF">
        <w:rPr>
          <w:szCs w:val="22"/>
        </w:rPr>
        <w:t>Boehringer Ingelheim Pharma GmbH &amp; Co. KG</w:t>
      </w:r>
    </w:p>
    <w:p w14:paraId="4E05CE94" w14:textId="77777777" w:rsidR="00AF7634" w:rsidRPr="001B36EF" w:rsidRDefault="00E54B69" w:rsidP="000B562B">
      <w:pPr>
        <w:keepNext/>
        <w:widowControl w:val="0"/>
        <w:autoSpaceDE w:val="0"/>
        <w:autoSpaceDN w:val="0"/>
        <w:adjustRightInd w:val="0"/>
        <w:rPr>
          <w:szCs w:val="22"/>
        </w:rPr>
      </w:pPr>
      <w:r w:rsidRPr="001B36EF">
        <w:rPr>
          <w:szCs w:val="22"/>
        </w:rPr>
        <w:t>Binger Strasse 173</w:t>
      </w:r>
    </w:p>
    <w:p w14:paraId="4FD2E060" w14:textId="77777777" w:rsidR="00AF7634" w:rsidRPr="001B36EF" w:rsidRDefault="00E54B69" w:rsidP="000B562B">
      <w:pPr>
        <w:keepNext/>
        <w:widowControl w:val="0"/>
        <w:autoSpaceDE w:val="0"/>
        <w:autoSpaceDN w:val="0"/>
        <w:adjustRightInd w:val="0"/>
        <w:rPr>
          <w:szCs w:val="22"/>
        </w:rPr>
      </w:pPr>
      <w:r w:rsidRPr="001B36EF">
        <w:rPr>
          <w:szCs w:val="22"/>
        </w:rPr>
        <w:t>55216 Ingelheim am Rhein</w:t>
      </w:r>
    </w:p>
    <w:p w14:paraId="67F6B031" w14:textId="77777777" w:rsidR="00AF7634" w:rsidRPr="001B36EF" w:rsidRDefault="00E54B69" w:rsidP="000B562B">
      <w:pPr>
        <w:widowControl w:val="0"/>
        <w:numPr>
          <w:ilvl w:val="12"/>
          <w:numId w:val="0"/>
        </w:numPr>
        <w:ind w:right="-2"/>
        <w:rPr>
          <w:bCs/>
          <w:szCs w:val="22"/>
        </w:rPr>
      </w:pPr>
      <w:r w:rsidRPr="001B36EF">
        <w:rPr>
          <w:szCs w:val="22"/>
        </w:rPr>
        <w:t>Německo</w:t>
      </w:r>
    </w:p>
    <w:p w14:paraId="7DD24886" w14:textId="77777777" w:rsidR="00AF7634" w:rsidRPr="001B36EF" w:rsidRDefault="00AF7634" w:rsidP="000B562B">
      <w:pPr>
        <w:widowControl w:val="0"/>
        <w:numPr>
          <w:ilvl w:val="12"/>
          <w:numId w:val="0"/>
        </w:numPr>
        <w:ind w:right="-2"/>
        <w:rPr>
          <w:bCs/>
          <w:szCs w:val="22"/>
        </w:rPr>
      </w:pPr>
    </w:p>
    <w:p w14:paraId="07353F22" w14:textId="77777777" w:rsidR="00AF7634" w:rsidRPr="001B36EF" w:rsidRDefault="00E54B69" w:rsidP="000B562B">
      <w:pPr>
        <w:widowControl w:val="0"/>
        <w:numPr>
          <w:ilvl w:val="12"/>
          <w:numId w:val="0"/>
        </w:numPr>
        <w:ind w:right="-2"/>
        <w:rPr>
          <w:bCs/>
          <w:szCs w:val="22"/>
        </w:rPr>
      </w:pPr>
      <w:r w:rsidRPr="001B36EF">
        <w:rPr>
          <w:szCs w:val="22"/>
        </w:rPr>
        <w:t>a</w:t>
      </w:r>
    </w:p>
    <w:p w14:paraId="20C3B7F9" w14:textId="77777777" w:rsidR="00AF7634" w:rsidRPr="001B36EF" w:rsidRDefault="00AF7634" w:rsidP="000B562B">
      <w:pPr>
        <w:widowControl w:val="0"/>
        <w:rPr>
          <w:iCs/>
          <w:noProof/>
          <w:szCs w:val="22"/>
        </w:rPr>
      </w:pPr>
    </w:p>
    <w:p w14:paraId="0F757CEA" w14:textId="77777777" w:rsidR="00AF7634" w:rsidRPr="001B36EF" w:rsidRDefault="00E54B69" w:rsidP="000B562B">
      <w:pPr>
        <w:keepNext/>
        <w:widowControl w:val="0"/>
        <w:jc w:val="both"/>
        <w:rPr>
          <w:iCs/>
          <w:noProof/>
          <w:szCs w:val="22"/>
          <w:highlight w:val="lightGray"/>
        </w:rPr>
      </w:pPr>
      <w:r w:rsidRPr="001B36EF">
        <w:rPr>
          <w:iCs/>
          <w:noProof/>
          <w:szCs w:val="22"/>
          <w:highlight w:val="lightGray"/>
        </w:rPr>
        <w:t>Boehringer Ingelheim France</w:t>
      </w:r>
    </w:p>
    <w:p w14:paraId="2945CBFD" w14:textId="77777777" w:rsidR="00AF7634" w:rsidRPr="001B36EF" w:rsidRDefault="00E54B69" w:rsidP="000B562B">
      <w:pPr>
        <w:keepNext/>
        <w:widowControl w:val="0"/>
        <w:jc w:val="both"/>
        <w:rPr>
          <w:iCs/>
          <w:noProof/>
          <w:szCs w:val="22"/>
          <w:highlight w:val="lightGray"/>
        </w:rPr>
      </w:pPr>
      <w:r w:rsidRPr="001B36EF">
        <w:rPr>
          <w:iCs/>
          <w:noProof/>
          <w:szCs w:val="22"/>
          <w:highlight w:val="lightGray"/>
        </w:rPr>
        <w:t>100-104 avenue de France</w:t>
      </w:r>
    </w:p>
    <w:p w14:paraId="75AF7E7A" w14:textId="77777777" w:rsidR="00AF7634" w:rsidRPr="001B36EF" w:rsidRDefault="00E54B69" w:rsidP="000B562B">
      <w:pPr>
        <w:keepNext/>
        <w:widowControl w:val="0"/>
        <w:jc w:val="both"/>
        <w:rPr>
          <w:iCs/>
          <w:noProof/>
          <w:szCs w:val="22"/>
          <w:highlight w:val="lightGray"/>
        </w:rPr>
      </w:pPr>
      <w:r w:rsidRPr="001B36EF">
        <w:rPr>
          <w:iCs/>
          <w:noProof/>
          <w:szCs w:val="22"/>
          <w:highlight w:val="lightGray"/>
        </w:rPr>
        <w:t>75013 Paříž</w:t>
      </w:r>
    </w:p>
    <w:p w14:paraId="6893F8CB" w14:textId="77777777" w:rsidR="00AF7634" w:rsidRPr="001B36EF" w:rsidRDefault="00E54B69" w:rsidP="000B562B">
      <w:pPr>
        <w:widowControl w:val="0"/>
        <w:rPr>
          <w:szCs w:val="22"/>
          <w:lang w:eastAsia="de-DE"/>
        </w:rPr>
      </w:pPr>
      <w:r w:rsidRPr="001B36EF">
        <w:rPr>
          <w:szCs w:val="22"/>
          <w:highlight w:val="lightGray"/>
          <w:lang w:eastAsia="de-DE"/>
        </w:rPr>
        <w:t>Francie</w:t>
      </w:r>
    </w:p>
    <w:p w14:paraId="4905CDAA" w14:textId="77777777" w:rsidR="00AF7634" w:rsidRPr="001B36EF" w:rsidRDefault="00E54B69" w:rsidP="000B562B">
      <w:pPr>
        <w:keepNext/>
        <w:widowControl w:val="0"/>
        <w:numPr>
          <w:ilvl w:val="12"/>
          <w:numId w:val="0"/>
        </w:numPr>
        <w:rPr>
          <w:szCs w:val="22"/>
        </w:rPr>
      </w:pPr>
      <w:r w:rsidRPr="001B36EF">
        <w:rPr>
          <w:szCs w:val="22"/>
        </w:rPr>
        <w:br w:type="page"/>
      </w:r>
      <w:r w:rsidRPr="001B36EF">
        <w:rPr>
          <w:szCs w:val="22"/>
        </w:rPr>
        <w:lastRenderedPageBreak/>
        <w:t>Další informace o tomto přípravku získáte u místního zástupce držitele rozhodnutí o registraci:</w:t>
      </w:r>
    </w:p>
    <w:p w14:paraId="7EAFC34D" w14:textId="77777777" w:rsidR="00AF7634" w:rsidRPr="001B36EF" w:rsidRDefault="00AF7634" w:rsidP="000B562B">
      <w:pPr>
        <w:keepNext/>
        <w:widowControl w:val="0"/>
        <w:numPr>
          <w:ilvl w:val="12"/>
          <w:numId w:val="0"/>
        </w:numPr>
        <w:rPr>
          <w:szCs w:val="22"/>
        </w:rPr>
      </w:pPr>
    </w:p>
    <w:tbl>
      <w:tblPr>
        <w:tblW w:w="5000" w:type="pct"/>
        <w:tblLook w:val="0000" w:firstRow="0" w:lastRow="0" w:firstColumn="0" w:lastColumn="0" w:noHBand="0" w:noVBand="0"/>
      </w:tblPr>
      <w:tblGrid>
        <w:gridCol w:w="4704"/>
        <w:gridCol w:w="4366"/>
      </w:tblGrid>
      <w:tr w:rsidR="00AF7634" w:rsidRPr="001B36EF" w14:paraId="716B6247" w14:textId="77777777" w:rsidTr="000B562B">
        <w:tc>
          <w:tcPr>
            <w:tcW w:w="2593" w:type="pct"/>
          </w:tcPr>
          <w:p w14:paraId="37E46B4B" w14:textId="77777777" w:rsidR="00AF7634" w:rsidRPr="001B36EF" w:rsidRDefault="00E54B69" w:rsidP="000B562B">
            <w:pPr>
              <w:widowControl w:val="0"/>
              <w:rPr>
                <w:szCs w:val="22"/>
              </w:rPr>
            </w:pPr>
            <w:r w:rsidRPr="001B36EF">
              <w:rPr>
                <w:b/>
                <w:szCs w:val="22"/>
              </w:rPr>
              <w:t>België/Belgique/Belgien</w:t>
            </w:r>
          </w:p>
          <w:p w14:paraId="5A6A4AA8" w14:textId="41D32489" w:rsidR="00AB49F0" w:rsidRPr="001B36EF" w:rsidRDefault="00E54B69" w:rsidP="000B562B">
            <w:pPr>
              <w:widowControl w:val="0"/>
              <w:ind w:right="34"/>
              <w:rPr>
                <w:szCs w:val="22"/>
              </w:rPr>
            </w:pPr>
            <w:r w:rsidRPr="001B36EF">
              <w:rPr>
                <w:szCs w:val="22"/>
              </w:rPr>
              <w:t xml:space="preserve">Boehringer Ingelheim </w:t>
            </w:r>
            <w:r w:rsidR="00780E96">
              <w:rPr>
                <w:szCs w:val="22"/>
              </w:rPr>
              <w:t>S</w:t>
            </w:r>
            <w:r w:rsidRPr="001B36EF">
              <w:rPr>
                <w:szCs w:val="22"/>
              </w:rPr>
              <w:t>Comm</w:t>
            </w:r>
          </w:p>
          <w:p w14:paraId="50F4DBB6" w14:textId="10319D40" w:rsidR="00AF7634" w:rsidRPr="001B36EF" w:rsidRDefault="00E54B69" w:rsidP="000B562B">
            <w:pPr>
              <w:widowControl w:val="0"/>
              <w:ind w:right="34"/>
              <w:rPr>
                <w:szCs w:val="22"/>
              </w:rPr>
            </w:pPr>
            <w:r w:rsidRPr="001B36EF">
              <w:rPr>
                <w:szCs w:val="22"/>
              </w:rPr>
              <w:t>Tél/Tel: +32 2 773 33 11</w:t>
            </w:r>
          </w:p>
          <w:p w14:paraId="5C9DA92F" w14:textId="77777777" w:rsidR="00AF7634" w:rsidRPr="001B36EF" w:rsidRDefault="00AF7634" w:rsidP="000B562B">
            <w:pPr>
              <w:widowControl w:val="0"/>
              <w:ind w:right="34"/>
              <w:rPr>
                <w:szCs w:val="22"/>
              </w:rPr>
            </w:pPr>
          </w:p>
        </w:tc>
        <w:tc>
          <w:tcPr>
            <w:tcW w:w="2407" w:type="pct"/>
          </w:tcPr>
          <w:p w14:paraId="277068A3" w14:textId="77777777" w:rsidR="00AF7634" w:rsidRPr="001B36EF" w:rsidRDefault="00E54B69" w:rsidP="000B562B">
            <w:pPr>
              <w:widowControl w:val="0"/>
              <w:rPr>
                <w:szCs w:val="22"/>
              </w:rPr>
            </w:pPr>
            <w:r w:rsidRPr="001B36EF">
              <w:rPr>
                <w:b/>
                <w:szCs w:val="22"/>
              </w:rPr>
              <w:t>Lietuva</w:t>
            </w:r>
          </w:p>
          <w:p w14:paraId="1E6AF2A9" w14:textId="77777777" w:rsidR="00AF7634" w:rsidRPr="001B36EF" w:rsidRDefault="00E54B69" w:rsidP="000B562B">
            <w:pPr>
              <w:widowControl w:val="0"/>
              <w:rPr>
                <w:szCs w:val="22"/>
              </w:rPr>
            </w:pPr>
            <w:r w:rsidRPr="001B36EF">
              <w:rPr>
                <w:szCs w:val="22"/>
              </w:rPr>
              <w:t>Boehringer Ingelheim RCV GmbH &amp; Co KG</w:t>
            </w:r>
          </w:p>
          <w:p w14:paraId="07EBEEC7" w14:textId="77777777" w:rsidR="00AF7634" w:rsidRPr="001B36EF" w:rsidRDefault="00E54B69" w:rsidP="000B562B">
            <w:pPr>
              <w:widowControl w:val="0"/>
              <w:rPr>
                <w:szCs w:val="22"/>
              </w:rPr>
            </w:pPr>
            <w:r w:rsidRPr="001B36EF">
              <w:rPr>
                <w:szCs w:val="22"/>
              </w:rPr>
              <w:t>Lietuvos filialas</w:t>
            </w:r>
          </w:p>
          <w:p w14:paraId="0133F04F" w14:textId="77777777" w:rsidR="00AF7634" w:rsidRPr="001B36EF" w:rsidRDefault="00E54B69" w:rsidP="000B562B">
            <w:pPr>
              <w:widowControl w:val="0"/>
              <w:autoSpaceDE w:val="0"/>
              <w:autoSpaceDN w:val="0"/>
              <w:adjustRightInd w:val="0"/>
              <w:rPr>
                <w:szCs w:val="22"/>
              </w:rPr>
            </w:pPr>
            <w:r w:rsidRPr="001B36EF">
              <w:rPr>
                <w:szCs w:val="22"/>
              </w:rPr>
              <w:t>Tel: +370 5 2595942</w:t>
            </w:r>
          </w:p>
          <w:p w14:paraId="4096BA07" w14:textId="77777777" w:rsidR="00AF7634" w:rsidRPr="001B36EF" w:rsidRDefault="00AF7634" w:rsidP="000B562B">
            <w:pPr>
              <w:widowControl w:val="0"/>
              <w:autoSpaceDE w:val="0"/>
              <w:autoSpaceDN w:val="0"/>
              <w:adjustRightInd w:val="0"/>
              <w:rPr>
                <w:szCs w:val="22"/>
              </w:rPr>
            </w:pPr>
          </w:p>
        </w:tc>
      </w:tr>
      <w:tr w:rsidR="00AF7634" w:rsidRPr="001B36EF" w14:paraId="74E40522" w14:textId="77777777" w:rsidTr="000B562B">
        <w:tc>
          <w:tcPr>
            <w:tcW w:w="2593" w:type="pct"/>
          </w:tcPr>
          <w:p w14:paraId="3FA62AE4" w14:textId="77777777" w:rsidR="00AF7634" w:rsidRPr="001B36EF" w:rsidRDefault="00E54B69" w:rsidP="000B562B">
            <w:pPr>
              <w:widowControl w:val="0"/>
              <w:autoSpaceDE w:val="0"/>
              <w:autoSpaceDN w:val="0"/>
              <w:adjustRightInd w:val="0"/>
              <w:rPr>
                <w:b/>
                <w:bCs/>
                <w:szCs w:val="22"/>
              </w:rPr>
            </w:pPr>
            <w:r w:rsidRPr="001B36EF">
              <w:rPr>
                <w:b/>
                <w:szCs w:val="22"/>
              </w:rPr>
              <w:t>България</w:t>
            </w:r>
          </w:p>
          <w:p w14:paraId="64C83249" w14:textId="77777777" w:rsidR="00AF7634" w:rsidRPr="001B36EF" w:rsidRDefault="00E54B69" w:rsidP="000B562B">
            <w:pPr>
              <w:widowControl w:val="0"/>
              <w:rPr>
                <w:szCs w:val="22"/>
              </w:rPr>
            </w:pPr>
            <w:r w:rsidRPr="001B36EF">
              <w:rPr>
                <w:szCs w:val="22"/>
              </w:rPr>
              <w:t>Бьорингер Ингелхайм РЦВ ГмбХ и Ко. КГ – клон България</w:t>
            </w:r>
          </w:p>
          <w:p w14:paraId="6F3E02F8" w14:textId="77777777" w:rsidR="00AF7634" w:rsidRPr="001B36EF" w:rsidRDefault="00E54B69" w:rsidP="000B562B">
            <w:pPr>
              <w:widowControl w:val="0"/>
              <w:autoSpaceDE w:val="0"/>
              <w:autoSpaceDN w:val="0"/>
              <w:adjustRightInd w:val="0"/>
              <w:rPr>
                <w:szCs w:val="22"/>
              </w:rPr>
            </w:pPr>
            <w:r w:rsidRPr="001B36EF">
              <w:rPr>
                <w:szCs w:val="22"/>
              </w:rPr>
              <w:t>Тел: +359 2 958 79 98</w:t>
            </w:r>
          </w:p>
          <w:p w14:paraId="3904C5E0" w14:textId="77777777" w:rsidR="00AF7634" w:rsidRPr="001B36EF" w:rsidRDefault="00AF7634" w:rsidP="000B562B">
            <w:pPr>
              <w:widowControl w:val="0"/>
              <w:rPr>
                <w:szCs w:val="22"/>
              </w:rPr>
            </w:pPr>
          </w:p>
        </w:tc>
        <w:tc>
          <w:tcPr>
            <w:tcW w:w="2407" w:type="pct"/>
          </w:tcPr>
          <w:p w14:paraId="0727FDDE" w14:textId="77777777" w:rsidR="00AF7634" w:rsidRPr="001B36EF" w:rsidRDefault="00E54B69" w:rsidP="000B562B">
            <w:pPr>
              <w:widowControl w:val="0"/>
              <w:rPr>
                <w:szCs w:val="22"/>
              </w:rPr>
            </w:pPr>
            <w:r w:rsidRPr="001B36EF">
              <w:rPr>
                <w:b/>
                <w:szCs w:val="22"/>
              </w:rPr>
              <w:t>Luxembourg/Luxemburg</w:t>
            </w:r>
          </w:p>
          <w:p w14:paraId="3DEBDD24" w14:textId="49997DB5" w:rsidR="00AB49F0" w:rsidRPr="001B36EF" w:rsidRDefault="00E54B69" w:rsidP="000B562B">
            <w:pPr>
              <w:widowControl w:val="0"/>
              <w:rPr>
                <w:szCs w:val="22"/>
              </w:rPr>
            </w:pPr>
            <w:r w:rsidRPr="001B36EF">
              <w:rPr>
                <w:szCs w:val="22"/>
              </w:rPr>
              <w:t xml:space="preserve">Boehringer Ingelheim </w:t>
            </w:r>
            <w:r w:rsidR="00780E96">
              <w:rPr>
                <w:szCs w:val="22"/>
              </w:rPr>
              <w:t>S</w:t>
            </w:r>
            <w:r w:rsidRPr="001B36EF">
              <w:rPr>
                <w:szCs w:val="22"/>
              </w:rPr>
              <w:t>Comm</w:t>
            </w:r>
          </w:p>
          <w:p w14:paraId="2442D8CF" w14:textId="68D491D7" w:rsidR="00AF7634" w:rsidRPr="001B36EF" w:rsidRDefault="00E54B69" w:rsidP="000B562B">
            <w:pPr>
              <w:widowControl w:val="0"/>
              <w:rPr>
                <w:szCs w:val="22"/>
              </w:rPr>
            </w:pPr>
            <w:r w:rsidRPr="001B36EF">
              <w:rPr>
                <w:szCs w:val="22"/>
              </w:rPr>
              <w:t>Tél/Tel: +32 2 773 33 11</w:t>
            </w:r>
          </w:p>
          <w:p w14:paraId="338448A7" w14:textId="77777777" w:rsidR="00AF7634" w:rsidRPr="001B36EF" w:rsidRDefault="00AF7634" w:rsidP="000B562B">
            <w:pPr>
              <w:widowControl w:val="0"/>
              <w:autoSpaceDE w:val="0"/>
              <w:autoSpaceDN w:val="0"/>
              <w:adjustRightInd w:val="0"/>
              <w:rPr>
                <w:szCs w:val="22"/>
              </w:rPr>
            </w:pPr>
          </w:p>
        </w:tc>
      </w:tr>
      <w:tr w:rsidR="00AF7634" w:rsidRPr="001B36EF" w14:paraId="550667C2" w14:textId="77777777" w:rsidTr="000B562B">
        <w:trPr>
          <w:trHeight w:val="1031"/>
        </w:trPr>
        <w:tc>
          <w:tcPr>
            <w:tcW w:w="2593" w:type="pct"/>
          </w:tcPr>
          <w:p w14:paraId="6AA5DAB7" w14:textId="77777777" w:rsidR="00AF7634" w:rsidRPr="001B36EF" w:rsidRDefault="00E54B69" w:rsidP="000B562B">
            <w:pPr>
              <w:widowControl w:val="0"/>
              <w:rPr>
                <w:szCs w:val="22"/>
              </w:rPr>
            </w:pPr>
            <w:r w:rsidRPr="001B36EF">
              <w:rPr>
                <w:b/>
                <w:szCs w:val="22"/>
              </w:rPr>
              <w:t>Česká republika</w:t>
            </w:r>
          </w:p>
          <w:p w14:paraId="77C497F0" w14:textId="77777777" w:rsidR="00AF7634" w:rsidRPr="001B36EF" w:rsidRDefault="00E54B69" w:rsidP="000B562B">
            <w:pPr>
              <w:widowControl w:val="0"/>
              <w:rPr>
                <w:szCs w:val="22"/>
              </w:rPr>
            </w:pPr>
            <w:r w:rsidRPr="001B36EF">
              <w:rPr>
                <w:szCs w:val="22"/>
              </w:rPr>
              <w:t>Boehringer Ingelheim spol. s r.o.</w:t>
            </w:r>
          </w:p>
          <w:p w14:paraId="4C05BCE3" w14:textId="77777777" w:rsidR="00AF7634" w:rsidRPr="001B36EF" w:rsidRDefault="00E54B69" w:rsidP="000B562B">
            <w:pPr>
              <w:widowControl w:val="0"/>
              <w:rPr>
                <w:szCs w:val="22"/>
              </w:rPr>
            </w:pPr>
            <w:r w:rsidRPr="001B36EF">
              <w:rPr>
                <w:szCs w:val="22"/>
              </w:rPr>
              <w:t>Tel: +420 234 655 111</w:t>
            </w:r>
          </w:p>
          <w:p w14:paraId="132C1D1F" w14:textId="77777777" w:rsidR="00AF7634" w:rsidRPr="001B36EF" w:rsidRDefault="00AF7634" w:rsidP="000B562B">
            <w:pPr>
              <w:widowControl w:val="0"/>
              <w:rPr>
                <w:szCs w:val="22"/>
              </w:rPr>
            </w:pPr>
          </w:p>
        </w:tc>
        <w:tc>
          <w:tcPr>
            <w:tcW w:w="2407" w:type="pct"/>
          </w:tcPr>
          <w:p w14:paraId="1E65DAC6" w14:textId="77777777" w:rsidR="00AF7634" w:rsidRPr="001B36EF" w:rsidRDefault="00E54B69" w:rsidP="000B562B">
            <w:pPr>
              <w:widowControl w:val="0"/>
              <w:rPr>
                <w:b/>
                <w:szCs w:val="22"/>
              </w:rPr>
            </w:pPr>
            <w:r w:rsidRPr="001B36EF">
              <w:rPr>
                <w:b/>
                <w:szCs w:val="22"/>
              </w:rPr>
              <w:t>Magyarország</w:t>
            </w:r>
          </w:p>
          <w:p w14:paraId="44868D5C" w14:textId="77777777" w:rsidR="00AF7634" w:rsidRPr="001B36EF" w:rsidRDefault="00E54B69" w:rsidP="000B562B">
            <w:pPr>
              <w:widowControl w:val="0"/>
              <w:rPr>
                <w:rFonts w:eastAsia="MS Mincho"/>
                <w:szCs w:val="22"/>
              </w:rPr>
            </w:pPr>
            <w:r w:rsidRPr="001B36EF">
              <w:rPr>
                <w:szCs w:val="22"/>
              </w:rPr>
              <w:t>Boehringer Ingelheim RCV GmbH &amp; Co KG Magyarországi Fióktelepe</w:t>
            </w:r>
          </w:p>
          <w:p w14:paraId="78E9DB6F" w14:textId="77777777" w:rsidR="00AF7634" w:rsidRPr="001B36EF" w:rsidRDefault="00E54B69" w:rsidP="000B562B">
            <w:pPr>
              <w:widowControl w:val="0"/>
              <w:rPr>
                <w:szCs w:val="22"/>
              </w:rPr>
            </w:pPr>
            <w:r w:rsidRPr="001B36EF">
              <w:rPr>
                <w:szCs w:val="22"/>
              </w:rPr>
              <w:t>Tel: +36 1 299 8900</w:t>
            </w:r>
          </w:p>
          <w:p w14:paraId="3E94296F" w14:textId="77777777" w:rsidR="00AF7634" w:rsidRPr="001B36EF" w:rsidRDefault="00AF7634" w:rsidP="000B562B">
            <w:pPr>
              <w:widowControl w:val="0"/>
              <w:rPr>
                <w:szCs w:val="22"/>
              </w:rPr>
            </w:pPr>
          </w:p>
        </w:tc>
      </w:tr>
      <w:tr w:rsidR="00AF7634" w:rsidRPr="001B36EF" w14:paraId="30E0A01F" w14:textId="77777777" w:rsidTr="000B562B">
        <w:tc>
          <w:tcPr>
            <w:tcW w:w="2593" w:type="pct"/>
          </w:tcPr>
          <w:p w14:paraId="71C74E8C" w14:textId="77777777" w:rsidR="00AF7634" w:rsidRPr="001B36EF" w:rsidRDefault="00E54B69" w:rsidP="000B562B">
            <w:pPr>
              <w:widowControl w:val="0"/>
              <w:rPr>
                <w:szCs w:val="22"/>
              </w:rPr>
            </w:pPr>
            <w:r w:rsidRPr="001B36EF">
              <w:rPr>
                <w:b/>
                <w:szCs w:val="22"/>
              </w:rPr>
              <w:t>Danmark</w:t>
            </w:r>
          </w:p>
          <w:p w14:paraId="061D3F3C" w14:textId="77777777" w:rsidR="00AF7634" w:rsidRPr="001B36EF" w:rsidRDefault="00E54B69" w:rsidP="000B562B">
            <w:pPr>
              <w:widowControl w:val="0"/>
              <w:rPr>
                <w:szCs w:val="22"/>
              </w:rPr>
            </w:pPr>
            <w:r w:rsidRPr="001B36EF">
              <w:rPr>
                <w:szCs w:val="22"/>
              </w:rPr>
              <w:t>Boehringer Ingelheim Danmark A/S</w:t>
            </w:r>
          </w:p>
          <w:p w14:paraId="2B0F8357" w14:textId="77777777" w:rsidR="00AF7634" w:rsidRPr="001B36EF" w:rsidRDefault="00E54B69" w:rsidP="000B562B">
            <w:pPr>
              <w:widowControl w:val="0"/>
              <w:rPr>
                <w:szCs w:val="22"/>
              </w:rPr>
            </w:pPr>
            <w:r w:rsidRPr="001B36EF">
              <w:rPr>
                <w:szCs w:val="22"/>
              </w:rPr>
              <w:t>Tlf: +45 39 15 88 88</w:t>
            </w:r>
          </w:p>
          <w:p w14:paraId="0D2E7055" w14:textId="77777777" w:rsidR="00AF7634" w:rsidRPr="001B36EF" w:rsidRDefault="00AF7634" w:rsidP="000B562B">
            <w:pPr>
              <w:widowControl w:val="0"/>
              <w:rPr>
                <w:szCs w:val="22"/>
              </w:rPr>
            </w:pPr>
          </w:p>
        </w:tc>
        <w:tc>
          <w:tcPr>
            <w:tcW w:w="2407" w:type="pct"/>
          </w:tcPr>
          <w:p w14:paraId="49982A8B" w14:textId="77777777" w:rsidR="00AF7634" w:rsidRPr="001B36EF" w:rsidRDefault="00E54B69" w:rsidP="000B562B">
            <w:pPr>
              <w:widowControl w:val="0"/>
              <w:rPr>
                <w:b/>
                <w:szCs w:val="22"/>
              </w:rPr>
            </w:pPr>
            <w:r w:rsidRPr="001B36EF">
              <w:rPr>
                <w:b/>
                <w:szCs w:val="22"/>
              </w:rPr>
              <w:t>Malta</w:t>
            </w:r>
          </w:p>
          <w:p w14:paraId="6DA50324" w14:textId="77777777" w:rsidR="00AF7634" w:rsidRPr="001B36EF" w:rsidRDefault="00E54B69" w:rsidP="000B562B">
            <w:pPr>
              <w:widowControl w:val="0"/>
              <w:rPr>
                <w:szCs w:val="22"/>
              </w:rPr>
            </w:pPr>
            <w:r w:rsidRPr="001B36EF">
              <w:rPr>
                <w:szCs w:val="22"/>
              </w:rPr>
              <w:t>Boehringer Ingelheim Ireland Ltd.</w:t>
            </w:r>
          </w:p>
          <w:p w14:paraId="6E766473" w14:textId="77777777" w:rsidR="00AF7634" w:rsidRPr="001B36EF" w:rsidRDefault="00E54B69" w:rsidP="000B562B">
            <w:pPr>
              <w:widowControl w:val="0"/>
              <w:rPr>
                <w:szCs w:val="22"/>
              </w:rPr>
            </w:pPr>
            <w:r w:rsidRPr="001B36EF">
              <w:rPr>
                <w:szCs w:val="22"/>
              </w:rPr>
              <w:t>Tel: +353 1 295 9620</w:t>
            </w:r>
          </w:p>
          <w:p w14:paraId="4EF89107" w14:textId="77777777" w:rsidR="00AF7634" w:rsidRPr="001B36EF" w:rsidRDefault="00AF7634" w:rsidP="000B562B">
            <w:pPr>
              <w:widowControl w:val="0"/>
              <w:rPr>
                <w:szCs w:val="22"/>
              </w:rPr>
            </w:pPr>
          </w:p>
        </w:tc>
      </w:tr>
      <w:tr w:rsidR="00AF7634" w:rsidRPr="001B36EF" w14:paraId="57EEF1B3" w14:textId="77777777" w:rsidTr="000B562B">
        <w:tc>
          <w:tcPr>
            <w:tcW w:w="2593" w:type="pct"/>
          </w:tcPr>
          <w:p w14:paraId="346B924A" w14:textId="77777777" w:rsidR="00AF7634" w:rsidRPr="001B36EF" w:rsidRDefault="00E54B69" w:rsidP="000B562B">
            <w:pPr>
              <w:widowControl w:val="0"/>
              <w:rPr>
                <w:szCs w:val="22"/>
              </w:rPr>
            </w:pPr>
            <w:r w:rsidRPr="001B36EF">
              <w:rPr>
                <w:b/>
                <w:szCs w:val="22"/>
              </w:rPr>
              <w:t>Deutschland</w:t>
            </w:r>
          </w:p>
          <w:p w14:paraId="1DD7F03C" w14:textId="77777777" w:rsidR="00AF7634" w:rsidRPr="001B36EF" w:rsidRDefault="00E54B69" w:rsidP="000B562B">
            <w:pPr>
              <w:widowControl w:val="0"/>
              <w:rPr>
                <w:szCs w:val="22"/>
              </w:rPr>
            </w:pPr>
            <w:r w:rsidRPr="001B36EF">
              <w:rPr>
                <w:szCs w:val="22"/>
              </w:rPr>
              <w:t>Boehringer Ingelheim Pharma GmbH &amp; Co. KG</w:t>
            </w:r>
          </w:p>
          <w:p w14:paraId="0027EEFD" w14:textId="77777777" w:rsidR="00AF7634" w:rsidRPr="001B36EF" w:rsidRDefault="00E54B69" w:rsidP="000B562B">
            <w:pPr>
              <w:widowControl w:val="0"/>
              <w:rPr>
                <w:szCs w:val="22"/>
              </w:rPr>
            </w:pPr>
            <w:r w:rsidRPr="001B36EF">
              <w:rPr>
                <w:szCs w:val="22"/>
              </w:rPr>
              <w:t>Tel: +49 (0) 800 77 90 900</w:t>
            </w:r>
          </w:p>
          <w:p w14:paraId="17081470" w14:textId="77777777" w:rsidR="00AF7634" w:rsidRPr="001B36EF" w:rsidRDefault="00AF7634" w:rsidP="000B562B">
            <w:pPr>
              <w:widowControl w:val="0"/>
              <w:rPr>
                <w:szCs w:val="22"/>
              </w:rPr>
            </w:pPr>
          </w:p>
        </w:tc>
        <w:tc>
          <w:tcPr>
            <w:tcW w:w="2407" w:type="pct"/>
          </w:tcPr>
          <w:p w14:paraId="2C04CCD4" w14:textId="77777777" w:rsidR="00AF7634" w:rsidRPr="001B36EF" w:rsidRDefault="00E54B69" w:rsidP="000B562B">
            <w:pPr>
              <w:widowControl w:val="0"/>
              <w:rPr>
                <w:szCs w:val="22"/>
              </w:rPr>
            </w:pPr>
            <w:r w:rsidRPr="001B36EF">
              <w:rPr>
                <w:b/>
                <w:szCs w:val="22"/>
              </w:rPr>
              <w:t>Nederland</w:t>
            </w:r>
          </w:p>
          <w:p w14:paraId="4F32B571" w14:textId="207862D2" w:rsidR="00AF7634" w:rsidRPr="001B36EF" w:rsidRDefault="00E54B69" w:rsidP="000B562B">
            <w:pPr>
              <w:widowControl w:val="0"/>
              <w:rPr>
                <w:szCs w:val="22"/>
              </w:rPr>
            </w:pPr>
            <w:r w:rsidRPr="001B36EF">
              <w:rPr>
                <w:szCs w:val="22"/>
              </w:rPr>
              <w:t xml:space="preserve">Boehringer Ingelheim </w:t>
            </w:r>
            <w:r w:rsidR="00780E96">
              <w:rPr>
                <w:szCs w:val="22"/>
              </w:rPr>
              <w:t>B.V</w:t>
            </w:r>
            <w:r w:rsidRPr="001B36EF">
              <w:rPr>
                <w:szCs w:val="22"/>
              </w:rPr>
              <w:t>.</w:t>
            </w:r>
          </w:p>
          <w:p w14:paraId="67678697" w14:textId="77777777" w:rsidR="00AF7634" w:rsidRPr="001B36EF" w:rsidRDefault="00E54B69" w:rsidP="000B562B">
            <w:pPr>
              <w:widowControl w:val="0"/>
              <w:rPr>
                <w:szCs w:val="22"/>
              </w:rPr>
            </w:pPr>
            <w:r w:rsidRPr="001B36EF">
              <w:rPr>
                <w:szCs w:val="22"/>
              </w:rPr>
              <w:t>Tel: +31 (0) 800 22 55 889</w:t>
            </w:r>
          </w:p>
          <w:p w14:paraId="09A34732" w14:textId="77777777" w:rsidR="00AF7634" w:rsidRPr="001B36EF" w:rsidRDefault="00AF7634" w:rsidP="000B562B">
            <w:pPr>
              <w:widowControl w:val="0"/>
              <w:rPr>
                <w:szCs w:val="22"/>
              </w:rPr>
            </w:pPr>
          </w:p>
        </w:tc>
      </w:tr>
      <w:tr w:rsidR="00AF7634" w:rsidRPr="001B36EF" w14:paraId="298FD335" w14:textId="77777777" w:rsidTr="000B562B">
        <w:tc>
          <w:tcPr>
            <w:tcW w:w="2593" w:type="pct"/>
          </w:tcPr>
          <w:p w14:paraId="04BB4423" w14:textId="77777777" w:rsidR="00AF7634" w:rsidRPr="001B36EF" w:rsidRDefault="00E54B69" w:rsidP="000B562B">
            <w:pPr>
              <w:widowControl w:val="0"/>
              <w:rPr>
                <w:b/>
                <w:bCs/>
                <w:szCs w:val="22"/>
              </w:rPr>
            </w:pPr>
            <w:r w:rsidRPr="001B36EF">
              <w:rPr>
                <w:b/>
                <w:szCs w:val="22"/>
              </w:rPr>
              <w:t>Eesti</w:t>
            </w:r>
          </w:p>
          <w:p w14:paraId="1F31999B" w14:textId="77777777" w:rsidR="00AF7634" w:rsidRPr="001B36EF" w:rsidRDefault="00E54B69" w:rsidP="000B562B">
            <w:pPr>
              <w:widowControl w:val="0"/>
              <w:rPr>
                <w:szCs w:val="22"/>
              </w:rPr>
            </w:pPr>
            <w:r w:rsidRPr="001B36EF">
              <w:rPr>
                <w:szCs w:val="22"/>
              </w:rPr>
              <w:t>Boehringer Ingelheim RCV GmbH &amp; Co KG</w:t>
            </w:r>
          </w:p>
          <w:p w14:paraId="4CDE8D33" w14:textId="77777777" w:rsidR="00AF7634" w:rsidRPr="001B36EF" w:rsidRDefault="00E54B69" w:rsidP="000B562B">
            <w:pPr>
              <w:widowControl w:val="0"/>
              <w:rPr>
                <w:szCs w:val="22"/>
              </w:rPr>
            </w:pPr>
            <w:r w:rsidRPr="001B36EF">
              <w:rPr>
                <w:szCs w:val="22"/>
              </w:rPr>
              <w:t>Eesti filiaal</w:t>
            </w:r>
          </w:p>
          <w:p w14:paraId="10DBB8B8" w14:textId="77777777" w:rsidR="00AF7634" w:rsidRPr="001B36EF" w:rsidRDefault="00E54B69" w:rsidP="000B562B">
            <w:pPr>
              <w:widowControl w:val="0"/>
              <w:rPr>
                <w:szCs w:val="22"/>
              </w:rPr>
            </w:pPr>
            <w:r w:rsidRPr="001B36EF">
              <w:rPr>
                <w:szCs w:val="22"/>
              </w:rPr>
              <w:t>Tel: +372 612 8000</w:t>
            </w:r>
          </w:p>
          <w:p w14:paraId="584A207E" w14:textId="77777777" w:rsidR="00AF7634" w:rsidRPr="001B36EF" w:rsidRDefault="00AF7634" w:rsidP="000B562B">
            <w:pPr>
              <w:widowControl w:val="0"/>
              <w:rPr>
                <w:szCs w:val="22"/>
              </w:rPr>
            </w:pPr>
          </w:p>
        </w:tc>
        <w:tc>
          <w:tcPr>
            <w:tcW w:w="2407" w:type="pct"/>
          </w:tcPr>
          <w:p w14:paraId="2ECD5DB6" w14:textId="77777777" w:rsidR="00AF7634" w:rsidRPr="001B36EF" w:rsidRDefault="00E54B69" w:rsidP="000B562B">
            <w:pPr>
              <w:widowControl w:val="0"/>
              <w:rPr>
                <w:szCs w:val="22"/>
              </w:rPr>
            </w:pPr>
            <w:r w:rsidRPr="001B36EF">
              <w:rPr>
                <w:b/>
                <w:szCs w:val="22"/>
              </w:rPr>
              <w:t>Norge</w:t>
            </w:r>
          </w:p>
          <w:p w14:paraId="070F3F71" w14:textId="68060722" w:rsidR="00607C03" w:rsidRPr="00D01A4C" w:rsidRDefault="00E54B69" w:rsidP="00607C03">
            <w:pPr>
              <w:widowControl w:val="0"/>
              <w:rPr>
                <w:lang w:eastAsia="ja-JP"/>
                <w:rPrChange w:id="43" w:author="translator" w:date="2025-10-20T11:04:00Z">
                  <w:rPr>
                    <w:lang w:val="de-DE" w:eastAsia="ja-JP"/>
                  </w:rPr>
                </w:rPrChange>
              </w:rPr>
            </w:pPr>
            <w:r w:rsidRPr="001B36EF">
              <w:rPr>
                <w:szCs w:val="22"/>
              </w:rPr>
              <w:t xml:space="preserve">Boehringer Ingelheim </w:t>
            </w:r>
            <w:r w:rsidR="00607C03" w:rsidRPr="00D01A4C">
              <w:rPr>
                <w:lang w:eastAsia="ja-JP"/>
                <w:rPrChange w:id="44" w:author="translator" w:date="2025-10-20T11:04:00Z">
                  <w:rPr>
                    <w:lang w:val="de-DE" w:eastAsia="ja-JP"/>
                  </w:rPr>
                </w:rPrChange>
              </w:rPr>
              <w:t>Danmark</w:t>
            </w:r>
            <w:ins w:id="45" w:author="translator" w:date="2025-10-20T11:04:00Z">
              <w:r w:rsidR="00D01A4C" w:rsidRPr="00D01A4C">
                <w:rPr>
                  <w:lang w:eastAsia="ja-JP"/>
                  <w:rPrChange w:id="46" w:author="translator" w:date="2025-10-20T11:04:00Z">
                    <w:rPr>
                      <w:lang w:val="de-DE" w:eastAsia="ja-JP"/>
                    </w:rPr>
                  </w:rPrChange>
                </w:rPr>
                <w:t xml:space="preserve"> </w:t>
              </w:r>
              <w:r w:rsidR="00D01A4C" w:rsidRPr="00A15381">
                <w:rPr>
                  <w:lang w:eastAsia="ja-JP"/>
                </w:rPr>
                <w:t>A</w:t>
              </w:r>
              <w:r w:rsidR="00D01A4C">
                <w:rPr>
                  <w:lang w:eastAsia="ja-JP"/>
                </w:rPr>
                <w:t>/S NUF</w:t>
              </w:r>
            </w:ins>
          </w:p>
          <w:p w14:paraId="1790E417" w14:textId="772307AA" w:rsidR="00AF7634" w:rsidRPr="001B36EF" w:rsidDel="00D01A4C" w:rsidRDefault="00607C03" w:rsidP="00607C03">
            <w:pPr>
              <w:widowControl w:val="0"/>
              <w:rPr>
                <w:del w:id="47" w:author="translator" w:date="2025-10-20T11:04:00Z"/>
                <w:szCs w:val="22"/>
              </w:rPr>
            </w:pPr>
            <w:del w:id="48" w:author="translator" w:date="2025-10-20T11:04:00Z">
              <w:r w:rsidRPr="00D01A4C" w:rsidDel="00D01A4C">
                <w:rPr>
                  <w:lang w:eastAsia="ja-JP"/>
                  <w:rPrChange w:id="49" w:author="translator" w:date="2025-10-20T11:04:00Z">
                    <w:rPr>
                      <w:lang w:val="de-DE" w:eastAsia="ja-JP"/>
                    </w:rPr>
                  </w:rPrChange>
                </w:rPr>
                <w:delText>Norwegian branch</w:delText>
              </w:r>
            </w:del>
          </w:p>
          <w:p w14:paraId="2C8AF915" w14:textId="77777777" w:rsidR="00AF7634" w:rsidRPr="001B36EF" w:rsidRDefault="00E54B69" w:rsidP="000B562B">
            <w:pPr>
              <w:widowControl w:val="0"/>
              <w:rPr>
                <w:szCs w:val="22"/>
              </w:rPr>
            </w:pPr>
            <w:r w:rsidRPr="001B36EF">
              <w:rPr>
                <w:szCs w:val="22"/>
              </w:rPr>
              <w:t>Tlf: +47 66 76 13 00</w:t>
            </w:r>
          </w:p>
          <w:p w14:paraId="6A827357" w14:textId="77777777" w:rsidR="00AF7634" w:rsidRPr="001B36EF" w:rsidRDefault="00AF7634" w:rsidP="000B562B">
            <w:pPr>
              <w:widowControl w:val="0"/>
              <w:rPr>
                <w:szCs w:val="22"/>
              </w:rPr>
            </w:pPr>
          </w:p>
        </w:tc>
      </w:tr>
      <w:tr w:rsidR="00AF7634" w:rsidRPr="001B36EF" w14:paraId="72372ADA" w14:textId="77777777" w:rsidTr="000B562B">
        <w:tc>
          <w:tcPr>
            <w:tcW w:w="2593" w:type="pct"/>
          </w:tcPr>
          <w:p w14:paraId="0DA662BC" w14:textId="77777777" w:rsidR="00AF7634" w:rsidRPr="001B36EF" w:rsidRDefault="00E54B69" w:rsidP="000B562B">
            <w:pPr>
              <w:widowControl w:val="0"/>
              <w:rPr>
                <w:szCs w:val="22"/>
              </w:rPr>
            </w:pPr>
            <w:r w:rsidRPr="001B36EF">
              <w:rPr>
                <w:b/>
                <w:szCs w:val="22"/>
              </w:rPr>
              <w:t>Ελλάδα</w:t>
            </w:r>
          </w:p>
          <w:p w14:paraId="43268EE7" w14:textId="33EF0963" w:rsidR="00AF7634" w:rsidRPr="001B36EF" w:rsidRDefault="00E54B69" w:rsidP="000B562B">
            <w:pPr>
              <w:widowControl w:val="0"/>
              <w:rPr>
                <w:szCs w:val="22"/>
              </w:rPr>
            </w:pPr>
            <w:r w:rsidRPr="001B36EF">
              <w:rPr>
                <w:szCs w:val="22"/>
              </w:rPr>
              <w:t xml:space="preserve">Boehringer Ingelheim </w:t>
            </w:r>
            <w:r w:rsidRPr="001B36EF">
              <w:rPr>
                <w:szCs w:val="22"/>
                <w:lang w:eastAsia="ja-JP"/>
              </w:rPr>
              <w:t>Ελλάς Μονοπρόσωπη Α.Ε.</w:t>
            </w:r>
          </w:p>
          <w:p w14:paraId="39450E22" w14:textId="77777777" w:rsidR="00AF7634" w:rsidRPr="001B36EF" w:rsidRDefault="00E54B69" w:rsidP="000B562B">
            <w:pPr>
              <w:widowControl w:val="0"/>
              <w:rPr>
                <w:szCs w:val="22"/>
              </w:rPr>
            </w:pPr>
            <w:r w:rsidRPr="001B36EF">
              <w:rPr>
                <w:szCs w:val="22"/>
              </w:rPr>
              <w:t>Tηλ: +30 2 10 89 06 300</w:t>
            </w:r>
          </w:p>
          <w:p w14:paraId="293BFC81" w14:textId="77777777" w:rsidR="00AF7634" w:rsidRPr="001B36EF" w:rsidRDefault="00AF7634" w:rsidP="000B562B">
            <w:pPr>
              <w:widowControl w:val="0"/>
              <w:rPr>
                <w:szCs w:val="22"/>
              </w:rPr>
            </w:pPr>
          </w:p>
        </w:tc>
        <w:tc>
          <w:tcPr>
            <w:tcW w:w="2407" w:type="pct"/>
          </w:tcPr>
          <w:p w14:paraId="7D52A5A5" w14:textId="77777777" w:rsidR="00AF7634" w:rsidRPr="001B36EF" w:rsidRDefault="00E54B69" w:rsidP="000B562B">
            <w:pPr>
              <w:widowControl w:val="0"/>
              <w:rPr>
                <w:szCs w:val="22"/>
              </w:rPr>
            </w:pPr>
            <w:r w:rsidRPr="001B36EF">
              <w:rPr>
                <w:b/>
                <w:szCs w:val="22"/>
              </w:rPr>
              <w:t>Österreich</w:t>
            </w:r>
          </w:p>
          <w:p w14:paraId="66A9A167" w14:textId="77777777" w:rsidR="00AF7634" w:rsidRPr="001B36EF" w:rsidRDefault="00E54B69" w:rsidP="000B562B">
            <w:pPr>
              <w:widowControl w:val="0"/>
              <w:rPr>
                <w:szCs w:val="22"/>
              </w:rPr>
            </w:pPr>
            <w:r w:rsidRPr="001B36EF">
              <w:rPr>
                <w:szCs w:val="22"/>
              </w:rPr>
              <w:t>Boehringer Ingelheim RCV GmbH &amp; Co KG</w:t>
            </w:r>
          </w:p>
          <w:p w14:paraId="14A1CD01" w14:textId="77777777" w:rsidR="00AF7634" w:rsidRPr="001B36EF" w:rsidRDefault="00E54B69" w:rsidP="000B562B">
            <w:pPr>
              <w:widowControl w:val="0"/>
              <w:rPr>
                <w:szCs w:val="22"/>
              </w:rPr>
            </w:pPr>
            <w:r w:rsidRPr="001B36EF">
              <w:rPr>
                <w:szCs w:val="22"/>
              </w:rPr>
              <w:t>Tel: +43 1 80 105</w:t>
            </w:r>
            <w:r w:rsidRPr="001B36EF">
              <w:rPr>
                <w:szCs w:val="22"/>
              </w:rPr>
              <w:noBreakHyphen/>
              <w:t>7870</w:t>
            </w:r>
          </w:p>
          <w:p w14:paraId="1E425803" w14:textId="77777777" w:rsidR="00AF7634" w:rsidRPr="001B36EF" w:rsidRDefault="00AF7634" w:rsidP="000B562B">
            <w:pPr>
              <w:widowControl w:val="0"/>
              <w:rPr>
                <w:szCs w:val="22"/>
              </w:rPr>
            </w:pPr>
          </w:p>
        </w:tc>
      </w:tr>
      <w:tr w:rsidR="00AF7634" w:rsidRPr="001B36EF" w14:paraId="52E4371A" w14:textId="77777777" w:rsidTr="000B562B">
        <w:tc>
          <w:tcPr>
            <w:tcW w:w="2593" w:type="pct"/>
          </w:tcPr>
          <w:p w14:paraId="4973DD23" w14:textId="77777777" w:rsidR="00AF7634" w:rsidRPr="001B36EF" w:rsidRDefault="00E54B69" w:rsidP="000B562B">
            <w:pPr>
              <w:widowControl w:val="0"/>
              <w:rPr>
                <w:b/>
                <w:szCs w:val="22"/>
              </w:rPr>
            </w:pPr>
            <w:r w:rsidRPr="001B36EF">
              <w:rPr>
                <w:b/>
                <w:szCs w:val="22"/>
              </w:rPr>
              <w:t>España</w:t>
            </w:r>
          </w:p>
          <w:p w14:paraId="7CF76FF0" w14:textId="77777777" w:rsidR="00AF7634" w:rsidRPr="001B36EF" w:rsidRDefault="00E54B69" w:rsidP="000B562B">
            <w:pPr>
              <w:widowControl w:val="0"/>
              <w:rPr>
                <w:szCs w:val="22"/>
              </w:rPr>
            </w:pPr>
            <w:r w:rsidRPr="001B36EF">
              <w:rPr>
                <w:szCs w:val="22"/>
              </w:rPr>
              <w:t>Boehringer Ingelheim España S.A.</w:t>
            </w:r>
          </w:p>
          <w:p w14:paraId="3B8E3D6E" w14:textId="77777777" w:rsidR="00AF7634" w:rsidRPr="001B36EF" w:rsidRDefault="00E54B69" w:rsidP="000B562B">
            <w:pPr>
              <w:widowControl w:val="0"/>
              <w:rPr>
                <w:szCs w:val="22"/>
              </w:rPr>
            </w:pPr>
            <w:r w:rsidRPr="001B36EF">
              <w:rPr>
                <w:szCs w:val="22"/>
              </w:rPr>
              <w:t>Tel: +34 93 404 51 00</w:t>
            </w:r>
          </w:p>
          <w:p w14:paraId="5AD76686" w14:textId="77777777" w:rsidR="00AF7634" w:rsidRPr="001B36EF" w:rsidRDefault="00AF7634" w:rsidP="000B562B">
            <w:pPr>
              <w:widowControl w:val="0"/>
              <w:rPr>
                <w:szCs w:val="22"/>
              </w:rPr>
            </w:pPr>
          </w:p>
        </w:tc>
        <w:tc>
          <w:tcPr>
            <w:tcW w:w="2407" w:type="pct"/>
          </w:tcPr>
          <w:p w14:paraId="1484FA0D" w14:textId="77777777" w:rsidR="00AF7634" w:rsidRPr="001B36EF" w:rsidRDefault="00E54B69" w:rsidP="000B562B">
            <w:pPr>
              <w:widowControl w:val="0"/>
              <w:rPr>
                <w:b/>
                <w:bCs/>
                <w:i/>
                <w:iCs/>
                <w:szCs w:val="22"/>
              </w:rPr>
            </w:pPr>
            <w:r w:rsidRPr="001B36EF">
              <w:rPr>
                <w:b/>
                <w:szCs w:val="22"/>
              </w:rPr>
              <w:t>Polska</w:t>
            </w:r>
          </w:p>
          <w:p w14:paraId="4C797041" w14:textId="77777777" w:rsidR="00AF7634" w:rsidRPr="001B36EF" w:rsidRDefault="00E54B69" w:rsidP="000B562B">
            <w:pPr>
              <w:widowControl w:val="0"/>
              <w:rPr>
                <w:szCs w:val="22"/>
              </w:rPr>
            </w:pPr>
            <w:r w:rsidRPr="001B36EF">
              <w:rPr>
                <w:szCs w:val="22"/>
              </w:rPr>
              <w:t>Boehringer Ingelheim Sp.zo.o.</w:t>
            </w:r>
          </w:p>
          <w:p w14:paraId="69D45BE8" w14:textId="77777777" w:rsidR="00AF7634" w:rsidRPr="001B36EF" w:rsidRDefault="00E54B69" w:rsidP="000B562B">
            <w:pPr>
              <w:widowControl w:val="0"/>
              <w:rPr>
                <w:szCs w:val="22"/>
              </w:rPr>
            </w:pPr>
            <w:r w:rsidRPr="001B36EF">
              <w:rPr>
                <w:szCs w:val="22"/>
              </w:rPr>
              <w:t>Tel: +48 22 699 0 699</w:t>
            </w:r>
          </w:p>
          <w:p w14:paraId="12D6BB82" w14:textId="77777777" w:rsidR="00AF7634" w:rsidRPr="001B36EF" w:rsidRDefault="00AF7634" w:rsidP="000B562B">
            <w:pPr>
              <w:widowControl w:val="0"/>
              <w:rPr>
                <w:szCs w:val="22"/>
              </w:rPr>
            </w:pPr>
          </w:p>
        </w:tc>
      </w:tr>
      <w:tr w:rsidR="00AF7634" w:rsidRPr="001B36EF" w14:paraId="4434096A" w14:textId="77777777" w:rsidTr="000B562B">
        <w:tc>
          <w:tcPr>
            <w:tcW w:w="2593" w:type="pct"/>
          </w:tcPr>
          <w:p w14:paraId="1822C839" w14:textId="77777777" w:rsidR="00AF7634" w:rsidRPr="001B36EF" w:rsidRDefault="00E54B69" w:rsidP="000B562B">
            <w:pPr>
              <w:widowControl w:val="0"/>
              <w:rPr>
                <w:b/>
                <w:szCs w:val="22"/>
              </w:rPr>
            </w:pPr>
            <w:r w:rsidRPr="001B36EF">
              <w:rPr>
                <w:b/>
                <w:szCs w:val="22"/>
              </w:rPr>
              <w:t>France</w:t>
            </w:r>
          </w:p>
          <w:p w14:paraId="0967FC24" w14:textId="77777777" w:rsidR="00AF7634" w:rsidRPr="001B36EF" w:rsidRDefault="00E54B69" w:rsidP="000B562B">
            <w:pPr>
              <w:widowControl w:val="0"/>
              <w:rPr>
                <w:szCs w:val="22"/>
              </w:rPr>
            </w:pPr>
            <w:r w:rsidRPr="001B36EF">
              <w:rPr>
                <w:szCs w:val="22"/>
              </w:rPr>
              <w:t>Boehringer Ingelheim France S.A.S.</w:t>
            </w:r>
          </w:p>
          <w:p w14:paraId="7540A4DA" w14:textId="77777777" w:rsidR="00AF7634" w:rsidRPr="001B36EF" w:rsidRDefault="00E54B69" w:rsidP="000B562B">
            <w:pPr>
              <w:widowControl w:val="0"/>
              <w:rPr>
                <w:szCs w:val="22"/>
              </w:rPr>
            </w:pPr>
            <w:r w:rsidRPr="001B36EF">
              <w:rPr>
                <w:szCs w:val="22"/>
              </w:rPr>
              <w:t>Tél: +33 3 26 50 45 33</w:t>
            </w:r>
          </w:p>
          <w:p w14:paraId="4C012CBD" w14:textId="77777777" w:rsidR="00AF7634" w:rsidRPr="001B36EF" w:rsidRDefault="00AF7634" w:rsidP="000B562B">
            <w:pPr>
              <w:widowControl w:val="0"/>
              <w:rPr>
                <w:b/>
                <w:szCs w:val="22"/>
              </w:rPr>
            </w:pPr>
          </w:p>
        </w:tc>
        <w:tc>
          <w:tcPr>
            <w:tcW w:w="2407" w:type="pct"/>
          </w:tcPr>
          <w:p w14:paraId="641E3E14" w14:textId="77777777" w:rsidR="00AF7634" w:rsidRPr="001B36EF" w:rsidRDefault="00E54B69" w:rsidP="000B562B">
            <w:pPr>
              <w:widowControl w:val="0"/>
              <w:rPr>
                <w:szCs w:val="22"/>
              </w:rPr>
            </w:pPr>
            <w:r w:rsidRPr="001B36EF">
              <w:rPr>
                <w:b/>
                <w:szCs w:val="22"/>
              </w:rPr>
              <w:t>Portugal</w:t>
            </w:r>
          </w:p>
          <w:p w14:paraId="774062EC" w14:textId="77777777" w:rsidR="00AF7634" w:rsidRPr="001B36EF" w:rsidRDefault="00E54B69" w:rsidP="000B562B">
            <w:pPr>
              <w:widowControl w:val="0"/>
              <w:rPr>
                <w:szCs w:val="22"/>
              </w:rPr>
            </w:pPr>
            <w:r w:rsidRPr="001B36EF">
              <w:rPr>
                <w:szCs w:val="22"/>
              </w:rPr>
              <w:t xml:space="preserve">Boehringer Ingelheim </w:t>
            </w:r>
            <w:r w:rsidRPr="001B36EF">
              <w:rPr>
                <w:szCs w:val="22"/>
                <w:lang w:eastAsia="de-DE"/>
              </w:rPr>
              <w:t>Portugal</w:t>
            </w:r>
            <w:r w:rsidRPr="001B36EF">
              <w:rPr>
                <w:szCs w:val="22"/>
              </w:rPr>
              <w:t>, Lda.</w:t>
            </w:r>
          </w:p>
          <w:p w14:paraId="7C1FF9E2" w14:textId="77777777" w:rsidR="00AF7634" w:rsidRPr="001B36EF" w:rsidRDefault="00E54B69" w:rsidP="000B562B">
            <w:pPr>
              <w:widowControl w:val="0"/>
              <w:rPr>
                <w:szCs w:val="22"/>
              </w:rPr>
            </w:pPr>
            <w:r w:rsidRPr="001B36EF">
              <w:rPr>
                <w:szCs w:val="22"/>
              </w:rPr>
              <w:t>Tel: +351 21 313 53 00</w:t>
            </w:r>
          </w:p>
          <w:p w14:paraId="71C24092" w14:textId="77777777" w:rsidR="00AF7634" w:rsidRPr="001B36EF" w:rsidRDefault="00AF7634" w:rsidP="000B562B">
            <w:pPr>
              <w:widowControl w:val="0"/>
              <w:rPr>
                <w:szCs w:val="22"/>
              </w:rPr>
            </w:pPr>
          </w:p>
        </w:tc>
      </w:tr>
      <w:tr w:rsidR="00AF7634" w:rsidRPr="001B36EF" w14:paraId="26CE4692" w14:textId="77777777" w:rsidTr="000B562B">
        <w:tc>
          <w:tcPr>
            <w:tcW w:w="2593" w:type="pct"/>
          </w:tcPr>
          <w:p w14:paraId="1B5A0266" w14:textId="77777777" w:rsidR="00AF7634" w:rsidRPr="001B36EF" w:rsidRDefault="00E54B69" w:rsidP="000B562B">
            <w:pPr>
              <w:pStyle w:val="HeadNoNum1"/>
              <w:widowControl w:val="0"/>
              <w:suppressAutoHyphens w:val="0"/>
              <w:rPr>
                <w:noProof w:val="0"/>
                <w:szCs w:val="22"/>
              </w:rPr>
            </w:pPr>
            <w:r w:rsidRPr="001B36EF">
              <w:rPr>
                <w:szCs w:val="22"/>
              </w:rPr>
              <w:t>Hrvatska</w:t>
            </w:r>
          </w:p>
          <w:p w14:paraId="671AC331" w14:textId="77777777" w:rsidR="00AF7634" w:rsidRPr="001B36EF" w:rsidRDefault="00E54B69" w:rsidP="000B562B">
            <w:pPr>
              <w:pStyle w:val="HeadNoNum1"/>
              <w:widowControl w:val="0"/>
              <w:suppressAutoHyphens w:val="0"/>
              <w:rPr>
                <w:b w:val="0"/>
                <w:noProof w:val="0"/>
                <w:szCs w:val="22"/>
              </w:rPr>
            </w:pPr>
            <w:r w:rsidRPr="001B36EF">
              <w:rPr>
                <w:b w:val="0"/>
                <w:szCs w:val="22"/>
              </w:rPr>
              <w:t>Boehringer Ingelheim Zagreb d.o.o.</w:t>
            </w:r>
          </w:p>
          <w:p w14:paraId="08BF1B3A" w14:textId="77777777" w:rsidR="00AF7634" w:rsidRPr="001B36EF" w:rsidRDefault="00E54B69" w:rsidP="000B562B">
            <w:pPr>
              <w:pStyle w:val="HeadNoNum1"/>
              <w:widowControl w:val="0"/>
              <w:suppressAutoHyphens w:val="0"/>
              <w:rPr>
                <w:b w:val="0"/>
                <w:noProof w:val="0"/>
                <w:szCs w:val="22"/>
              </w:rPr>
            </w:pPr>
            <w:r w:rsidRPr="001B36EF">
              <w:rPr>
                <w:b w:val="0"/>
                <w:szCs w:val="22"/>
              </w:rPr>
              <w:t>Tel: +385 1 2444 600</w:t>
            </w:r>
          </w:p>
          <w:p w14:paraId="26842D2E" w14:textId="77777777" w:rsidR="00AF7634" w:rsidRPr="001B36EF" w:rsidRDefault="00AF7634" w:rsidP="000B562B">
            <w:pPr>
              <w:widowControl w:val="0"/>
              <w:rPr>
                <w:szCs w:val="22"/>
              </w:rPr>
            </w:pPr>
          </w:p>
        </w:tc>
        <w:tc>
          <w:tcPr>
            <w:tcW w:w="2407" w:type="pct"/>
          </w:tcPr>
          <w:p w14:paraId="37C5FE86" w14:textId="77777777" w:rsidR="00AF7634" w:rsidRPr="001B36EF" w:rsidRDefault="00E54B69" w:rsidP="000B562B">
            <w:pPr>
              <w:widowControl w:val="0"/>
              <w:rPr>
                <w:b/>
                <w:szCs w:val="22"/>
              </w:rPr>
            </w:pPr>
            <w:r w:rsidRPr="001B36EF">
              <w:rPr>
                <w:b/>
                <w:szCs w:val="22"/>
              </w:rPr>
              <w:t>România</w:t>
            </w:r>
          </w:p>
          <w:p w14:paraId="41C23917" w14:textId="77777777" w:rsidR="00AF7634" w:rsidRPr="001B36EF" w:rsidRDefault="00E54B69" w:rsidP="000B562B">
            <w:pPr>
              <w:widowControl w:val="0"/>
              <w:rPr>
                <w:rFonts w:eastAsia="MS Mincho"/>
                <w:szCs w:val="22"/>
              </w:rPr>
            </w:pPr>
            <w:r w:rsidRPr="001B36EF">
              <w:rPr>
                <w:szCs w:val="22"/>
              </w:rPr>
              <w:t>Boehringer Ingelheim RCV GmbH &amp; Co KG Viena</w:t>
            </w:r>
            <w:r w:rsidRPr="001B36EF">
              <w:rPr>
                <w:szCs w:val="22"/>
              </w:rPr>
              <w:noBreakHyphen/>
              <w:t>Sucursala Bucuresti</w:t>
            </w:r>
          </w:p>
          <w:p w14:paraId="5314FC19" w14:textId="77777777" w:rsidR="00AF7634" w:rsidRPr="001B36EF" w:rsidRDefault="00E54B69" w:rsidP="000B562B">
            <w:pPr>
              <w:widowControl w:val="0"/>
              <w:rPr>
                <w:szCs w:val="22"/>
              </w:rPr>
            </w:pPr>
            <w:r w:rsidRPr="001B36EF">
              <w:rPr>
                <w:szCs w:val="22"/>
              </w:rPr>
              <w:t>Tel: +40 21 302 2800</w:t>
            </w:r>
          </w:p>
          <w:p w14:paraId="671835A1" w14:textId="77777777" w:rsidR="00AF7634" w:rsidRPr="001B36EF" w:rsidRDefault="00AF7634" w:rsidP="000B562B">
            <w:pPr>
              <w:widowControl w:val="0"/>
              <w:rPr>
                <w:szCs w:val="22"/>
              </w:rPr>
            </w:pPr>
          </w:p>
        </w:tc>
      </w:tr>
      <w:tr w:rsidR="00AF7634" w:rsidRPr="001B36EF" w14:paraId="5D11D35F" w14:textId="77777777" w:rsidTr="000B562B">
        <w:tc>
          <w:tcPr>
            <w:tcW w:w="2593" w:type="pct"/>
          </w:tcPr>
          <w:p w14:paraId="527603CA" w14:textId="77777777" w:rsidR="00AF7634" w:rsidRPr="001B36EF" w:rsidRDefault="00E54B69" w:rsidP="000B562B">
            <w:pPr>
              <w:widowControl w:val="0"/>
              <w:rPr>
                <w:szCs w:val="22"/>
              </w:rPr>
            </w:pPr>
            <w:r w:rsidRPr="001B36EF">
              <w:rPr>
                <w:szCs w:val="22"/>
              </w:rPr>
              <w:br w:type="page"/>
            </w:r>
            <w:r w:rsidRPr="001B36EF">
              <w:rPr>
                <w:b/>
                <w:szCs w:val="22"/>
              </w:rPr>
              <w:t>Ireland</w:t>
            </w:r>
          </w:p>
          <w:p w14:paraId="147C316E" w14:textId="77777777" w:rsidR="00AF7634" w:rsidRPr="001B36EF" w:rsidRDefault="00E54B69" w:rsidP="000B562B">
            <w:pPr>
              <w:widowControl w:val="0"/>
              <w:rPr>
                <w:szCs w:val="22"/>
              </w:rPr>
            </w:pPr>
            <w:r w:rsidRPr="001B36EF">
              <w:rPr>
                <w:szCs w:val="22"/>
              </w:rPr>
              <w:t>Boehringer Ingelheim Ireland Ltd.</w:t>
            </w:r>
          </w:p>
          <w:p w14:paraId="7B8102A7" w14:textId="77777777" w:rsidR="00AF7634" w:rsidRPr="001B36EF" w:rsidRDefault="00E54B69" w:rsidP="000B562B">
            <w:pPr>
              <w:widowControl w:val="0"/>
              <w:rPr>
                <w:szCs w:val="22"/>
              </w:rPr>
            </w:pPr>
            <w:r w:rsidRPr="001B36EF">
              <w:rPr>
                <w:szCs w:val="22"/>
              </w:rPr>
              <w:t>Tel: +353 1 295 9620</w:t>
            </w:r>
          </w:p>
          <w:p w14:paraId="1F4FBBA1" w14:textId="77777777" w:rsidR="00AF7634" w:rsidRPr="001B36EF" w:rsidRDefault="00AF7634" w:rsidP="000B562B">
            <w:pPr>
              <w:widowControl w:val="0"/>
              <w:rPr>
                <w:szCs w:val="22"/>
              </w:rPr>
            </w:pPr>
          </w:p>
        </w:tc>
        <w:tc>
          <w:tcPr>
            <w:tcW w:w="2407" w:type="pct"/>
          </w:tcPr>
          <w:p w14:paraId="50DDC5D0" w14:textId="77777777" w:rsidR="00AF7634" w:rsidRPr="001B36EF" w:rsidRDefault="00E54B69" w:rsidP="000B562B">
            <w:pPr>
              <w:widowControl w:val="0"/>
              <w:rPr>
                <w:szCs w:val="22"/>
              </w:rPr>
            </w:pPr>
            <w:r w:rsidRPr="001B36EF">
              <w:rPr>
                <w:b/>
                <w:szCs w:val="22"/>
              </w:rPr>
              <w:t>Slovenija</w:t>
            </w:r>
          </w:p>
          <w:p w14:paraId="66FA8A7C" w14:textId="77777777" w:rsidR="00AF7634" w:rsidRPr="001B36EF" w:rsidRDefault="00E54B69" w:rsidP="000B562B">
            <w:pPr>
              <w:widowControl w:val="0"/>
              <w:rPr>
                <w:rFonts w:eastAsia="MS Mincho"/>
                <w:szCs w:val="22"/>
              </w:rPr>
            </w:pPr>
            <w:r w:rsidRPr="001B36EF">
              <w:rPr>
                <w:szCs w:val="22"/>
              </w:rPr>
              <w:t>Boehringer Ingelheim RCV GmbH &amp; Co KG Podružnica Ljubljana</w:t>
            </w:r>
          </w:p>
          <w:p w14:paraId="349FB3A7" w14:textId="77777777" w:rsidR="00AF7634" w:rsidRPr="001B36EF" w:rsidRDefault="00E54B69" w:rsidP="000B562B">
            <w:pPr>
              <w:widowControl w:val="0"/>
              <w:rPr>
                <w:szCs w:val="22"/>
              </w:rPr>
            </w:pPr>
            <w:r w:rsidRPr="001B36EF">
              <w:rPr>
                <w:szCs w:val="22"/>
              </w:rPr>
              <w:t>Tel: +386 1 586 40 00</w:t>
            </w:r>
          </w:p>
          <w:p w14:paraId="6DBBEA21" w14:textId="77777777" w:rsidR="00AF7634" w:rsidRPr="001B36EF" w:rsidRDefault="00AF7634" w:rsidP="000B562B">
            <w:pPr>
              <w:widowControl w:val="0"/>
              <w:rPr>
                <w:szCs w:val="22"/>
              </w:rPr>
            </w:pPr>
          </w:p>
        </w:tc>
      </w:tr>
      <w:tr w:rsidR="00AF7634" w:rsidRPr="001B36EF" w14:paraId="130A960B" w14:textId="77777777" w:rsidTr="000B562B">
        <w:tc>
          <w:tcPr>
            <w:tcW w:w="2593" w:type="pct"/>
          </w:tcPr>
          <w:p w14:paraId="0FE6C632" w14:textId="77777777" w:rsidR="00AF7634" w:rsidRPr="001B36EF" w:rsidRDefault="00E54B69" w:rsidP="000B562B">
            <w:pPr>
              <w:widowControl w:val="0"/>
              <w:rPr>
                <w:b/>
                <w:szCs w:val="22"/>
              </w:rPr>
            </w:pPr>
            <w:r w:rsidRPr="001B36EF">
              <w:rPr>
                <w:b/>
                <w:szCs w:val="22"/>
              </w:rPr>
              <w:t>Ísland</w:t>
            </w:r>
          </w:p>
          <w:p w14:paraId="234E281C" w14:textId="28C299D6" w:rsidR="00AF7634" w:rsidRPr="001B36EF" w:rsidRDefault="00E54B69" w:rsidP="000B562B">
            <w:pPr>
              <w:widowControl w:val="0"/>
              <w:rPr>
                <w:szCs w:val="22"/>
              </w:rPr>
            </w:pPr>
            <w:r w:rsidRPr="001B36EF">
              <w:rPr>
                <w:szCs w:val="22"/>
              </w:rPr>
              <w:t xml:space="preserve">Vistor </w:t>
            </w:r>
            <w:r w:rsidR="00607C03">
              <w:rPr>
                <w:szCs w:val="22"/>
              </w:rPr>
              <w:t>e</w:t>
            </w:r>
            <w:r w:rsidRPr="001B36EF">
              <w:rPr>
                <w:szCs w:val="22"/>
              </w:rPr>
              <w:t>hf.</w:t>
            </w:r>
          </w:p>
          <w:p w14:paraId="086579A4" w14:textId="77777777" w:rsidR="00AF7634" w:rsidRPr="001B36EF" w:rsidRDefault="00E54B69" w:rsidP="000B562B">
            <w:pPr>
              <w:widowControl w:val="0"/>
              <w:rPr>
                <w:szCs w:val="22"/>
              </w:rPr>
            </w:pPr>
            <w:r w:rsidRPr="001B36EF">
              <w:rPr>
                <w:szCs w:val="22"/>
              </w:rPr>
              <w:t>Sími: +354 535 7000</w:t>
            </w:r>
          </w:p>
          <w:p w14:paraId="37F83649" w14:textId="77777777" w:rsidR="00AF7634" w:rsidRPr="001B36EF" w:rsidRDefault="00AF7634" w:rsidP="000B562B">
            <w:pPr>
              <w:widowControl w:val="0"/>
              <w:rPr>
                <w:szCs w:val="22"/>
              </w:rPr>
            </w:pPr>
          </w:p>
        </w:tc>
        <w:tc>
          <w:tcPr>
            <w:tcW w:w="2407" w:type="pct"/>
          </w:tcPr>
          <w:p w14:paraId="484760B7" w14:textId="77777777" w:rsidR="00AF7634" w:rsidRPr="001B36EF" w:rsidRDefault="00E54B69" w:rsidP="000B562B">
            <w:pPr>
              <w:widowControl w:val="0"/>
              <w:rPr>
                <w:b/>
                <w:szCs w:val="22"/>
              </w:rPr>
            </w:pPr>
            <w:r w:rsidRPr="001B36EF">
              <w:rPr>
                <w:b/>
                <w:szCs w:val="22"/>
              </w:rPr>
              <w:t>Slovenská republika</w:t>
            </w:r>
          </w:p>
          <w:p w14:paraId="75563048" w14:textId="77777777" w:rsidR="00AF7634" w:rsidRPr="001B36EF" w:rsidRDefault="00E54B69" w:rsidP="000B562B">
            <w:pPr>
              <w:widowControl w:val="0"/>
              <w:rPr>
                <w:rFonts w:eastAsia="MS Mincho"/>
                <w:szCs w:val="22"/>
              </w:rPr>
            </w:pPr>
            <w:r w:rsidRPr="001B36EF">
              <w:rPr>
                <w:szCs w:val="22"/>
              </w:rPr>
              <w:t>Boehringer Ingelheim RCV GmbH &amp; Co KG organizačná zložka</w:t>
            </w:r>
          </w:p>
          <w:p w14:paraId="06873844" w14:textId="77777777" w:rsidR="00AF7634" w:rsidRPr="001B36EF" w:rsidRDefault="00E54B69" w:rsidP="000B562B">
            <w:pPr>
              <w:widowControl w:val="0"/>
              <w:rPr>
                <w:szCs w:val="22"/>
              </w:rPr>
            </w:pPr>
            <w:r w:rsidRPr="001B36EF">
              <w:rPr>
                <w:szCs w:val="22"/>
              </w:rPr>
              <w:t>Tel: +421 2 5810 1211</w:t>
            </w:r>
          </w:p>
          <w:p w14:paraId="0C8630CB" w14:textId="77777777" w:rsidR="00AF7634" w:rsidRPr="001B36EF" w:rsidRDefault="00AF7634" w:rsidP="000B562B">
            <w:pPr>
              <w:widowControl w:val="0"/>
              <w:rPr>
                <w:b/>
                <w:szCs w:val="22"/>
              </w:rPr>
            </w:pPr>
          </w:p>
        </w:tc>
      </w:tr>
      <w:tr w:rsidR="00AF7634" w:rsidRPr="001B36EF" w14:paraId="41A4CAC5" w14:textId="77777777" w:rsidTr="000B562B">
        <w:tc>
          <w:tcPr>
            <w:tcW w:w="2593" w:type="pct"/>
          </w:tcPr>
          <w:p w14:paraId="182AE39D" w14:textId="77777777" w:rsidR="00AF7634" w:rsidRPr="001B36EF" w:rsidRDefault="00E54B69" w:rsidP="000B562B">
            <w:pPr>
              <w:widowControl w:val="0"/>
              <w:rPr>
                <w:szCs w:val="22"/>
              </w:rPr>
            </w:pPr>
            <w:r w:rsidRPr="001B36EF">
              <w:rPr>
                <w:b/>
                <w:szCs w:val="22"/>
              </w:rPr>
              <w:lastRenderedPageBreak/>
              <w:t>Italia</w:t>
            </w:r>
          </w:p>
          <w:p w14:paraId="406AB9AE" w14:textId="77777777" w:rsidR="00AF7634" w:rsidRPr="001B36EF" w:rsidRDefault="00E54B69" w:rsidP="000B562B">
            <w:pPr>
              <w:widowControl w:val="0"/>
              <w:rPr>
                <w:szCs w:val="22"/>
              </w:rPr>
            </w:pPr>
            <w:r w:rsidRPr="001B36EF">
              <w:rPr>
                <w:szCs w:val="22"/>
              </w:rPr>
              <w:t>Boehringer Ingelheim Italia S.p.A.</w:t>
            </w:r>
          </w:p>
          <w:p w14:paraId="5962122A" w14:textId="77777777" w:rsidR="00AF7634" w:rsidRPr="001B36EF" w:rsidRDefault="00E54B69" w:rsidP="000B562B">
            <w:pPr>
              <w:widowControl w:val="0"/>
              <w:rPr>
                <w:szCs w:val="22"/>
              </w:rPr>
            </w:pPr>
            <w:r w:rsidRPr="001B36EF">
              <w:rPr>
                <w:szCs w:val="22"/>
              </w:rPr>
              <w:t>Tel: +39 02 5355 1</w:t>
            </w:r>
          </w:p>
          <w:p w14:paraId="225FB9D0" w14:textId="77777777" w:rsidR="00AF7634" w:rsidRPr="001B36EF" w:rsidRDefault="00AF7634" w:rsidP="000B562B">
            <w:pPr>
              <w:widowControl w:val="0"/>
              <w:rPr>
                <w:b/>
                <w:szCs w:val="22"/>
              </w:rPr>
            </w:pPr>
          </w:p>
        </w:tc>
        <w:tc>
          <w:tcPr>
            <w:tcW w:w="2407" w:type="pct"/>
          </w:tcPr>
          <w:p w14:paraId="4D683143" w14:textId="77777777" w:rsidR="00AF7634" w:rsidRPr="001B36EF" w:rsidRDefault="00E54B69" w:rsidP="000B562B">
            <w:pPr>
              <w:widowControl w:val="0"/>
              <w:rPr>
                <w:szCs w:val="22"/>
              </w:rPr>
            </w:pPr>
            <w:r w:rsidRPr="001B36EF">
              <w:rPr>
                <w:b/>
                <w:szCs w:val="22"/>
              </w:rPr>
              <w:t>Suomi/Finland</w:t>
            </w:r>
          </w:p>
          <w:p w14:paraId="3136A2DE" w14:textId="77777777" w:rsidR="00AF7634" w:rsidRPr="001B36EF" w:rsidRDefault="00E54B69" w:rsidP="000B562B">
            <w:pPr>
              <w:widowControl w:val="0"/>
              <w:rPr>
                <w:szCs w:val="22"/>
              </w:rPr>
            </w:pPr>
            <w:r w:rsidRPr="001B36EF">
              <w:rPr>
                <w:szCs w:val="22"/>
              </w:rPr>
              <w:t>Boehringer Ingelheim Finland Ky</w:t>
            </w:r>
          </w:p>
          <w:p w14:paraId="1812FC16" w14:textId="77777777" w:rsidR="00AF7634" w:rsidRPr="001B36EF" w:rsidRDefault="00E54B69" w:rsidP="000B562B">
            <w:pPr>
              <w:widowControl w:val="0"/>
              <w:rPr>
                <w:szCs w:val="22"/>
              </w:rPr>
            </w:pPr>
            <w:r w:rsidRPr="001B36EF">
              <w:rPr>
                <w:szCs w:val="22"/>
              </w:rPr>
              <w:t>Puh/Tel: +358 10 3102 800</w:t>
            </w:r>
          </w:p>
          <w:p w14:paraId="2B5D9EE0" w14:textId="77777777" w:rsidR="00AF7634" w:rsidRPr="001B36EF" w:rsidRDefault="00AF7634" w:rsidP="000B562B">
            <w:pPr>
              <w:widowControl w:val="0"/>
              <w:rPr>
                <w:szCs w:val="22"/>
              </w:rPr>
            </w:pPr>
          </w:p>
        </w:tc>
      </w:tr>
      <w:tr w:rsidR="00AF7634" w:rsidRPr="001B36EF" w14:paraId="319773A6" w14:textId="77777777" w:rsidTr="000B562B">
        <w:tc>
          <w:tcPr>
            <w:tcW w:w="2593" w:type="pct"/>
          </w:tcPr>
          <w:p w14:paraId="6A03C7C6" w14:textId="77777777" w:rsidR="00AF7634" w:rsidRPr="001B36EF" w:rsidRDefault="00E54B69" w:rsidP="000B562B">
            <w:pPr>
              <w:keepNext/>
              <w:widowControl w:val="0"/>
              <w:rPr>
                <w:b/>
                <w:szCs w:val="22"/>
              </w:rPr>
            </w:pPr>
            <w:r w:rsidRPr="001B36EF">
              <w:rPr>
                <w:b/>
                <w:szCs w:val="22"/>
              </w:rPr>
              <w:t>Κύπρος</w:t>
            </w:r>
          </w:p>
          <w:p w14:paraId="2E13D976" w14:textId="7447D7CE" w:rsidR="00AF7634" w:rsidRPr="001B36EF" w:rsidRDefault="00E54B69" w:rsidP="000B562B">
            <w:pPr>
              <w:keepNext/>
              <w:widowControl w:val="0"/>
              <w:rPr>
                <w:szCs w:val="22"/>
              </w:rPr>
            </w:pPr>
            <w:r w:rsidRPr="001B36EF">
              <w:rPr>
                <w:szCs w:val="22"/>
              </w:rPr>
              <w:t xml:space="preserve">Boehringer Ingelheim </w:t>
            </w:r>
            <w:r w:rsidRPr="001B36EF">
              <w:rPr>
                <w:szCs w:val="22"/>
                <w:lang w:eastAsia="ja-JP"/>
              </w:rPr>
              <w:t>Ελλάς Μονοπρόσωπη Α.Ε.</w:t>
            </w:r>
          </w:p>
          <w:p w14:paraId="4A8A583C" w14:textId="77777777" w:rsidR="00AF7634" w:rsidRPr="001B36EF" w:rsidRDefault="00E54B69" w:rsidP="000B562B">
            <w:pPr>
              <w:keepNext/>
              <w:widowControl w:val="0"/>
              <w:rPr>
                <w:szCs w:val="22"/>
              </w:rPr>
            </w:pPr>
            <w:r w:rsidRPr="001B36EF">
              <w:rPr>
                <w:szCs w:val="22"/>
              </w:rPr>
              <w:t>Tηλ: +30 2 10 89 06 300</w:t>
            </w:r>
          </w:p>
          <w:p w14:paraId="3867E3DE" w14:textId="77777777" w:rsidR="00AF7634" w:rsidRPr="001B36EF" w:rsidRDefault="00AF7634" w:rsidP="000B562B">
            <w:pPr>
              <w:keepNext/>
              <w:widowControl w:val="0"/>
              <w:rPr>
                <w:b/>
                <w:szCs w:val="22"/>
              </w:rPr>
            </w:pPr>
          </w:p>
        </w:tc>
        <w:tc>
          <w:tcPr>
            <w:tcW w:w="2407" w:type="pct"/>
          </w:tcPr>
          <w:p w14:paraId="049D8EF9" w14:textId="77777777" w:rsidR="00AF7634" w:rsidRPr="001B36EF" w:rsidRDefault="00E54B69" w:rsidP="000B562B">
            <w:pPr>
              <w:keepNext/>
              <w:widowControl w:val="0"/>
              <w:rPr>
                <w:b/>
                <w:szCs w:val="22"/>
              </w:rPr>
            </w:pPr>
            <w:r w:rsidRPr="001B36EF">
              <w:rPr>
                <w:b/>
                <w:szCs w:val="22"/>
              </w:rPr>
              <w:t>Sverige</w:t>
            </w:r>
          </w:p>
          <w:p w14:paraId="2B829956" w14:textId="77777777" w:rsidR="00AF7634" w:rsidRPr="001B36EF" w:rsidRDefault="00E54B69" w:rsidP="000B562B">
            <w:pPr>
              <w:keepNext/>
              <w:widowControl w:val="0"/>
              <w:rPr>
                <w:szCs w:val="22"/>
              </w:rPr>
            </w:pPr>
            <w:r w:rsidRPr="001B36EF">
              <w:rPr>
                <w:szCs w:val="22"/>
              </w:rPr>
              <w:t>Boehringer Ingelheim AB</w:t>
            </w:r>
          </w:p>
          <w:p w14:paraId="4C413888" w14:textId="77777777" w:rsidR="00AF7634" w:rsidRPr="001B36EF" w:rsidRDefault="00E54B69" w:rsidP="000B562B">
            <w:pPr>
              <w:keepNext/>
              <w:widowControl w:val="0"/>
              <w:rPr>
                <w:szCs w:val="22"/>
              </w:rPr>
            </w:pPr>
            <w:r w:rsidRPr="001B36EF">
              <w:rPr>
                <w:szCs w:val="22"/>
              </w:rPr>
              <w:t>Tel: +46 8 721 21 00</w:t>
            </w:r>
          </w:p>
          <w:p w14:paraId="7D228D66" w14:textId="77777777" w:rsidR="00AF7634" w:rsidRPr="001B36EF" w:rsidRDefault="00AF7634" w:rsidP="000B562B">
            <w:pPr>
              <w:keepNext/>
              <w:widowControl w:val="0"/>
              <w:rPr>
                <w:b/>
                <w:szCs w:val="22"/>
              </w:rPr>
            </w:pPr>
          </w:p>
        </w:tc>
      </w:tr>
      <w:tr w:rsidR="00AF7634" w:rsidRPr="001B36EF" w14:paraId="2D7F91B6" w14:textId="77777777" w:rsidTr="000B562B">
        <w:tc>
          <w:tcPr>
            <w:tcW w:w="2593" w:type="pct"/>
          </w:tcPr>
          <w:p w14:paraId="1A3C68DF" w14:textId="77777777" w:rsidR="00AF7634" w:rsidRPr="001B36EF" w:rsidRDefault="00E54B69" w:rsidP="000B562B">
            <w:pPr>
              <w:widowControl w:val="0"/>
              <w:rPr>
                <w:b/>
                <w:szCs w:val="22"/>
              </w:rPr>
            </w:pPr>
            <w:r w:rsidRPr="001B36EF">
              <w:rPr>
                <w:b/>
                <w:szCs w:val="22"/>
              </w:rPr>
              <w:t>Latvija</w:t>
            </w:r>
          </w:p>
          <w:p w14:paraId="1A8FE404" w14:textId="77777777" w:rsidR="00AF7634" w:rsidRPr="001B36EF" w:rsidRDefault="00E54B69" w:rsidP="000B562B">
            <w:pPr>
              <w:widowControl w:val="0"/>
              <w:rPr>
                <w:szCs w:val="22"/>
              </w:rPr>
            </w:pPr>
            <w:r w:rsidRPr="001B36EF">
              <w:rPr>
                <w:szCs w:val="22"/>
              </w:rPr>
              <w:t>Boehringer Ingelheim RCV GmbH &amp; Co KG</w:t>
            </w:r>
          </w:p>
          <w:p w14:paraId="1D2B3F5A" w14:textId="77777777" w:rsidR="00AF7634" w:rsidRPr="001B36EF" w:rsidRDefault="00E54B69" w:rsidP="000B562B">
            <w:pPr>
              <w:widowControl w:val="0"/>
              <w:rPr>
                <w:szCs w:val="22"/>
              </w:rPr>
            </w:pPr>
            <w:r w:rsidRPr="001B36EF">
              <w:rPr>
                <w:szCs w:val="22"/>
              </w:rPr>
              <w:t>Latvijas filiāle</w:t>
            </w:r>
          </w:p>
          <w:p w14:paraId="1F2A27A1" w14:textId="77777777" w:rsidR="00AF7634" w:rsidRPr="001B36EF" w:rsidRDefault="00E54B69" w:rsidP="000B562B">
            <w:pPr>
              <w:widowControl w:val="0"/>
              <w:rPr>
                <w:szCs w:val="22"/>
              </w:rPr>
            </w:pPr>
            <w:r w:rsidRPr="001B36EF">
              <w:rPr>
                <w:szCs w:val="22"/>
              </w:rPr>
              <w:t>Tel: +371 67 240 011</w:t>
            </w:r>
          </w:p>
          <w:p w14:paraId="2F3F0D5A" w14:textId="77777777" w:rsidR="00AF7634" w:rsidRPr="001B36EF" w:rsidRDefault="00AF7634" w:rsidP="000B562B">
            <w:pPr>
              <w:widowControl w:val="0"/>
              <w:rPr>
                <w:szCs w:val="22"/>
              </w:rPr>
            </w:pPr>
          </w:p>
        </w:tc>
        <w:tc>
          <w:tcPr>
            <w:tcW w:w="2407" w:type="pct"/>
          </w:tcPr>
          <w:p w14:paraId="20F00293" w14:textId="77777777" w:rsidR="00AF7634" w:rsidRPr="001B36EF" w:rsidRDefault="00E54B69" w:rsidP="000B562B">
            <w:pPr>
              <w:widowControl w:val="0"/>
              <w:rPr>
                <w:b/>
                <w:szCs w:val="22"/>
              </w:rPr>
            </w:pPr>
            <w:r w:rsidRPr="001B36EF">
              <w:rPr>
                <w:b/>
                <w:szCs w:val="22"/>
              </w:rPr>
              <w:t>United Kingdom (Northern Ireland)</w:t>
            </w:r>
          </w:p>
          <w:p w14:paraId="329F82D1" w14:textId="77777777" w:rsidR="00AF7634" w:rsidRPr="001B36EF" w:rsidRDefault="00E54B69" w:rsidP="000B562B">
            <w:pPr>
              <w:widowControl w:val="0"/>
              <w:rPr>
                <w:szCs w:val="22"/>
              </w:rPr>
            </w:pPr>
            <w:r w:rsidRPr="001B36EF">
              <w:rPr>
                <w:szCs w:val="22"/>
              </w:rPr>
              <w:t>Boehringer Ingelheim Ireland Ltd.</w:t>
            </w:r>
          </w:p>
          <w:p w14:paraId="2C6A555B" w14:textId="77777777" w:rsidR="00AF7634" w:rsidRPr="001B36EF" w:rsidRDefault="00E54B69" w:rsidP="000B562B">
            <w:pPr>
              <w:widowControl w:val="0"/>
              <w:rPr>
                <w:szCs w:val="22"/>
              </w:rPr>
            </w:pPr>
            <w:r w:rsidRPr="001B36EF">
              <w:rPr>
                <w:szCs w:val="22"/>
              </w:rPr>
              <w:t>Tel: +</w:t>
            </w:r>
            <w:r w:rsidRPr="001B36EF">
              <w:rPr>
                <w:lang w:eastAsia="ja-JP"/>
              </w:rPr>
              <w:t>353 1 295 9620</w:t>
            </w:r>
          </w:p>
          <w:p w14:paraId="06595E34" w14:textId="77777777" w:rsidR="00AF7634" w:rsidRPr="001B36EF" w:rsidRDefault="00AF7634" w:rsidP="000B562B">
            <w:pPr>
              <w:widowControl w:val="0"/>
              <w:rPr>
                <w:szCs w:val="22"/>
              </w:rPr>
            </w:pPr>
          </w:p>
        </w:tc>
      </w:tr>
    </w:tbl>
    <w:p w14:paraId="1205BC07" w14:textId="77777777" w:rsidR="00AF7634" w:rsidRPr="001B36EF" w:rsidRDefault="00AF7634" w:rsidP="000B562B">
      <w:pPr>
        <w:widowControl w:val="0"/>
        <w:jc w:val="both"/>
        <w:rPr>
          <w:szCs w:val="22"/>
        </w:rPr>
      </w:pPr>
    </w:p>
    <w:p w14:paraId="010B01E8" w14:textId="77777777" w:rsidR="00AF7634" w:rsidRPr="001B36EF" w:rsidRDefault="00AF7634" w:rsidP="000B562B">
      <w:pPr>
        <w:widowControl w:val="0"/>
        <w:numPr>
          <w:ilvl w:val="12"/>
          <w:numId w:val="0"/>
        </w:numPr>
        <w:ind w:right="-2"/>
        <w:jc w:val="both"/>
        <w:rPr>
          <w:szCs w:val="22"/>
        </w:rPr>
      </w:pPr>
    </w:p>
    <w:p w14:paraId="1E54DEF3" w14:textId="77777777" w:rsidR="00AF7634" w:rsidRPr="001B36EF" w:rsidRDefault="00E54B69" w:rsidP="000B562B">
      <w:pPr>
        <w:keepNext/>
        <w:widowControl w:val="0"/>
        <w:numPr>
          <w:ilvl w:val="12"/>
          <w:numId w:val="0"/>
        </w:numPr>
        <w:rPr>
          <w:szCs w:val="22"/>
        </w:rPr>
      </w:pPr>
      <w:r w:rsidRPr="001B36EF">
        <w:rPr>
          <w:b/>
          <w:szCs w:val="22"/>
        </w:rPr>
        <w:t>Tato příbalová informace byla naposledy revidována</w:t>
      </w:r>
    </w:p>
    <w:p w14:paraId="38F9D690" w14:textId="77777777" w:rsidR="00AF7634" w:rsidRPr="001B36EF" w:rsidRDefault="00AF7634" w:rsidP="000B562B">
      <w:pPr>
        <w:keepNext/>
        <w:widowControl w:val="0"/>
        <w:numPr>
          <w:ilvl w:val="12"/>
          <w:numId w:val="0"/>
        </w:numPr>
        <w:rPr>
          <w:szCs w:val="22"/>
        </w:rPr>
      </w:pPr>
    </w:p>
    <w:p w14:paraId="63A91FD3" w14:textId="77777777" w:rsidR="00AF7634" w:rsidRPr="001B36EF" w:rsidRDefault="00E54B69" w:rsidP="000B562B">
      <w:pPr>
        <w:widowControl w:val="0"/>
        <w:numPr>
          <w:ilvl w:val="12"/>
          <w:numId w:val="0"/>
        </w:numPr>
        <w:ind w:right="-2"/>
        <w:rPr>
          <w:szCs w:val="22"/>
        </w:rPr>
      </w:pPr>
      <w:r w:rsidRPr="001B36EF">
        <w:rPr>
          <w:szCs w:val="22"/>
        </w:rPr>
        <w:t xml:space="preserve">Podrobné informace o tomto léčivém přípravku jsou k dispozici na webových stránkách Evropské agentury pro léčivé přípravky </w:t>
      </w:r>
      <w:hyperlink r:id="rId36" w:history="1">
        <w:r w:rsidRPr="001B36EF">
          <w:rPr>
            <w:rStyle w:val="Hyperlink"/>
            <w:color w:val="auto"/>
            <w:szCs w:val="22"/>
          </w:rPr>
          <w:t>http://www.ema.europa.eu/</w:t>
        </w:r>
      </w:hyperlink>
      <w:r w:rsidRPr="001B36EF">
        <w:rPr>
          <w:szCs w:val="22"/>
        </w:rPr>
        <w:t>.</w:t>
      </w:r>
    </w:p>
    <w:p w14:paraId="531C676A" w14:textId="77777777" w:rsidR="00AF7634" w:rsidRPr="001B36EF" w:rsidRDefault="00E54B69" w:rsidP="000B562B">
      <w:pPr>
        <w:widowControl w:val="0"/>
        <w:numPr>
          <w:ilvl w:val="12"/>
          <w:numId w:val="0"/>
        </w:numPr>
        <w:ind w:right="-2"/>
        <w:jc w:val="center"/>
        <w:rPr>
          <w:b/>
          <w:szCs w:val="22"/>
        </w:rPr>
      </w:pPr>
      <w:r w:rsidRPr="001B36EF">
        <w:rPr>
          <w:szCs w:val="22"/>
        </w:rPr>
        <w:br w:type="page"/>
      </w:r>
      <w:r w:rsidRPr="001B36EF">
        <w:rPr>
          <w:b/>
          <w:szCs w:val="22"/>
        </w:rPr>
        <w:lastRenderedPageBreak/>
        <w:t>Příbalová informace: informace pro pacienta</w:t>
      </w:r>
    </w:p>
    <w:p w14:paraId="03B83BF5" w14:textId="77777777" w:rsidR="00AF7634" w:rsidRPr="001B36EF" w:rsidRDefault="00AF7634" w:rsidP="000B562B">
      <w:pPr>
        <w:widowControl w:val="0"/>
        <w:jc w:val="center"/>
        <w:rPr>
          <w:szCs w:val="22"/>
        </w:rPr>
      </w:pPr>
    </w:p>
    <w:p w14:paraId="4DE0CF70" w14:textId="72BAD92D" w:rsidR="00AF7634" w:rsidRPr="001B36EF" w:rsidRDefault="00E54B69" w:rsidP="000B562B">
      <w:pPr>
        <w:widowControl w:val="0"/>
        <w:jc w:val="center"/>
        <w:rPr>
          <w:noProof/>
          <w:szCs w:val="22"/>
        </w:rPr>
      </w:pPr>
      <w:r w:rsidRPr="001B36EF">
        <w:rPr>
          <w:szCs w:val="22"/>
        </w:rPr>
        <w:t xml:space="preserve">Pradaxa 20 mg </w:t>
      </w:r>
      <w:r w:rsidR="0097366A">
        <w:rPr>
          <w:szCs w:val="22"/>
        </w:rPr>
        <w:t>obal</w:t>
      </w:r>
      <w:r w:rsidR="008A043F">
        <w:rPr>
          <w:szCs w:val="22"/>
        </w:rPr>
        <w:t>e</w:t>
      </w:r>
      <w:r w:rsidRPr="001B36EF">
        <w:rPr>
          <w:szCs w:val="22"/>
        </w:rPr>
        <w:t>né granule</w:t>
      </w:r>
    </w:p>
    <w:p w14:paraId="4482E6AF" w14:textId="71EC294B" w:rsidR="00AF7634" w:rsidRPr="001B36EF" w:rsidRDefault="00E54B69" w:rsidP="000B562B">
      <w:pPr>
        <w:widowControl w:val="0"/>
        <w:jc w:val="center"/>
        <w:rPr>
          <w:noProof/>
          <w:szCs w:val="22"/>
        </w:rPr>
      </w:pPr>
      <w:r w:rsidRPr="001B36EF">
        <w:rPr>
          <w:szCs w:val="22"/>
        </w:rPr>
        <w:t xml:space="preserve">Pradaxa 30 mg </w:t>
      </w:r>
      <w:r w:rsidR="0097366A">
        <w:rPr>
          <w:szCs w:val="22"/>
        </w:rPr>
        <w:t>obal</w:t>
      </w:r>
      <w:r w:rsidR="008A043F">
        <w:rPr>
          <w:szCs w:val="22"/>
        </w:rPr>
        <w:t>e</w:t>
      </w:r>
      <w:r w:rsidRPr="001B36EF">
        <w:rPr>
          <w:szCs w:val="22"/>
        </w:rPr>
        <w:t>né granule</w:t>
      </w:r>
    </w:p>
    <w:p w14:paraId="6CD8B019" w14:textId="02D0ACEF" w:rsidR="00AF7634" w:rsidRPr="001B36EF" w:rsidRDefault="00E54B69" w:rsidP="000B562B">
      <w:pPr>
        <w:widowControl w:val="0"/>
        <w:jc w:val="center"/>
        <w:rPr>
          <w:noProof/>
          <w:szCs w:val="22"/>
        </w:rPr>
      </w:pPr>
      <w:r w:rsidRPr="001B36EF">
        <w:rPr>
          <w:szCs w:val="22"/>
        </w:rPr>
        <w:t xml:space="preserve">Pradaxa 40 mg </w:t>
      </w:r>
      <w:r w:rsidR="0097366A">
        <w:rPr>
          <w:szCs w:val="22"/>
        </w:rPr>
        <w:t>obal</w:t>
      </w:r>
      <w:r w:rsidR="008A043F">
        <w:rPr>
          <w:szCs w:val="22"/>
        </w:rPr>
        <w:t>e</w:t>
      </w:r>
      <w:r w:rsidRPr="001B36EF">
        <w:rPr>
          <w:szCs w:val="22"/>
        </w:rPr>
        <w:t>né granule</w:t>
      </w:r>
    </w:p>
    <w:p w14:paraId="4FE897D5" w14:textId="46B27CD5" w:rsidR="00AF7634" w:rsidRPr="001B36EF" w:rsidRDefault="00E54B69" w:rsidP="000B562B">
      <w:pPr>
        <w:widowControl w:val="0"/>
        <w:jc w:val="center"/>
        <w:rPr>
          <w:noProof/>
          <w:szCs w:val="22"/>
        </w:rPr>
      </w:pPr>
      <w:r w:rsidRPr="001B36EF">
        <w:rPr>
          <w:szCs w:val="22"/>
        </w:rPr>
        <w:t xml:space="preserve">Pradaxa 50 mg </w:t>
      </w:r>
      <w:r w:rsidR="0097366A">
        <w:rPr>
          <w:szCs w:val="22"/>
        </w:rPr>
        <w:t>obal</w:t>
      </w:r>
      <w:r w:rsidR="008A043F">
        <w:rPr>
          <w:szCs w:val="22"/>
        </w:rPr>
        <w:t>e</w:t>
      </w:r>
      <w:r w:rsidRPr="001B36EF">
        <w:rPr>
          <w:szCs w:val="22"/>
        </w:rPr>
        <w:t>né granule</w:t>
      </w:r>
    </w:p>
    <w:p w14:paraId="29159DD2" w14:textId="39A19989" w:rsidR="00AF7634" w:rsidRPr="001B36EF" w:rsidRDefault="00E54B69" w:rsidP="000B562B">
      <w:pPr>
        <w:widowControl w:val="0"/>
        <w:jc w:val="center"/>
        <w:rPr>
          <w:noProof/>
          <w:szCs w:val="22"/>
        </w:rPr>
      </w:pPr>
      <w:r w:rsidRPr="001B36EF">
        <w:rPr>
          <w:szCs w:val="22"/>
        </w:rPr>
        <w:t xml:space="preserve">Pradaxa 110 mg </w:t>
      </w:r>
      <w:r w:rsidR="0097366A">
        <w:rPr>
          <w:szCs w:val="22"/>
        </w:rPr>
        <w:t>obal</w:t>
      </w:r>
      <w:r w:rsidR="008A043F">
        <w:rPr>
          <w:szCs w:val="22"/>
        </w:rPr>
        <w:t>e</w:t>
      </w:r>
      <w:r w:rsidRPr="001B36EF">
        <w:rPr>
          <w:szCs w:val="22"/>
        </w:rPr>
        <w:t>né granule</w:t>
      </w:r>
    </w:p>
    <w:p w14:paraId="3D545A28" w14:textId="6F840CA0" w:rsidR="00AF7634" w:rsidRPr="001B36EF" w:rsidRDefault="00E54B69" w:rsidP="000B562B">
      <w:pPr>
        <w:widowControl w:val="0"/>
        <w:jc w:val="center"/>
        <w:rPr>
          <w:noProof/>
          <w:szCs w:val="22"/>
        </w:rPr>
      </w:pPr>
      <w:r w:rsidRPr="001B36EF">
        <w:rPr>
          <w:szCs w:val="22"/>
        </w:rPr>
        <w:t xml:space="preserve">Pradaxa 150 mg </w:t>
      </w:r>
      <w:r w:rsidR="0097366A">
        <w:rPr>
          <w:szCs w:val="22"/>
        </w:rPr>
        <w:t>obal</w:t>
      </w:r>
      <w:r w:rsidR="008A043F">
        <w:rPr>
          <w:szCs w:val="22"/>
        </w:rPr>
        <w:t>e</w:t>
      </w:r>
      <w:r w:rsidRPr="001B36EF">
        <w:rPr>
          <w:szCs w:val="22"/>
        </w:rPr>
        <w:t>né granule</w:t>
      </w:r>
    </w:p>
    <w:p w14:paraId="4D631634" w14:textId="73A0CCAC" w:rsidR="00AF7634" w:rsidRPr="001B36EF" w:rsidRDefault="00EA4C72" w:rsidP="000B562B">
      <w:pPr>
        <w:widowControl w:val="0"/>
        <w:numPr>
          <w:ilvl w:val="12"/>
          <w:numId w:val="0"/>
        </w:numPr>
        <w:jc w:val="center"/>
        <w:rPr>
          <w:szCs w:val="22"/>
        </w:rPr>
      </w:pPr>
      <w:r>
        <w:rPr>
          <w:szCs w:val="22"/>
        </w:rPr>
        <w:t>d</w:t>
      </w:r>
      <w:r w:rsidRPr="001B36EF">
        <w:rPr>
          <w:szCs w:val="22"/>
        </w:rPr>
        <w:t>abigatran</w:t>
      </w:r>
      <w:r>
        <w:rPr>
          <w:szCs w:val="22"/>
        </w:rPr>
        <w:t>-</w:t>
      </w:r>
      <w:r w:rsidRPr="001B36EF">
        <w:rPr>
          <w:szCs w:val="22"/>
        </w:rPr>
        <w:t>etexil</w:t>
      </w:r>
      <w:r>
        <w:rPr>
          <w:szCs w:val="22"/>
        </w:rPr>
        <w:t>át</w:t>
      </w:r>
    </w:p>
    <w:p w14:paraId="6D57B89B" w14:textId="77777777" w:rsidR="00AF7634" w:rsidRPr="001B36EF" w:rsidRDefault="00AF7634" w:rsidP="000B562B">
      <w:pPr>
        <w:widowControl w:val="0"/>
        <w:jc w:val="center"/>
        <w:rPr>
          <w:szCs w:val="22"/>
        </w:rPr>
      </w:pPr>
    </w:p>
    <w:p w14:paraId="59520BD7" w14:textId="77777777" w:rsidR="00AF7634" w:rsidRPr="001B36EF" w:rsidRDefault="00E54B69" w:rsidP="0058377F">
      <w:pPr>
        <w:keepNext/>
        <w:widowControl w:val="0"/>
        <w:rPr>
          <w:b/>
          <w:szCs w:val="22"/>
        </w:rPr>
      </w:pPr>
      <w:r w:rsidRPr="001B36EF">
        <w:rPr>
          <w:b/>
          <w:szCs w:val="22"/>
        </w:rPr>
        <w:t>Přečtěte si pozorně celou příbalovou informaci dříve, než Vaše dítě začne tento přípravek užívat, protože obsahuje pro Vás důležité údaje.</w:t>
      </w:r>
    </w:p>
    <w:p w14:paraId="3B9D28EC" w14:textId="77777777" w:rsidR="00AF7634" w:rsidRPr="001B36EF" w:rsidRDefault="00E54B69" w:rsidP="000B562B">
      <w:pPr>
        <w:widowControl w:val="0"/>
        <w:numPr>
          <w:ilvl w:val="0"/>
          <w:numId w:val="5"/>
        </w:numPr>
        <w:ind w:left="567" w:right="-2" w:hanging="567"/>
        <w:rPr>
          <w:szCs w:val="22"/>
        </w:rPr>
      </w:pPr>
      <w:r w:rsidRPr="001B36EF">
        <w:rPr>
          <w:szCs w:val="22"/>
        </w:rPr>
        <w:t>Ponechte si příbalovou informaci pro případ, že si ji budete potřebovat přečíst znovu.</w:t>
      </w:r>
    </w:p>
    <w:p w14:paraId="1737BC34" w14:textId="77777777" w:rsidR="00AF7634" w:rsidRPr="001B36EF" w:rsidRDefault="00E54B69" w:rsidP="000B562B">
      <w:pPr>
        <w:widowControl w:val="0"/>
        <w:numPr>
          <w:ilvl w:val="0"/>
          <w:numId w:val="5"/>
        </w:numPr>
        <w:ind w:left="567" w:right="-2" w:hanging="567"/>
        <w:rPr>
          <w:szCs w:val="22"/>
        </w:rPr>
      </w:pPr>
      <w:r w:rsidRPr="001B36EF">
        <w:rPr>
          <w:szCs w:val="22"/>
        </w:rPr>
        <w:t>Máte-li jakékoli další otázky, zeptejte se lékaře Vašeho dítěte nebo lékárníka.</w:t>
      </w:r>
    </w:p>
    <w:p w14:paraId="503BE1E5" w14:textId="77777777" w:rsidR="00AF7634" w:rsidRPr="001B36EF" w:rsidRDefault="00E54B69" w:rsidP="000B562B">
      <w:pPr>
        <w:widowControl w:val="0"/>
        <w:numPr>
          <w:ilvl w:val="0"/>
          <w:numId w:val="5"/>
        </w:numPr>
        <w:ind w:left="567" w:right="-2" w:hanging="567"/>
        <w:rPr>
          <w:szCs w:val="22"/>
        </w:rPr>
      </w:pPr>
      <w:r w:rsidRPr="001B36EF">
        <w:rPr>
          <w:szCs w:val="22"/>
        </w:rPr>
        <w:t>Tento přípravek byl předepsán výhradně Vašemu dítěti. Nedávejte jej žádné další osobě. Mohl by jí ublížit, a to i tehdy, má-li stejné známky onemocnění jako Vaše dítě.</w:t>
      </w:r>
    </w:p>
    <w:p w14:paraId="2455E137" w14:textId="77777777" w:rsidR="00AF7634" w:rsidRPr="001B36EF" w:rsidRDefault="00E54B69" w:rsidP="000B562B">
      <w:pPr>
        <w:widowControl w:val="0"/>
        <w:numPr>
          <w:ilvl w:val="0"/>
          <w:numId w:val="5"/>
        </w:numPr>
        <w:ind w:left="567" w:right="-2" w:hanging="567"/>
        <w:rPr>
          <w:szCs w:val="22"/>
        </w:rPr>
      </w:pPr>
      <w:r w:rsidRPr="001B36EF">
        <w:rPr>
          <w:szCs w:val="22"/>
        </w:rPr>
        <w:t>Pokud se u Vašeho dítěte vyskytne kterýkoli z nežádoucích účinků, sdělte to lékaři Vašeho dítěte nebo lékárníkovi. Stejně postupujte v případě jakýchkoli nežádoucích účinků, které nejsou uvedeny v této příbalové informaci. Viz bod 4.</w:t>
      </w:r>
    </w:p>
    <w:p w14:paraId="0DADB85A" w14:textId="77777777" w:rsidR="00AF7634" w:rsidRPr="001B36EF" w:rsidRDefault="00AF7634" w:rsidP="000B562B">
      <w:pPr>
        <w:widowControl w:val="0"/>
        <w:ind w:right="-2"/>
        <w:rPr>
          <w:szCs w:val="22"/>
        </w:rPr>
      </w:pPr>
    </w:p>
    <w:p w14:paraId="4451A8A9" w14:textId="77777777" w:rsidR="0058377F" w:rsidRPr="001B36EF" w:rsidRDefault="0058377F" w:rsidP="000B562B">
      <w:pPr>
        <w:widowControl w:val="0"/>
        <w:ind w:right="-2"/>
        <w:rPr>
          <w:szCs w:val="22"/>
        </w:rPr>
      </w:pPr>
    </w:p>
    <w:p w14:paraId="5C85FF1A" w14:textId="77777777" w:rsidR="00AF7634" w:rsidRPr="001B36EF" w:rsidRDefault="00E54B69" w:rsidP="0058377F">
      <w:pPr>
        <w:keepNext/>
        <w:widowControl w:val="0"/>
        <w:numPr>
          <w:ilvl w:val="12"/>
          <w:numId w:val="0"/>
        </w:numPr>
        <w:rPr>
          <w:szCs w:val="22"/>
        </w:rPr>
      </w:pPr>
      <w:r w:rsidRPr="001B36EF">
        <w:rPr>
          <w:b/>
          <w:szCs w:val="22"/>
        </w:rPr>
        <w:t>Co naleznete v této příbalové informaci</w:t>
      </w:r>
    </w:p>
    <w:p w14:paraId="44A566A7" w14:textId="77777777" w:rsidR="00AF7634" w:rsidRPr="001B36EF" w:rsidRDefault="00E54B69" w:rsidP="000B562B">
      <w:pPr>
        <w:widowControl w:val="0"/>
        <w:numPr>
          <w:ilvl w:val="12"/>
          <w:numId w:val="0"/>
        </w:numPr>
        <w:ind w:left="567" w:right="-29" w:hanging="567"/>
        <w:rPr>
          <w:szCs w:val="22"/>
        </w:rPr>
      </w:pPr>
      <w:r w:rsidRPr="001B36EF">
        <w:rPr>
          <w:szCs w:val="22"/>
        </w:rPr>
        <w:t>1.</w:t>
      </w:r>
      <w:r w:rsidRPr="001B36EF">
        <w:rPr>
          <w:szCs w:val="22"/>
        </w:rPr>
        <w:tab/>
        <w:t>Co je Pradaxa a k čemu se používá</w:t>
      </w:r>
    </w:p>
    <w:p w14:paraId="185FDBED" w14:textId="77777777" w:rsidR="00AF7634" w:rsidRPr="001B36EF" w:rsidRDefault="00E54B69" w:rsidP="000B562B">
      <w:pPr>
        <w:widowControl w:val="0"/>
        <w:numPr>
          <w:ilvl w:val="12"/>
          <w:numId w:val="0"/>
        </w:numPr>
        <w:ind w:left="567" w:right="-29" w:hanging="567"/>
        <w:rPr>
          <w:szCs w:val="22"/>
        </w:rPr>
      </w:pPr>
      <w:r w:rsidRPr="001B36EF">
        <w:rPr>
          <w:szCs w:val="22"/>
        </w:rPr>
        <w:t>2.</w:t>
      </w:r>
      <w:r w:rsidRPr="001B36EF">
        <w:rPr>
          <w:szCs w:val="22"/>
        </w:rPr>
        <w:tab/>
        <w:t>Čemu musíte věnovat pozornost, než Vaše dítě začne přípravek Pradaxa užívat</w:t>
      </w:r>
    </w:p>
    <w:p w14:paraId="3084E2F9" w14:textId="77777777" w:rsidR="00AF7634" w:rsidRPr="001B36EF" w:rsidRDefault="00E54B69" w:rsidP="000B562B">
      <w:pPr>
        <w:widowControl w:val="0"/>
        <w:numPr>
          <w:ilvl w:val="12"/>
          <w:numId w:val="0"/>
        </w:numPr>
        <w:ind w:left="567" w:right="-29" w:hanging="567"/>
        <w:rPr>
          <w:szCs w:val="22"/>
        </w:rPr>
      </w:pPr>
      <w:r w:rsidRPr="001B36EF">
        <w:rPr>
          <w:szCs w:val="22"/>
        </w:rPr>
        <w:t>3.</w:t>
      </w:r>
      <w:r w:rsidRPr="001B36EF">
        <w:rPr>
          <w:szCs w:val="22"/>
        </w:rPr>
        <w:tab/>
        <w:t>Jak se přípravek Pradaxa užívá</w:t>
      </w:r>
    </w:p>
    <w:p w14:paraId="7504360F" w14:textId="77777777" w:rsidR="00AF7634" w:rsidRPr="001B36EF" w:rsidRDefault="00E54B69" w:rsidP="000B562B">
      <w:pPr>
        <w:widowControl w:val="0"/>
        <w:numPr>
          <w:ilvl w:val="12"/>
          <w:numId w:val="0"/>
        </w:numPr>
        <w:ind w:left="567" w:right="-29" w:hanging="567"/>
        <w:rPr>
          <w:szCs w:val="22"/>
        </w:rPr>
      </w:pPr>
      <w:r w:rsidRPr="001B36EF">
        <w:rPr>
          <w:szCs w:val="22"/>
        </w:rPr>
        <w:t>4.</w:t>
      </w:r>
      <w:r w:rsidRPr="001B36EF">
        <w:rPr>
          <w:szCs w:val="22"/>
        </w:rPr>
        <w:tab/>
        <w:t>Možné nežádoucí účinky</w:t>
      </w:r>
    </w:p>
    <w:p w14:paraId="3D9AC1DB" w14:textId="77777777" w:rsidR="00AF7634" w:rsidRPr="001B36EF" w:rsidRDefault="00E54B69" w:rsidP="000B562B">
      <w:pPr>
        <w:widowControl w:val="0"/>
        <w:numPr>
          <w:ilvl w:val="12"/>
          <w:numId w:val="0"/>
        </w:numPr>
        <w:ind w:left="567" w:right="-29" w:hanging="567"/>
        <w:rPr>
          <w:szCs w:val="22"/>
        </w:rPr>
      </w:pPr>
      <w:r w:rsidRPr="001B36EF">
        <w:rPr>
          <w:szCs w:val="22"/>
        </w:rPr>
        <w:t>5.</w:t>
      </w:r>
      <w:r w:rsidRPr="001B36EF">
        <w:rPr>
          <w:szCs w:val="22"/>
        </w:rPr>
        <w:tab/>
        <w:t>Jak přípravek Pradaxa uchovávat</w:t>
      </w:r>
    </w:p>
    <w:p w14:paraId="750BB151" w14:textId="77777777" w:rsidR="00AF7634" w:rsidRPr="001B36EF" w:rsidRDefault="00E54B69" w:rsidP="000B562B">
      <w:pPr>
        <w:widowControl w:val="0"/>
        <w:numPr>
          <w:ilvl w:val="12"/>
          <w:numId w:val="0"/>
        </w:numPr>
        <w:ind w:left="567" w:right="-29" w:hanging="567"/>
        <w:rPr>
          <w:szCs w:val="22"/>
        </w:rPr>
      </w:pPr>
      <w:r w:rsidRPr="001B36EF">
        <w:rPr>
          <w:szCs w:val="22"/>
        </w:rPr>
        <w:t>6.</w:t>
      </w:r>
      <w:r w:rsidRPr="001B36EF">
        <w:rPr>
          <w:szCs w:val="22"/>
        </w:rPr>
        <w:tab/>
        <w:t>Obsah balení a další informace</w:t>
      </w:r>
    </w:p>
    <w:p w14:paraId="5C9E6A8F" w14:textId="77777777" w:rsidR="00AF7634" w:rsidRPr="001B36EF" w:rsidRDefault="00AF7634" w:rsidP="000B562B">
      <w:pPr>
        <w:widowControl w:val="0"/>
        <w:numPr>
          <w:ilvl w:val="12"/>
          <w:numId w:val="0"/>
        </w:numPr>
        <w:rPr>
          <w:szCs w:val="22"/>
        </w:rPr>
      </w:pPr>
    </w:p>
    <w:p w14:paraId="446ACCC9" w14:textId="77777777" w:rsidR="00AF7634" w:rsidRPr="001B36EF" w:rsidRDefault="00AF7634" w:rsidP="000B562B">
      <w:pPr>
        <w:widowControl w:val="0"/>
        <w:numPr>
          <w:ilvl w:val="12"/>
          <w:numId w:val="0"/>
        </w:numPr>
        <w:rPr>
          <w:szCs w:val="22"/>
        </w:rPr>
      </w:pPr>
    </w:p>
    <w:p w14:paraId="503F16E2" w14:textId="77777777" w:rsidR="00AF7634" w:rsidRPr="001B36EF" w:rsidRDefault="00E54B69" w:rsidP="0058377F">
      <w:pPr>
        <w:pStyle w:val="ListParagraph"/>
        <w:keepNext/>
        <w:widowControl w:val="0"/>
        <w:numPr>
          <w:ilvl w:val="0"/>
          <w:numId w:val="44"/>
        </w:numPr>
        <w:spacing w:after="0" w:line="240" w:lineRule="auto"/>
        <w:ind w:left="426" w:hanging="426"/>
        <w:rPr>
          <w:rFonts w:ascii="Times New Roman" w:hAnsi="Times New Roman"/>
          <w:b/>
        </w:rPr>
      </w:pPr>
      <w:r w:rsidRPr="001B36EF">
        <w:rPr>
          <w:rFonts w:ascii="Times New Roman" w:hAnsi="Times New Roman"/>
          <w:b/>
        </w:rPr>
        <w:t>Co je Pradaxa a k čemu se používá</w:t>
      </w:r>
    </w:p>
    <w:p w14:paraId="1F5DAA1B" w14:textId="77777777" w:rsidR="00AF7634" w:rsidRPr="001B36EF" w:rsidRDefault="00AF7634" w:rsidP="0058377F">
      <w:pPr>
        <w:keepNext/>
        <w:widowControl w:val="0"/>
        <w:numPr>
          <w:ilvl w:val="12"/>
          <w:numId w:val="0"/>
        </w:numPr>
        <w:ind w:right="-2"/>
        <w:jc w:val="both"/>
        <w:rPr>
          <w:szCs w:val="22"/>
        </w:rPr>
      </w:pPr>
    </w:p>
    <w:p w14:paraId="675384A7" w14:textId="77777777" w:rsidR="00AF7634" w:rsidRPr="001B36EF" w:rsidRDefault="00E54B69" w:rsidP="000B562B">
      <w:pPr>
        <w:widowControl w:val="0"/>
        <w:numPr>
          <w:ilvl w:val="12"/>
          <w:numId w:val="0"/>
        </w:numPr>
        <w:ind w:right="-2"/>
        <w:rPr>
          <w:szCs w:val="22"/>
        </w:rPr>
      </w:pPr>
      <w:r w:rsidRPr="001B36EF">
        <w:rPr>
          <w:szCs w:val="22"/>
        </w:rPr>
        <w:t>Pradaxa obsahuje léčivou látku dabigatran­etexilát a patří do skupiny léků označovaných jako antikoagulancia. Účinkuje tak, že zablokuje látku, která se v těle účastní na tvorbě krevních sraženin.</w:t>
      </w:r>
    </w:p>
    <w:p w14:paraId="0A14F960" w14:textId="77777777" w:rsidR="00AF7634" w:rsidRPr="001B36EF" w:rsidRDefault="00AF7634" w:rsidP="000B562B">
      <w:pPr>
        <w:widowControl w:val="0"/>
        <w:numPr>
          <w:ilvl w:val="12"/>
          <w:numId w:val="0"/>
        </w:numPr>
        <w:ind w:right="-2"/>
        <w:rPr>
          <w:szCs w:val="22"/>
        </w:rPr>
      </w:pPr>
    </w:p>
    <w:p w14:paraId="61AF9145" w14:textId="77777777" w:rsidR="00AF7634" w:rsidRPr="001B36EF" w:rsidRDefault="00E54B69" w:rsidP="000B562B">
      <w:pPr>
        <w:widowControl w:val="0"/>
        <w:numPr>
          <w:ilvl w:val="12"/>
          <w:numId w:val="0"/>
        </w:numPr>
        <w:rPr>
          <w:szCs w:val="22"/>
        </w:rPr>
      </w:pPr>
      <w:r w:rsidRPr="001B36EF">
        <w:rPr>
          <w:szCs w:val="22"/>
        </w:rPr>
        <w:t>Pradaxa se používá u dětí k léčbě krevních sraženin a k předcházení opakovanému vzniku krevních sraženin.</w:t>
      </w:r>
    </w:p>
    <w:p w14:paraId="2764E327" w14:textId="77777777" w:rsidR="00AF7634" w:rsidRPr="001B36EF" w:rsidRDefault="00AF7634" w:rsidP="000B562B">
      <w:pPr>
        <w:widowControl w:val="0"/>
        <w:numPr>
          <w:ilvl w:val="12"/>
          <w:numId w:val="0"/>
        </w:numPr>
        <w:ind w:right="-2"/>
        <w:rPr>
          <w:szCs w:val="22"/>
        </w:rPr>
      </w:pPr>
    </w:p>
    <w:p w14:paraId="646B15E6" w14:textId="77777777" w:rsidR="00AF7634" w:rsidRPr="001B36EF" w:rsidRDefault="00AF7634" w:rsidP="000B562B">
      <w:pPr>
        <w:widowControl w:val="0"/>
        <w:numPr>
          <w:ilvl w:val="12"/>
          <w:numId w:val="0"/>
        </w:numPr>
        <w:rPr>
          <w:szCs w:val="22"/>
        </w:rPr>
      </w:pPr>
    </w:p>
    <w:p w14:paraId="7B340460" w14:textId="77777777" w:rsidR="00AF7634" w:rsidRPr="001B36EF" w:rsidRDefault="00E54B69" w:rsidP="000B562B">
      <w:pPr>
        <w:keepNext/>
        <w:widowControl w:val="0"/>
        <w:ind w:left="567" w:hanging="567"/>
        <w:rPr>
          <w:b/>
          <w:szCs w:val="22"/>
        </w:rPr>
      </w:pPr>
      <w:r w:rsidRPr="001B36EF">
        <w:rPr>
          <w:b/>
          <w:szCs w:val="22"/>
        </w:rPr>
        <w:t>2.</w:t>
      </w:r>
      <w:r w:rsidRPr="001B36EF">
        <w:rPr>
          <w:b/>
          <w:szCs w:val="22"/>
        </w:rPr>
        <w:tab/>
        <w:t>Čemu musíte věnovat pozornost, než Vaše dítě začne přípravek Pradaxa užívat</w:t>
      </w:r>
    </w:p>
    <w:p w14:paraId="1598BF54" w14:textId="77777777" w:rsidR="00AF7634" w:rsidRPr="001B36EF" w:rsidRDefault="00AF7634" w:rsidP="000B562B">
      <w:pPr>
        <w:keepNext/>
        <w:widowControl w:val="0"/>
        <w:numPr>
          <w:ilvl w:val="12"/>
          <w:numId w:val="0"/>
        </w:numPr>
        <w:ind w:right="-2"/>
        <w:rPr>
          <w:szCs w:val="22"/>
        </w:rPr>
      </w:pPr>
    </w:p>
    <w:p w14:paraId="1FF0B516" w14:textId="77777777" w:rsidR="00AF7634" w:rsidRPr="001B36EF" w:rsidRDefault="00E54B69" w:rsidP="000B562B">
      <w:pPr>
        <w:keepNext/>
        <w:widowControl w:val="0"/>
        <w:numPr>
          <w:ilvl w:val="12"/>
          <w:numId w:val="0"/>
        </w:numPr>
        <w:rPr>
          <w:b/>
          <w:szCs w:val="22"/>
        </w:rPr>
      </w:pPr>
      <w:r w:rsidRPr="001B36EF">
        <w:rPr>
          <w:b/>
          <w:szCs w:val="22"/>
        </w:rPr>
        <w:t>Neužívejte přípravek Pradaxa</w:t>
      </w:r>
    </w:p>
    <w:p w14:paraId="705FCFFA" w14:textId="77777777" w:rsidR="00AF7634" w:rsidRPr="001B36EF" w:rsidRDefault="00AF7634" w:rsidP="000B562B">
      <w:pPr>
        <w:keepNext/>
        <w:widowControl w:val="0"/>
        <w:numPr>
          <w:ilvl w:val="12"/>
          <w:numId w:val="0"/>
        </w:numPr>
        <w:rPr>
          <w:szCs w:val="22"/>
        </w:rPr>
      </w:pPr>
    </w:p>
    <w:p w14:paraId="26BA927F" w14:textId="77777777" w:rsidR="00AF7634" w:rsidRPr="001B36EF" w:rsidRDefault="00E54B69" w:rsidP="000B562B">
      <w:pPr>
        <w:widowControl w:val="0"/>
        <w:numPr>
          <w:ilvl w:val="12"/>
          <w:numId w:val="0"/>
        </w:numPr>
        <w:ind w:left="567" w:hanging="567"/>
        <w:rPr>
          <w:szCs w:val="22"/>
        </w:rPr>
      </w:pPr>
      <w:r w:rsidRPr="001B36EF">
        <w:rPr>
          <w:szCs w:val="22"/>
        </w:rPr>
        <w:noBreakHyphen/>
      </w:r>
      <w:r w:rsidRPr="001B36EF">
        <w:rPr>
          <w:szCs w:val="22"/>
        </w:rPr>
        <w:tab/>
        <w:t>jestliže je Vaše dítě alergické na dabigatran-etexilát nebo na kteroukoli další složku tohoto přípravku (uvedenou v bodě 6).</w:t>
      </w:r>
    </w:p>
    <w:p w14:paraId="5E92E289" w14:textId="77777777" w:rsidR="00AF7634" w:rsidRPr="001B36EF" w:rsidRDefault="00E54B69" w:rsidP="000B562B">
      <w:pPr>
        <w:widowControl w:val="0"/>
        <w:numPr>
          <w:ilvl w:val="12"/>
          <w:numId w:val="0"/>
        </w:numPr>
        <w:ind w:left="567" w:hanging="567"/>
        <w:rPr>
          <w:szCs w:val="22"/>
        </w:rPr>
      </w:pPr>
      <w:r w:rsidRPr="001B36EF">
        <w:rPr>
          <w:szCs w:val="22"/>
        </w:rPr>
        <w:noBreakHyphen/>
      </w:r>
      <w:r w:rsidRPr="001B36EF">
        <w:rPr>
          <w:szCs w:val="22"/>
        </w:rPr>
        <w:tab/>
        <w:t>jestliže má Vaše dítě významně sníženou funkci ledvin.</w:t>
      </w:r>
    </w:p>
    <w:p w14:paraId="440977CA" w14:textId="77777777" w:rsidR="00AF7634" w:rsidRPr="001B36EF" w:rsidRDefault="00E54B69" w:rsidP="000B562B">
      <w:pPr>
        <w:widowControl w:val="0"/>
        <w:numPr>
          <w:ilvl w:val="12"/>
          <w:numId w:val="0"/>
        </w:numPr>
        <w:ind w:left="567" w:hanging="567"/>
        <w:rPr>
          <w:szCs w:val="22"/>
        </w:rPr>
      </w:pPr>
      <w:r w:rsidRPr="001B36EF">
        <w:rPr>
          <w:szCs w:val="22"/>
        </w:rPr>
        <w:noBreakHyphen/>
      </w:r>
      <w:r w:rsidRPr="001B36EF">
        <w:rPr>
          <w:szCs w:val="22"/>
        </w:rPr>
        <w:tab/>
        <w:t>jestliže Vaše dítě v současnosti krvácí.</w:t>
      </w:r>
    </w:p>
    <w:p w14:paraId="3A4547F1" w14:textId="77777777" w:rsidR="00AF7634" w:rsidRPr="001B36EF" w:rsidRDefault="00E54B69" w:rsidP="000B562B">
      <w:pPr>
        <w:widowControl w:val="0"/>
        <w:numPr>
          <w:ilvl w:val="12"/>
          <w:numId w:val="0"/>
        </w:numPr>
        <w:ind w:left="567" w:hanging="567"/>
        <w:rPr>
          <w:szCs w:val="22"/>
        </w:rPr>
      </w:pPr>
      <w:r w:rsidRPr="001B36EF">
        <w:rPr>
          <w:szCs w:val="22"/>
        </w:rPr>
        <w:noBreakHyphen/>
      </w:r>
      <w:r w:rsidRPr="001B36EF">
        <w:rPr>
          <w:szCs w:val="22"/>
        </w:rPr>
        <w:tab/>
        <w:t>jestliže Vaše dítě má onemocnění některého tělesného orgánu, které zvyšuje riziko závažného krvácení (např. žaludeční vřed, poranění nebo krvácení v mozku, nedávná operace mozku nebo očí).</w:t>
      </w:r>
    </w:p>
    <w:p w14:paraId="0EE5ADF0" w14:textId="77777777" w:rsidR="00AF7634" w:rsidRPr="001B36EF" w:rsidRDefault="00E54B69" w:rsidP="000B562B">
      <w:pPr>
        <w:widowControl w:val="0"/>
        <w:numPr>
          <w:ilvl w:val="12"/>
          <w:numId w:val="0"/>
        </w:numPr>
        <w:ind w:left="567" w:hanging="567"/>
        <w:rPr>
          <w:szCs w:val="22"/>
        </w:rPr>
      </w:pPr>
      <w:r w:rsidRPr="001B36EF">
        <w:rPr>
          <w:szCs w:val="22"/>
        </w:rPr>
        <w:noBreakHyphen/>
      </w:r>
      <w:r w:rsidRPr="001B36EF">
        <w:rPr>
          <w:szCs w:val="22"/>
        </w:rPr>
        <w:tab/>
        <w:t>jestliže Vaše dítě má zvýšený sklon ke krvácení. Ten může být vrozený, neznámé příčiny nebo způsobený jinými léky</w:t>
      </w:r>
    </w:p>
    <w:p w14:paraId="1C4E8B4F" w14:textId="77777777" w:rsidR="00AF7634" w:rsidRPr="001B36EF" w:rsidRDefault="00E54B69" w:rsidP="000B562B">
      <w:pPr>
        <w:widowControl w:val="0"/>
        <w:numPr>
          <w:ilvl w:val="12"/>
          <w:numId w:val="0"/>
        </w:numPr>
        <w:ind w:left="567" w:hanging="567"/>
        <w:rPr>
          <w:szCs w:val="22"/>
        </w:rPr>
      </w:pPr>
      <w:r w:rsidRPr="001B36EF">
        <w:rPr>
          <w:szCs w:val="22"/>
        </w:rPr>
        <w:noBreakHyphen/>
      </w:r>
      <w:r w:rsidRPr="001B36EF">
        <w:rPr>
          <w:szCs w:val="22"/>
        </w:rPr>
        <w:tab/>
        <w:t>jestliže Vaše dítě užívá léky zabraňující srážení krve (např. warfarin, rivaroxaban, apixaban nebo heparin), kromě přechodu na jinou antikoagulační léčbu, nebo pokud Vaše dítě má žilní nebo tepenný katétr (hadičku), kterým je mu podáván heparin k udržení průchodnosti těchto katétrů.</w:t>
      </w:r>
    </w:p>
    <w:p w14:paraId="0C43153E" w14:textId="77777777" w:rsidR="00AF7634" w:rsidRPr="001B36EF" w:rsidRDefault="00E54B69" w:rsidP="000B562B">
      <w:pPr>
        <w:widowControl w:val="0"/>
        <w:numPr>
          <w:ilvl w:val="12"/>
          <w:numId w:val="0"/>
        </w:numPr>
        <w:ind w:left="567" w:hanging="567"/>
        <w:rPr>
          <w:szCs w:val="22"/>
        </w:rPr>
      </w:pPr>
      <w:r w:rsidRPr="001B36EF">
        <w:rPr>
          <w:szCs w:val="22"/>
        </w:rPr>
        <w:noBreakHyphen/>
      </w:r>
      <w:r w:rsidRPr="001B36EF">
        <w:rPr>
          <w:szCs w:val="22"/>
        </w:rPr>
        <w:tab/>
        <w:t xml:space="preserve">jestliže Vaše dítě trpí závažným snížením funkce jater nebo jaterním onemocněním, které by </w:t>
      </w:r>
      <w:r w:rsidRPr="001B36EF">
        <w:rPr>
          <w:szCs w:val="22"/>
        </w:rPr>
        <w:lastRenderedPageBreak/>
        <w:t>případně mohlo být příčinou úmrtí.</w:t>
      </w:r>
    </w:p>
    <w:p w14:paraId="0492A034" w14:textId="77777777" w:rsidR="00AF7634" w:rsidRPr="001B36EF" w:rsidRDefault="00E54B69" w:rsidP="000B562B">
      <w:pPr>
        <w:widowControl w:val="0"/>
        <w:numPr>
          <w:ilvl w:val="12"/>
          <w:numId w:val="0"/>
        </w:numPr>
        <w:ind w:left="567" w:hanging="567"/>
        <w:rPr>
          <w:szCs w:val="22"/>
        </w:rPr>
      </w:pPr>
      <w:r w:rsidRPr="001B36EF">
        <w:rPr>
          <w:szCs w:val="22"/>
        </w:rPr>
        <w:noBreakHyphen/>
      </w:r>
      <w:r w:rsidRPr="001B36EF">
        <w:rPr>
          <w:szCs w:val="22"/>
        </w:rPr>
        <w:tab/>
        <w:t>jestliže Vaše dítě užívá ústy ketokonazol nebo itrakonazol, léčivé přípravky k léčbě plísňových infekcí.</w:t>
      </w:r>
    </w:p>
    <w:p w14:paraId="0818929B" w14:textId="77777777" w:rsidR="00AF7634" w:rsidRPr="001B36EF" w:rsidRDefault="00E54B69" w:rsidP="000B562B">
      <w:pPr>
        <w:widowControl w:val="0"/>
        <w:numPr>
          <w:ilvl w:val="12"/>
          <w:numId w:val="0"/>
        </w:numPr>
        <w:ind w:left="567" w:hanging="567"/>
        <w:rPr>
          <w:szCs w:val="22"/>
        </w:rPr>
      </w:pPr>
      <w:r w:rsidRPr="001B36EF">
        <w:rPr>
          <w:szCs w:val="22"/>
        </w:rPr>
        <w:noBreakHyphen/>
      </w:r>
      <w:r w:rsidRPr="001B36EF">
        <w:rPr>
          <w:szCs w:val="22"/>
        </w:rPr>
        <w:tab/>
        <w:t>jestliže Vaše dítě užívá ústy cyklosporin, léčivý přípravek, který zabraňuje vzniku odmítavé reakce těla proti transplantovanému orgánu.</w:t>
      </w:r>
    </w:p>
    <w:p w14:paraId="31BD0220" w14:textId="77777777" w:rsidR="00AF7634" w:rsidRPr="001B36EF" w:rsidRDefault="00E54B69" w:rsidP="000B562B">
      <w:pPr>
        <w:widowControl w:val="0"/>
        <w:numPr>
          <w:ilvl w:val="12"/>
          <w:numId w:val="0"/>
        </w:numPr>
        <w:ind w:left="567" w:hanging="567"/>
        <w:rPr>
          <w:szCs w:val="22"/>
        </w:rPr>
      </w:pPr>
      <w:r w:rsidRPr="001B36EF">
        <w:rPr>
          <w:szCs w:val="22"/>
        </w:rPr>
        <w:noBreakHyphen/>
      </w:r>
      <w:r w:rsidRPr="001B36EF">
        <w:rPr>
          <w:szCs w:val="22"/>
        </w:rPr>
        <w:tab/>
        <w:t>jestliže Vaše dítě užívá dronedaron, léčivý přípravek užívaný k léčbě abnormálního srdečního rytmu.</w:t>
      </w:r>
    </w:p>
    <w:p w14:paraId="3B0759D8" w14:textId="77777777" w:rsidR="00AF7634" w:rsidRPr="001B36EF" w:rsidRDefault="00E54B69" w:rsidP="000B562B">
      <w:pPr>
        <w:widowControl w:val="0"/>
        <w:numPr>
          <w:ilvl w:val="12"/>
          <w:numId w:val="0"/>
        </w:numPr>
        <w:ind w:left="567" w:hanging="567"/>
        <w:rPr>
          <w:szCs w:val="22"/>
        </w:rPr>
      </w:pPr>
      <w:r w:rsidRPr="001B36EF">
        <w:rPr>
          <w:szCs w:val="22"/>
        </w:rPr>
        <w:noBreakHyphen/>
      </w:r>
      <w:r w:rsidRPr="001B36EF">
        <w:rPr>
          <w:szCs w:val="22"/>
        </w:rPr>
        <w:tab/>
        <w:t>jestliže Vaše dítě užívá kombinovaný přípravek obsahující glekaprevir a pibrentasvir, antivirový přípravek používaný k léčbě hepatitidy C</w:t>
      </w:r>
    </w:p>
    <w:p w14:paraId="240E939B" w14:textId="77777777" w:rsidR="00AF7634" w:rsidRPr="001B36EF" w:rsidRDefault="00E54B69" w:rsidP="000B562B">
      <w:pPr>
        <w:widowControl w:val="0"/>
        <w:numPr>
          <w:ilvl w:val="12"/>
          <w:numId w:val="0"/>
        </w:numPr>
        <w:ind w:left="567" w:hanging="567"/>
        <w:rPr>
          <w:szCs w:val="22"/>
        </w:rPr>
      </w:pPr>
      <w:r w:rsidRPr="001B36EF">
        <w:rPr>
          <w:szCs w:val="22"/>
        </w:rPr>
        <w:noBreakHyphen/>
      </w:r>
      <w:r w:rsidRPr="001B36EF">
        <w:rPr>
          <w:szCs w:val="22"/>
        </w:rPr>
        <w:tab/>
        <w:t>jestliže Vaše dítě má umělou srdeční chlopeň, která vyžaduje trvalé ředění krve.</w:t>
      </w:r>
    </w:p>
    <w:p w14:paraId="5E415682" w14:textId="77777777" w:rsidR="00AF7634" w:rsidRPr="001B36EF" w:rsidRDefault="00AF7634" w:rsidP="000B562B">
      <w:pPr>
        <w:widowControl w:val="0"/>
        <w:numPr>
          <w:ilvl w:val="12"/>
          <w:numId w:val="0"/>
        </w:numPr>
        <w:rPr>
          <w:szCs w:val="22"/>
        </w:rPr>
      </w:pPr>
    </w:p>
    <w:p w14:paraId="0BA091B8" w14:textId="77777777" w:rsidR="00AF7634" w:rsidRPr="001B36EF" w:rsidRDefault="00E54B69" w:rsidP="000B562B">
      <w:pPr>
        <w:keepNext/>
        <w:widowControl w:val="0"/>
        <w:numPr>
          <w:ilvl w:val="12"/>
          <w:numId w:val="0"/>
        </w:numPr>
        <w:ind w:right="-2"/>
        <w:rPr>
          <w:b/>
          <w:szCs w:val="22"/>
        </w:rPr>
      </w:pPr>
      <w:r w:rsidRPr="001B36EF">
        <w:rPr>
          <w:b/>
          <w:szCs w:val="22"/>
        </w:rPr>
        <w:t>Upozornění a opatření</w:t>
      </w:r>
    </w:p>
    <w:p w14:paraId="2A03072D" w14:textId="77777777" w:rsidR="00AF7634" w:rsidRPr="001B36EF" w:rsidRDefault="00AF7634" w:rsidP="000B562B">
      <w:pPr>
        <w:keepNext/>
        <w:widowControl w:val="0"/>
        <w:numPr>
          <w:ilvl w:val="12"/>
          <w:numId w:val="0"/>
        </w:numPr>
        <w:rPr>
          <w:szCs w:val="22"/>
        </w:rPr>
      </w:pPr>
    </w:p>
    <w:p w14:paraId="51372030" w14:textId="77777777" w:rsidR="00AF7634" w:rsidRPr="001B36EF" w:rsidRDefault="00E54B69" w:rsidP="000B562B">
      <w:pPr>
        <w:widowControl w:val="0"/>
        <w:numPr>
          <w:ilvl w:val="12"/>
          <w:numId w:val="0"/>
        </w:numPr>
        <w:rPr>
          <w:szCs w:val="22"/>
        </w:rPr>
      </w:pPr>
      <w:r w:rsidRPr="001B36EF">
        <w:rPr>
          <w:szCs w:val="22"/>
        </w:rPr>
        <w:t>Před podáním přípravku Pradaxa Vašemu dítěti se poraďte s jeho lékařem. Možná bude také třeba se během léčby tímto léčivým přípravkem poradit s lékařem Vašeho dítěte v případě, že Vaše dítě pocítí příznaky nebo bude muset podstoupit chirurgický výkon.</w:t>
      </w:r>
    </w:p>
    <w:p w14:paraId="4ADABF48" w14:textId="77777777" w:rsidR="00AF7634" w:rsidRPr="001B36EF" w:rsidRDefault="00AF7634" w:rsidP="000B562B">
      <w:pPr>
        <w:widowControl w:val="0"/>
        <w:numPr>
          <w:ilvl w:val="12"/>
          <w:numId w:val="0"/>
        </w:numPr>
        <w:rPr>
          <w:szCs w:val="22"/>
        </w:rPr>
      </w:pPr>
    </w:p>
    <w:p w14:paraId="44E911EF" w14:textId="77777777" w:rsidR="00AF7634" w:rsidRPr="001B36EF" w:rsidRDefault="00E54B69" w:rsidP="000B562B">
      <w:pPr>
        <w:keepNext/>
        <w:widowControl w:val="0"/>
        <w:numPr>
          <w:ilvl w:val="12"/>
          <w:numId w:val="0"/>
        </w:numPr>
        <w:rPr>
          <w:szCs w:val="22"/>
        </w:rPr>
      </w:pPr>
      <w:r w:rsidRPr="001B36EF">
        <w:rPr>
          <w:b/>
          <w:szCs w:val="22"/>
        </w:rPr>
        <w:t>Informujte lékaře Vašeho dítěte</w:t>
      </w:r>
      <w:r w:rsidRPr="001B36EF">
        <w:rPr>
          <w:szCs w:val="22"/>
        </w:rPr>
        <w:t xml:space="preserve"> o všech onemocněních, kterými Vaše dítě trpí nebo která prodělalo, a to zejména o těch, která jsou uvedena v následujícím seznamu:</w:t>
      </w:r>
    </w:p>
    <w:p w14:paraId="3C61E36D" w14:textId="77777777" w:rsidR="00AF7634" w:rsidRPr="001B36EF" w:rsidRDefault="00AF7634" w:rsidP="000B562B">
      <w:pPr>
        <w:keepNext/>
        <w:widowControl w:val="0"/>
        <w:ind w:left="360" w:hanging="360"/>
        <w:rPr>
          <w:szCs w:val="22"/>
        </w:rPr>
      </w:pPr>
    </w:p>
    <w:p w14:paraId="125EB221" w14:textId="77777777" w:rsidR="00AF7634" w:rsidRPr="001B36EF" w:rsidRDefault="00E54B69" w:rsidP="000B562B">
      <w:pPr>
        <w:widowControl w:val="0"/>
        <w:ind w:left="567" w:hanging="567"/>
        <w:rPr>
          <w:szCs w:val="22"/>
        </w:rPr>
      </w:pPr>
      <w:r w:rsidRPr="001B36EF">
        <w:rPr>
          <w:szCs w:val="22"/>
        </w:rPr>
        <w:noBreakHyphen/>
      </w:r>
      <w:r w:rsidRPr="001B36EF">
        <w:rPr>
          <w:szCs w:val="22"/>
        </w:rPr>
        <w:tab/>
        <w:t>jestliže Vaše dítě má zvýšené riziko krvácení, jako například:</w:t>
      </w:r>
    </w:p>
    <w:p w14:paraId="55E4542F" w14:textId="77777777" w:rsidR="00AF7634" w:rsidRPr="001B36EF" w:rsidRDefault="00E54B69" w:rsidP="000B562B">
      <w:pPr>
        <w:widowControl w:val="0"/>
        <w:numPr>
          <w:ilvl w:val="0"/>
          <w:numId w:val="6"/>
        </w:numPr>
        <w:tabs>
          <w:tab w:val="clear" w:pos="1080"/>
        </w:tabs>
        <w:ind w:left="1134" w:hanging="567"/>
        <w:rPr>
          <w:szCs w:val="22"/>
        </w:rPr>
      </w:pPr>
      <w:r w:rsidRPr="001B36EF">
        <w:rPr>
          <w:szCs w:val="22"/>
        </w:rPr>
        <w:t>jestliže se u Vašeho dítěte v nedávné době objevilo krvácení.</w:t>
      </w:r>
    </w:p>
    <w:p w14:paraId="337E71C2" w14:textId="77777777" w:rsidR="00AF7634" w:rsidRPr="001B36EF" w:rsidRDefault="00E54B69" w:rsidP="000B562B">
      <w:pPr>
        <w:widowControl w:val="0"/>
        <w:numPr>
          <w:ilvl w:val="0"/>
          <w:numId w:val="6"/>
        </w:numPr>
        <w:tabs>
          <w:tab w:val="clear" w:pos="1080"/>
        </w:tabs>
        <w:ind w:left="1134" w:hanging="567"/>
        <w:rPr>
          <w:szCs w:val="22"/>
        </w:rPr>
      </w:pPr>
      <w:r w:rsidRPr="001B36EF">
        <w:rPr>
          <w:szCs w:val="22"/>
        </w:rPr>
        <w:t>jestliže Vaše dítě během minulého měsíce podstoupilo biopsii (chirurgické vynětí tkáně).</w:t>
      </w:r>
    </w:p>
    <w:p w14:paraId="14DEDB6C" w14:textId="77777777" w:rsidR="00AF7634" w:rsidRPr="001B36EF" w:rsidRDefault="00E54B69" w:rsidP="000B562B">
      <w:pPr>
        <w:widowControl w:val="0"/>
        <w:numPr>
          <w:ilvl w:val="0"/>
          <w:numId w:val="6"/>
        </w:numPr>
        <w:tabs>
          <w:tab w:val="clear" w:pos="1080"/>
        </w:tabs>
        <w:ind w:left="1134" w:hanging="567"/>
        <w:rPr>
          <w:szCs w:val="22"/>
        </w:rPr>
      </w:pPr>
      <w:r w:rsidRPr="001B36EF">
        <w:rPr>
          <w:szCs w:val="22"/>
        </w:rPr>
        <w:t>jestliže Vaše dítě prodělalo těžké poranění (například zlomeninu kosti, poranění hlavy nebo jakékoli poranění vyžadující chirurgické ošetření).</w:t>
      </w:r>
    </w:p>
    <w:p w14:paraId="44947DB3" w14:textId="77777777" w:rsidR="00AF7634" w:rsidRPr="001B36EF" w:rsidRDefault="00E54B69" w:rsidP="000B562B">
      <w:pPr>
        <w:widowControl w:val="0"/>
        <w:numPr>
          <w:ilvl w:val="0"/>
          <w:numId w:val="6"/>
        </w:numPr>
        <w:tabs>
          <w:tab w:val="clear" w:pos="1080"/>
        </w:tabs>
        <w:ind w:left="1134" w:hanging="567"/>
        <w:rPr>
          <w:szCs w:val="22"/>
        </w:rPr>
      </w:pPr>
      <w:r w:rsidRPr="001B36EF">
        <w:rPr>
          <w:szCs w:val="22"/>
        </w:rPr>
        <w:t>jestliže Vaše dítě trpí zánětem jícnu nebo žaludku.</w:t>
      </w:r>
    </w:p>
    <w:p w14:paraId="0FA7101A" w14:textId="77777777" w:rsidR="00AF7634" w:rsidRPr="001B36EF" w:rsidRDefault="00E54B69" w:rsidP="000B562B">
      <w:pPr>
        <w:widowControl w:val="0"/>
        <w:numPr>
          <w:ilvl w:val="0"/>
          <w:numId w:val="6"/>
        </w:numPr>
        <w:tabs>
          <w:tab w:val="clear" w:pos="1080"/>
        </w:tabs>
        <w:ind w:left="1134" w:hanging="567"/>
        <w:rPr>
          <w:szCs w:val="22"/>
        </w:rPr>
      </w:pPr>
      <w:r w:rsidRPr="001B36EF">
        <w:rPr>
          <w:szCs w:val="22"/>
        </w:rPr>
        <w:t>jestliže Vaše dítě má problémy se zpětným pronikáním žaludeční šťávy do jícnu (tzv. reflux)</w:t>
      </w:r>
    </w:p>
    <w:p w14:paraId="17216148" w14:textId="77777777" w:rsidR="00AF7634" w:rsidRPr="001B36EF" w:rsidRDefault="00E54B69" w:rsidP="000B562B">
      <w:pPr>
        <w:widowControl w:val="0"/>
        <w:numPr>
          <w:ilvl w:val="0"/>
          <w:numId w:val="6"/>
        </w:numPr>
        <w:tabs>
          <w:tab w:val="clear" w:pos="1080"/>
        </w:tabs>
        <w:ind w:left="1134" w:hanging="567"/>
        <w:rPr>
          <w:szCs w:val="22"/>
        </w:rPr>
      </w:pPr>
      <w:r w:rsidRPr="001B36EF">
        <w:rPr>
          <w:szCs w:val="22"/>
        </w:rPr>
        <w:t>jestliže Vaše dítě užívá léky, které mohou zvýšit riziko krvácení. Viz „Další léčivé přípravky a přípravek Pradaxa“ níže.</w:t>
      </w:r>
    </w:p>
    <w:p w14:paraId="769DC498" w14:textId="77777777" w:rsidR="00AF7634" w:rsidRPr="001B36EF" w:rsidRDefault="00E54B69" w:rsidP="000B562B">
      <w:pPr>
        <w:widowControl w:val="0"/>
        <w:numPr>
          <w:ilvl w:val="0"/>
          <w:numId w:val="6"/>
        </w:numPr>
        <w:tabs>
          <w:tab w:val="clear" w:pos="1080"/>
        </w:tabs>
        <w:ind w:left="1134" w:hanging="567"/>
        <w:rPr>
          <w:szCs w:val="22"/>
        </w:rPr>
      </w:pPr>
      <w:r w:rsidRPr="001B36EF">
        <w:rPr>
          <w:szCs w:val="22"/>
        </w:rPr>
        <w:t>jestliže Vaše dítě užívá protizánětlivé léky, jako je diklofenak, ibuprofen, piroxikam.</w:t>
      </w:r>
    </w:p>
    <w:p w14:paraId="1D8BF953" w14:textId="77777777" w:rsidR="00AF7634" w:rsidRPr="001B36EF" w:rsidRDefault="00E54B69" w:rsidP="000B562B">
      <w:pPr>
        <w:widowControl w:val="0"/>
        <w:numPr>
          <w:ilvl w:val="0"/>
          <w:numId w:val="6"/>
        </w:numPr>
        <w:tabs>
          <w:tab w:val="clear" w:pos="1080"/>
        </w:tabs>
        <w:ind w:left="1134" w:hanging="567"/>
        <w:rPr>
          <w:szCs w:val="22"/>
        </w:rPr>
      </w:pPr>
      <w:r w:rsidRPr="001B36EF">
        <w:rPr>
          <w:szCs w:val="22"/>
        </w:rPr>
        <w:t>jestliže Vaše dítě trpí bakteriální endokarditidou (infekcí srdeční výstelky).</w:t>
      </w:r>
    </w:p>
    <w:p w14:paraId="1DE8B39B" w14:textId="77777777" w:rsidR="00AF7634" w:rsidRPr="001B36EF" w:rsidRDefault="00E54B69" w:rsidP="000B562B">
      <w:pPr>
        <w:widowControl w:val="0"/>
        <w:numPr>
          <w:ilvl w:val="0"/>
          <w:numId w:val="6"/>
        </w:numPr>
        <w:tabs>
          <w:tab w:val="clear" w:pos="1080"/>
        </w:tabs>
        <w:ind w:left="1134" w:hanging="567"/>
        <w:rPr>
          <w:szCs w:val="22"/>
        </w:rPr>
      </w:pPr>
      <w:r w:rsidRPr="001B36EF">
        <w:rPr>
          <w:szCs w:val="22"/>
        </w:rPr>
        <w:t>jestliže Vaše dítě má sníženou funkci ledvin nebo trpí dehydratací (příznaky zahrnují pocit žízně a snížené množství tmavě zbarvené (koncentrované)/zpěněné moči)</w:t>
      </w:r>
    </w:p>
    <w:p w14:paraId="033EFB9B" w14:textId="77777777" w:rsidR="00AF7634" w:rsidRPr="001B36EF" w:rsidRDefault="00E54B69" w:rsidP="000B562B">
      <w:pPr>
        <w:widowControl w:val="0"/>
        <w:numPr>
          <w:ilvl w:val="0"/>
          <w:numId w:val="6"/>
        </w:numPr>
        <w:tabs>
          <w:tab w:val="clear" w:pos="1080"/>
        </w:tabs>
        <w:ind w:left="1134" w:hanging="567"/>
        <w:rPr>
          <w:szCs w:val="22"/>
        </w:rPr>
      </w:pPr>
      <w:r w:rsidRPr="001B36EF">
        <w:rPr>
          <w:szCs w:val="22"/>
        </w:rPr>
        <w:t>jestliže má Vaše dítě infekci v mozku nebo v okolních tkáních.</w:t>
      </w:r>
    </w:p>
    <w:p w14:paraId="224728ED" w14:textId="77777777" w:rsidR="00AF7634" w:rsidRPr="001B36EF" w:rsidRDefault="00AF7634" w:rsidP="000B562B">
      <w:pPr>
        <w:widowControl w:val="0"/>
        <w:rPr>
          <w:szCs w:val="22"/>
        </w:rPr>
      </w:pPr>
    </w:p>
    <w:p w14:paraId="1EF9C7BF" w14:textId="77777777" w:rsidR="00AF7634" w:rsidRPr="001B36EF" w:rsidRDefault="00E54B69" w:rsidP="000B562B">
      <w:pPr>
        <w:widowControl w:val="0"/>
        <w:ind w:left="567" w:hanging="567"/>
        <w:rPr>
          <w:szCs w:val="22"/>
        </w:rPr>
      </w:pPr>
      <w:r w:rsidRPr="001B36EF">
        <w:rPr>
          <w:szCs w:val="22"/>
        </w:rPr>
        <w:noBreakHyphen/>
      </w:r>
      <w:r w:rsidRPr="001B36EF">
        <w:rPr>
          <w:szCs w:val="22"/>
        </w:rPr>
        <w:tab/>
        <w:t>jestliže Vaše dítě prodělalo srdeční příhodu (infarkt myokardu) nebo byl u Vašeho dítěte diagnostikován stav, který zvyšuje riziko vzniku srdeční příhody.</w:t>
      </w:r>
    </w:p>
    <w:p w14:paraId="6F70A4FA" w14:textId="77777777" w:rsidR="00AF7634" w:rsidRPr="001B36EF" w:rsidRDefault="00AF7634" w:rsidP="000B562B">
      <w:pPr>
        <w:widowControl w:val="0"/>
        <w:rPr>
          <w:szCs w:val="22"/>
        </w:rPr>
      </w:pPr>
    </w:p>
    <w:p w14:paraId="4F760CAC" w14:textId="77777777" w:rsidR="00AF7634" w:rsidRPr="001B36EF" w:rsidRDefault="00E54B69" w:rsidP="000B562B">
      <w:pPr>
        <w:widowControl w:val="0"/>
        <w:ind w:left="567" w:hanging="567"/>
        <w:rPr>
          <w:szCs w:val="22"/>
        </w:rPr>
      </w:pPr>
      <w:r w:rsidRPr="001B36EF">
        <w:rPr>
          <w:szCs w:val="22"/>
        </w:rPr>
        <w:noBreakHyphen/>
      </w:r>
      <w:r w:rsidRPr="001B36EF">
        <w:rPr>
          <w:szCs w:val="22"/>
        </w:rPr>
        <w:tab/>
        <w:t>jestliže Vaše dítě má onemocnění jater, které způsobuje změny výsledků krevních testů. Užívání tohoto léčivého přípravku není v tomto případě doporučeno.</w:t>
      </w:r>
    </w:p>
    <w:p w14:paraId="7ED0F414" w14:textId="77777777" w:rsidR="00AF7634" w:rsidRPr="001B36EF" w:rsidRDefault="00AF7634" w:rsidP="000B562B">
      <w:pPr>
        <w:widowControl w:val="0"/>
        <w:ind w:left="709"/>
        <w:rPr>
          <w:szCs w:val="22"/>
        </w:rPr>
      </w:pPr>
    </w:p>
    <w:p w14:paraId="31309C0D" w14:textId="77777777" w:rsidR="00AF7634" w:rsidRPr="001B36EF" w:rsidRDefault="00E54B69" w:rsidP="000B562B">
      <w:pPr>
        <w:keepNext/>
        <w:widowControl w:val="0"/>
        <w:rPr>
          <w:b/>
          <w:bCs/>
          <w:szCs w:val="22"/>
        </w:rPr>
      </w:pPr>
      <w:r w:rsidRPr="001B36EF">
        <w:rPr>
          <w:b/>
          <w:szCs w:val="22"/>
        </w:rPr>
        <w:t>Zvláštní opatrnost při užívání přípravku Pradaxa</w:t>
      </w:r>
    </w:p>
    <w:p w14:paraId="30DF7112" w14:textId="77777777" w:rsidR="00AF7634" w:rsidRPr="001B36EF" w:rsidRDefault="00AF7634" w:rsidP="000B562B">
      <w:pPr>
        <w:keepNext/>
        <w:widowControl w:val="0"/>
        <w:rPr>
          <w:szCs w:val="22"/>
        </w:rPr>
      </w:pPr>
    </w:p>
    <w:p w14:paraId="07018AEC" w14:textId="77777777" w:rsidR="00AF7634" w:rsidRPr="001B36EF" w:rsidRDefault="00E54B69" w:rsidP="000B562B">
      <w:pPr>
        <w:keepNext/>
        <w:widowControl w:val="0"/>
        <w:ind w:left="567" w:hanging="567"/>
        <w:rPr>
          <w:szCs w:val="22"/>
        </w:rPr>
      </w:pPr>
      <w:r w:rsidRPr="001B36EF">
        <w:rPr>
          <w:szCs w:val="22"/>
        </w:rPr>
        <w:noBreakHyphen/>
      </w:r>
      <w:r w:rsidRPr="001B36EF">
        <w:rPr>
          <w:szCs w:val="22"/>
        </w:rPr>
        <w:tab/>
        <w:t>jestliže Vaše dítě musí podstoupit operaci:</w:t>
      </w:r>
    </w:p>
    <w:p w14:paraId="613B28DE" w14:textId="77777777" w:rsidR="00AF7634" w:rsidRPr="001B36EF" w:rsidRDefault="00E54B69" w:rsidP="000B562B">
      <w:pPr>
        <w:widowControl w:val="0"/>
        <w:ind w:left="567"/>
        <w:rPr>
          <w:szCs w:val="22"/>
        </w:rPr>
      </w:pPr>
      <w:r w:rsidRPr="001B36EF">
        <w:rPr>
          <w:szCs w:val="22"/>
        </w:rPr>
        <w:t>V tomto případě budete muset přípravek Pradaxa dočasně vysadit z důvodu zvýšeného rizika krvácení během operace a krátce po ní. Je velmi důležité, aby Vaše dítě užívalo přípravek Pradaxa před operací a po operaci přesně v době, kdy Vám to řekl lékař Vašeho dítěte.</w:t>
      </w:r>
    </w:p>
    <w:p w14:paraId="359BC223" w14:textId="77777777" w:rsidR="00AF7634" w:rsidRPr="001B36EF" w:rsidRDefault="00AF7634" w:rsidP="000B562B">
      <w:pPr>
        <w:widowControl w:val="0"/>
        <w:rPr>
          <w:szCs w:val="22"/>
        </w:rPr>
      </w:pPr>
    </w:p>
    <w:p w14:paraId="33738B5D" w14:textId="77777777" w:rsidR="00AF7634" w:rsidRPr="001B36EF" w:rsidRDefault="00E54B69" w:rsidP="000B562B">
      <w:pPr>
        <w:keepNext/>
        <w:widowControl w:val="0"/>
        <w:ind w:left="567" w:hanging="567"/>
        <w:rPr>
          <w:szCs w:val="22"/>
        </w:rPr>
      </w:pPr>
      <w:r w:rsidRPr="001B36EF">
        <w:rPr>
          <w:szCs w:val="22"/>
        </w:rPr>
        <w:noBreakHyphen/>
      </w:r>
      <w:r w:rsidRPr="001B36EF">
        <w:rPr>
          <w:szCs w:val="22"/>
        </w:rPr>
        <w:tab/>
        <w:t>pokud operace zahrnuje zavedení katétru nebo podání injekce do páteře dítěte (např. pro epidurální nebo spinální anestezii nebo snížení bolesti):</w:t>
      </w:r>
    </w:p>
    <w:p w14:paraId="72B62FAC" w14:textId="77777777" w:rsidR="00AF7634" w:rsidRPr="001B36EF" w:rsidRDefault="00E54B69" w:rsidP="000B562B">
      <w:pPr>
        <w:widowControl w:val="0"/>
        <w:numPr>
          <w:ilvl w:val="0"/>
          <w:numId w:val="6"/>
        </w:numPr>
        <w:tabs>
          <w:tab w:val="clear" w:pos="1080"/>
        </w:tabs>
        <w:ind w:left="1134" w:hanging="567"/>
        <w:rPr>
          <w:szCs w:val="22"/>
        </w:rPr>
      </w:pPr>
      <w:r w:rsidRPr="001B36EF">
        <w:rPr>
          <w:szCs w:val="22"/>
        </w:rPr>
        <w:t>Je velmi důležité, aby Vaše dítě užívalo přípravek Pradaxa před operací a po operaci přesně v době, kdy Vám to řekl lékař Vašeho dítěte.</w:t>
      </w:r>
    </w:p>
    <w:p w14:paraId="524FBEDD" w14:textId="77777777" w:rsidR="00AF7634" w:rsidRPr="001B36EF" w:rsidRDefault="00E54B69" w:rsidP="000B562B">
      <w:pPr>
        <w:widowControl w:val="0"/>
        <w:numPr>
          <w:ilvl w:val="0"/>
          <w:numId w:val="6"/>
        </w:numPr>
        <w:tabs>
          <w:tab w:val="clear" w:pos="1080"/>
        </w:tabs>
        <w:ind w:left="1134" w:hanging="567"/>
        <w:rPr>
          <w:szCs w:val="22"/>
        </w:rPr>
      </w:pPr>
      <w:r w:rsidRPr="001B36EF">
        <w:rPr>
          <w:szCs w:val="22"/>
        </w:rPr>
        <w:t>informujte ihned lékaře Vašeho dítěte, pokud se u Vašeho dítěte po ukončení anestezie objeví necitlivost nebo slabost dolních končetin nebo problémy se střevem nebo močovým měchýřem, jelikož je nutná neodkladná péče.</w:t>
      </w:r>
    </w:p>
    <w:p w14:paraId="5859F4FB" w14:textId="77777777" w:rsidR="00AF7634" w:rsidRPr="001B36EF" w:rsidRDefault="00AF7634" w:rsidP="000B562B">
      <w:pPr>
        <w:widowControl w:val="0"/>
        <w:ind w:left="567"/>
        <w:rPr>
          <w:szCs w:val="22"/>
        </w:rPr>
      </w:pPr>
    </w:p>
    <w:p w14:paraId="0E183314" w14:textId="77777777" w:rsidR="00AF7634" w:rsidRPr="001B36EF" w:rsidRDefault="00E54B69" w:rsidP="000B562B">
      <w:pPr>
        <w:widowControl w:val="0"/>
        <w:ind w:left="567" w:hanging="567"/>
        <w:rPr>
          <w:szCs w:val="22"/>
        </w:rPr>
      </w:pPr>
      <w:r w:rsidRPr="001B36EF">
        <w:rPr>
          <w:szCs w:val="22"/>
        </w:rPr>
        <w:lastRenderedPageBreak/>
        <w:noBreakHyphen/>
      </w:r>
      <w:r w:rsidRPr="001B36EF">
        <w:rPr>
          <w:szCs w:val="22"/>
        </w:rPr>
        <w:tab/>
        <w:t>při pádu Vašeho dítěte nebo zranění v průběhu léčby, zejména pokud se uhodí do hlavy, vyhledejte okamžitě lékaře. Možná bude muset být Vaše dítě lékařem vyšetřeno, protože může mít zvýšené riziko krvácení.</w:t>
      </w:r>
    </w:p>
    <w:p w14:paraId="516C3D56" w14:textId="77777777" w:rsidR="00AF7634" w:rsidRPr="001B36EF" w:rsidRDefault="00AF7634" w:rsidP="000B562B">
      <w:pPr>
        <w:widowControl w:val="0"/>
        <w:numPr>
          <w:ilvl w:val="12"/>
          <w:numId w:val="0"/>
        </w:numPr>
        <w:rPr>
          <w:szCs w:val="22"/>
        </w:rPr>
      </w:pPr>
    </w:p>
    <w:p w14:paraId="4079F97D" w14:textId="77777777" w:rsidR="00AF7634" w:rsidRPr="001B36EF" w:rsidRDefault="00E54B69" w:rsidP="000B562B">
      <w:pPr>
        <w:widowControl w:val="0"/>
        <w:ind w:left="567" w:hanging="567"/>
        <w:rPr>
          <w:szCs w:val="22"/>
        </w:rPr>
      </w:pPr>
      <w:r w:rsidRPr="001B36EF">
        <w:rPr>
          <w:szCs w:val="22"/>
        </w:rPr>
        <w:noBreakHyphen/>
      </w:r>
      <w:r w:rsidRPr="001B36EF">
        <w:rPr>
          <w:szCs w:val="22"/>
        </w:rPr>
        <w:tab/>
        <w:t>jestliže víte, že Vaše dítě má onemocnění zvané antifosfolipidový syndrom (poruchu imunitního systému, která způsobuje zvýšené riziko tvorby krevních sraženin), sdělte to lékaři Vašeho dítěte, který rozhodne, zda bude nutné léčbu změnit.</w:t>
      </w:r>
    </w:p>
    <w:p w14:paraId="226503CF" w14:textId="77777777" w:rsidR="00AF7634" w:rsidRPr="001B36EF" w:rsidRDefault="00AF7634" w:rsidP="000B562B">
      <w:pPr>
        <w:widowControl w:val="0"/>
        <w:numPr>
          <w:ilvl w:val="12"/>
          <w:numId w:val="0"/>
        </w:numPr>
        <w:rPr>
          <w:szCs w:val="22"/>
        </w:rPr>
      </w:pPr>
    </w:p>
    <w:p w14:paraId="184FD60C" w14:textId="77777777" w:rsidR="00AF7634" w:rsidRPr="001B36EF" w:rsidRDefault="00E54B69" w:rsidP="000B562B">
      <w:pPr>
        <w:keepNext/>
        <w:widowControl w:val="0"/>
        <w:numPr>
          <w:ilvl w:val="12"/>
          <w:numId w:val="0"/>
        </w:numPr>
        <w:rPr>
          <w:b/>
          <w:szCs w:val="22"/>
        </w:rPr>
      </w:pPr>
      <w:r w:rsidRPr="001B36EF">
        <w:rPr>
          <w:b/>
          <w:szCs w:val="22"/>
        </w:rPr>
        <w:t>Další léčivé přípravky a přípravek Pradaxa</w:t>
      </w:r>
    </w:p>
    <w:p w14:paraId="49D34687" w14:textId="77777777" w:rsidR="00AF7634" w:rsidRPr="001B36EF" w:rsidRDefault="00AF7634" w:rsidP="000B562B">
      <w:pPr>
        <w:keepNext/>
        <w:widowControl w:val="0"/>
        <w:rPr>
          <w:szCs w:val="22"/>
        </w:rPr>
      </w:pPr>
    </w:p>
    <w:p w14:paraId="49457D69" w14:textId="77777777" w:rsidR="00AF7634" w:rsidRPr="001B36EF" w:rsidRDefault="00E54B69" w:rsidP="000B562B">
      <w:pPr>
        <w:keepNext/>
        <w:widowControl w:val="0"/>
        <w:numPr>
          <w:ilvl w:val="12"/>
          <w:numId w:val="0"/>
        </w:numPr>
        <w:ind w:right="-2"/>
        <w:rPr>
          <w:szCs w:val="22"/>
        </w:rPr>
      </w:pPr>
      <w:r w:rsidRPr="001B36EF">
        <w:rPr>
          <w:szCs w:val="22"/>
        </w:rPr>
        <w:t xml:space="preserve">Informujte lékaře Vašeho dítěte nebo lékárníka o všech lécích, které Vaše dítě užívá, které v nedávné době užívalo nebo které možná bude užívat. </w:t>
      </w:r>
      <w:r w:rsidRPr="001B36EF">
        <w:rPr>
          <w:b/>
          <w:szCs w:val="22"/>
        </w:rPr>
        <w:t>Zvláště je třeba, abyste informoval(a) lékaře Vašeho dítěte, než Vaše dítě užije přípravek Pradaxa, pokud užívá některý z níže uvedených léků:</w:t>
      </w:r>
    </w:p>
    <w:p w14:paraId="09E91338" w14:textId="77777777" w:rsidR="00AF7634" w:rsidRPr="001B36EF" w:rsidRDefault="00AF7634" w:rsidP="000B562B">
      <w:pPr>
        <w:keepNext/>
        <w:widowControl w:val="0"/>
        <w:numPr>
          <w:ilvl w:val="12"/>
          <w:numId w:val="0"/>
        </w:numPr>
        <w:ind w:right="-2"/>
        <w:rPr>
          <w:szCs w:val="22"/>
        </w:rPr>
      </w:pPr>
    </w:p>
    <w:p w14:paraId="4D92F84D" w14:textId="77777777" w:rsidR="00AF7634" w:rsidRPr="001B36EF" w:rsidRDefault="00E54B69" w:rsidP="000B562B">
      <w:pPr>
        <w:widowControl w:val="0"/>
        <w:numPr>
          <w:ilvl w:val="12"/>
          <w:numId w:val="0"/>
        </w:numPr>
        <w:ind w:left="567" w:right="-2" w:hanging="567"/>
        <w:rPr>
          <w:szCs w:val="22"/>
        </w:rPr>
      </w:pPr>
      <w:r w:rsidRPr="001B36EF">
        <w:rPr>
          <w:szCs w:val="22"/>
        </w:rPr>
        <w:noBreakHyphen/>
      </w:r>
      <w:r w:rsidRPr="001B36EF">
        <w:rPr>
          <w:szCs w:val="22"/>
        </w:rPr>
        <w:tab/>
        <w:t>léčivé přípravky ke snížení srážlivosti krve (např. warfarin, fenprokumon,</w:t>
      </w:r>
      <w:r w:rsidRPr="001B36EF">
        <w:rPr>
          <w:b/>
          <w:szCs w:val="22"/>
        </w:rPr>
        <w:t xml:space="preserve"> </w:t>
      </w:r>
      <w:r w:rsidRPr="001B36EF">
        <w:rPr>
          <w:szCs w:val="22"/>
        </w:rPr>
        <w:t>acenokumarol, heparin, klopidogrel, prasugrel, tikagrelor, rivaroxaban, kyselina acetylsalicylová)</w:t>
      </w:r>
    </w:p>
    <w:p w14:paraId="1A4C7B37" w14:textId="77777777" w:rsidR="00AF7634" w:rsidRPr="001B36EF" w:rsidRDefault="00E54B69" w:rsidP="000B562B">
      <w:pPr>
        <w:widowControl w:val="0"/>
        <w:numPr>
          <w:ilvl w:val="12"/>
          <w:numId w:val="0"/>
        </w:numPr>
        <w:ind w:left="567" w:hanging="567"/>
        <w:rPr>
          <w:rFonts w:eastAsia="MS Mincho"/>
          <w:szCs w:val="22"/>
        </w:rPr>
      </w:pPr>
      <w:r w:rsidRPr="001B36EF">
        <w:rPr>
          <w:szCs w:val="22"/>
        </w:rPr>
        <w:noBreakHyphen/>
      </w:r>
      <w:r w:rsidRPr="001B36EF">
        <w:rPr>
          <w:szCs w:val="22"/>
        </w:rPr>
        <w:tab/>
        <w:t>léčivé přípravky k léčbě plísňových infekcí (např. ketokonazol, itrakonazol), pokud nejsou aplikovány pouze na kůži</w:t>
      </w:r>
    </w:p>
    <w:p w14:paraId="031FAD46" w14:textId="77777777" w:rsidR="00AF7634" w:rsidRPr="001B36EF" w:rsidRDefault="00E54B69" w:rsidP="000B562B">
      <w:pPr>
        <w:widowControl w:val="0"/>
        <w:numPr>
          <w:ilvl w:val="12"/>
          <w:numId w:val="0"/>
        </w:numPr>
        <w:ind w:left="567" w:right="-2" w:hanging="567"/>
        <w:rPr>
          <w:szCs w:val="22"/>
          <w:u w:val="single"/>
        </w:rPr>
      </w:pPr>
      <w:r w:rsidRPr="001B36EF">
        <w:rPr>
          <w:szCs w:val="22"/>
        </w:rPr>
        <w:noBreakHyphen/>
      </w:r>
      <w:r w:rsidRPr="001B36EF">
        <w:rPr>
          <w:szCs w:val="22"/>
        </w:rPr>
        <w:tab/>
        <w:t>léčivé přípravky k léčbě poruch srdečního rytmu (např. amiodaron, dronedaron, chinidin, verapamil)</w:t>
      </w:r>
    </w:p>
    <w:p w14:paraId="7147040F" w14:textId="77777777" w:rsidR="00AF7634" w:rsidRPr="001B36EF" w:rsidRDefault="00E54B69" w:rsidP="000B562B">
      <w:pPr>
        <w:widowControl w:val="0"/>
        <w:numPr>
          <w:ilvl w:val="12"/>
          <w:numId w:val="0"/>
        </w:numPr>
        <w:ind w:left="567" w:hanging="567"/>
        <w:rPr>
          <w:szCs w:val="22"/>
        </w:rPr>
      </w:pPr>
      <w:r w:rsidRPr="001B36EF">
        <w:rPr>
          <w:szCs w:val="22"/>
        </w:rPr>
        <w:noBreakHyphen/>
      </w:r>
      <w:r w:rsidRPr="001B36EF">
        <w:rPr>
          <w:szCs w:val="22"/>
        </w:rPr>
        <w:tab/>
        <w:t>léčivé přípravky, které zabraňují vzniku odmítavé reakce těla proti transplantovanému orgánu (například takrolimus, cyklosporin)</w:t>
      </w:r>
    </w:p>
    <w:p w14:paraId="4C73A50B" w14:textId="77777777" w:rsidR="00AF7634" w:rsidRPr="001B36EF" w:rsidRDefault="00E54B69" w:rsidP="000B562B">
      <w:pPr>
        <w:widowControl w:val="0"/>
        <w:numPr>
          <w:ilvl w:val="12"/>
          <w:numId w:val="0"/>
        </w:numPr>
        <w:ind w:left="567" w:hanging="567"/>
        <w:rPr>
          <w:szCs w:val="22"/>
        </w:rPr>
      </w:pPr>
      <w:r w:rsidRPr="001B36EF">
        <w:rPr>
          <w:szCs w:val="22"/>
        </w:rPr>
        <w:noBreakHyphen/>
      </w:r>
      <w:r w:rsidRPr="001B36EF">
        <w:rPr>
          <w:szCs w:val="22"/>
        </w:rPr>
        <w:tab/>
        <w:t>kombinovaný přípravek obsahující glekaprevir a pibrentasvir (antivirový přípravek používaný k léčbě hepatitidy C)</w:t>
      </w:r>
    </w:p>
    <w:p w14:paraId="0B8F6FA4" w14:textId="77777777" w:rsidR="00AF7634" w:rsidRPr="001B36EF" w:rsidRDefault="00E54B69" w:rsidP="000B562B">
      <w:pPr>
        <w:widowControl w:val="0"/>
        <w:numPr>
          <w:ilvl w:val="12"/>
          <w:numId w:val="0"/>
        </w:numPr>
        <w:ind w:left="567" w:right="-2" w:hanging="567"/>
        <w:rPr>
          <w:szCs w:val="22"/>
        </w:rPr>
      </w:pPr>
      <w:r w:rsidRPr="001B36EF">
        <w:rPr>
          <w:szCs w:val="22"/>
        </w:rPr>
        <w:noBreakHyphen/>
      </w:r>
      <w:r w:rsidRPr="001B36EF">
        <w:rPr>
          <w:szCs w:val="22"/>
        </w:rPr>
        <w:tab/>
        <w:t>protizánětlivé léčivé přípravky a léčivé přípravky proti bolesti (např. kyselina acetylsalicylová, ibuprofen, diklofenak)</w:t>
      </w:r>
    </w:p>
    <w:p w14:paraId="18BA957C" w14:textId="77777777" w:rsidR="00AF7634" w:rsidRPr="001B36EF" w:rsidRDefault="00E54B69" w:rsidP="000B562B">
      <w:pPr>
        <w:widowControl w:val="0"/>
        <w:numPr>
          <w:ilvl w:val="12"/>
          <w:numId w:val="0"/>
        </w:numPr>
        <w:ind w:left="567" w:right="-2" w:hanging="567"/>
        <w:rPr>
          <w:szCs w:val="22"/>
        </w:rPr>
      </w:pPr>
      <w:r w:rsidRPr="001B36EF">
        <w:rPr>
          <w:szCs w:val="22"/>
        </w:rPr>
        <w:noBreakHyphen/>
      </w:r>
      <w:r w:rsidRPr="001B36EF">
        <w:rPr>
          <w:szCs w:val="22"/>
        </w:rPr>
        <w:tab/>
        <w:t>třezalka tečkovaná (</w:t>
      </w:r>
      <w:r w:rsidRPr="001B36EF">
        <w:rPr>
          <w:i/>
          <w:iCs/>
          <w:szCs w:val="22"/>
        </w:rPr>
        <w:t>Hypericum perforatum</w:t>
      </w:r>
      <w:r w:rsidRPr="001B36EF">
        <w:rPr>
          <w:szCs w:val="22"/>
        </w:rPr>
        <w:t>), rostlinný přípravek k léčbě deprese</w:t>
      </w:r>
    </w:p>
    <w:p w14:paraId="490584A5" w14:textId="77777777" w:rsidR="00AF7634" w:rsidRPr="001B36EF" w:rsidRDefault="00E54B69" w:rsidP="000B562B">
      <w:pPr>
        <w:widowControl w:val="0"/>
        <w:numPr>
          <w:ilvl w:val="12"/>
          <w:numId w:val="0"/>
        </w:numPr>
        <w:ind w:left="567" w:right="-2" w:hanging="567"/>
        <w:rPr>
          <w:szCs w:val="22"/>
        </w:rPr>
      </w:pPr>
      <w:r w:rsidRPr="001B36EF">
        <w:rPr>
          <w:szCs w:val="22"/>
        </w:rPr>
        <w:noBreakHyphen/>
      </w:r>
      <w:r w:rsidRPr="001B36EF">
        <w:rPr>
          <w:szCs w:val="22"/>
        </w:rPr>
        <w:tab/>
        <w:t>léčivé přípravky k léčbě deprese, které se nazývají selektivní inhibitory zpětného vychytávání serotoninu nebo selektivní inhibitory zpětného vychytávání serotoninu a noradrenalinu</w:t>
      </w:r>
    </w:p>
    <w:p w14:paraId="73BE9C88" w14:textId="77777777" w:rsidR="00AF7634" w:rsidRPr="001B36EF" w:rsidRDefault="00E54B69" w:rsidP="000B562B">
      <w:pPr>
        <w:widowControl w:val="0"/>
        <w:numPr>
          <w:ilvl w:val="12"/>
          <w:numId w:val="0"/>
        </w:numPr>
        <w:ind w:left="567" w:right="-2" w:hanging="567"/>
        <w:rPr>
          <w:szCs w:val="22"/>
        </w:rPr>
      </w:pPr>
      <w:r w:rsidRPr="001B36EF">
        <w:rPr>
          <w:szCs w:val="22"/>
        </w:rPr>
        <w:noBreakHyphen/>
      </w:r>
      <w:r w:rsidRPr="001B36EF">
        <w:rPr>
          <w:szCs w:val="22"/>
        </w:rPr>
        <w:tab/>
        <w:t>rifampicin nebo klarithromycin (dvě antibiotika)</w:t>
      </w:r>
    </w:p>
    <w:p w14:paraId="72881181" w14:textId="77777777" w:rsidR="00AF7634" w:rsidRPr="001B36EF" w:rsidRDefault="00E54B69" w:rsidP="000B562B">
      <w:pPr>
        <w:widowControl w:val="0"/>
        <w:numPr>
          <w:ilvl w:val="12"/>
          <w:numId w:val="0"/>
        </w:numPr>
        <w:ind w:left="567" w:hanging="567"/>
        <w:rPr>
          <w:rFonts w:eastAsia="MS Mincho"/>
          <w:szCs w:val="22"/>
        </w:rPr>
      </w:pPr>
      <w:r w:rsidRPr="001B36EF">
        <w:rPr>
          <w:szCs w:val="22"/>
        </w:rPr>
        <w:noBreakHyphen/>
      </w:r>
      <w:r w:rsidRPr="001B36EF">
        <w:rPr>
          <w:szCs w:val="22"/>
        </w:rPr>
        <w:tab/>
        <w:t>protivirové léčivé přípravky k léčbě AIDS (např. ritonavir)</w:t>
      </w:r>
    </w:p>
    <w:p w14:paraId="691464B1" w14:textId="77777777" w:rsidR="00AF7634" w:rsidRPr="001B36EF" w:rsidRDefault="00E54B69" w:rsidP="000B562B">
      <w:pPr>
        <w:widowControl w:val="0"/>
        <w:numPr>
          <w:ilvl w:val="12"/>
          <w:numId w:val="0"/>
        </w:numPr>
        <w:ind w:left="567" w:hanging="567"/>
        <w:rPr>
          <w:szCs w:val="22"/>
        </w:rPr>
      </w:pPr>
      <w:r w:rsidRPr="001B36EF">
        <w:rPr>
          <w:szCs w:val="22"/>
        </w:rPr>
        <w:noBreakHyphen/>
      </w:r>
      <w:r w:rsidRPr="001B36EF">
        <w:rPr>
          <w:szCs w:val="22"/>
        </w:rPr>
        <w:tab/>
        <w:t>určité léčivé přípravky k léčbě epilepsie (např. karbamazepin, fenytoin)</w:t>
      </w:r>
    </w:p>
    <w:p w14:paraId="4E67CA9E" w14:textId="77777777" w:rsidR="00AF7634" w:rsidRPr="001B36EF" w:rsidRDefault="00AF7634" w:rsidP="000B562B">
      <w:pPr>
        <w:widowControl w:val="0"/>
        <w:rPr>
          <w:szCs w:val="22"/>
        </w:rPr>
      </w:pPr>
    </w:p>
    <w:p w14:paraId="7ED4F3F3" w14:textId="77777777" w:rsidR="00AF7634" w:rsidRPr="001B36EF" w:rsidRDefault="00E54B69" w:rsidP="000B562B">
      <w:pPr>
        <w:keepNext/>
        <w:widowControl w:val="0"/>
        <w:numPr>
          <w:ilvl w:val="12"/>
          <w:numId w:val="0"/>
        </w:numPr>
        <w:rPr>
          <w:b/>
          <w:szCs w:val="22"/>
        </w:rPr>
      </w:pPr>
      <w:r w:rsidRPr="001B36EF">
        <w:rPr>
          <w:b/>
          <w:szCs w:val="22"/>
        </w:rPr>
        <w:t>Přípravek Pradaxa s jídlem a pitím</w:t>
      </w:r>
    </w:p>
    <w:p w14:paraId="4A9FA857" w14:textId="77777777" w:rsidR="00AF7634" w:rsidRPr="001B36EF" w:rsidRDefault="00AF7634" w:rsidP="000B562B">
      <w:pPr>
        <w:keepNext/>
        <w:widowControl w:val="0"/>
        <w:rPr>
          <w:szCs w:val="22"/>
        </w:rPr>
      </w:pPr>
    </w:p>
    <w:p w14:paraId="6A09DD35" w14:textId="176924D3" w:rsidR="00AF7634" w:rsidRPr="001B36EF" w:rsidRDefault="00E54B69" w:rsidP="000B562B">
      <w:pPr>
        <w:widowControl w:val="0"/>
        <w:rPr>
          <w:szCs w:val="22"/>
        </w:rPr>
      </w:pPr>
      <w:r w:rsidRPr="001B36EF">
        <w:rPr>
          <w:szCs w:val="22"/>
        </w:rPr>
        <w:t xml:space="preserve">Nezamíchávejte </w:t>
      </w:r>
      <w:r w:rsidR="0097366A">
        <w:rPr>
          <w:szCs w:val="22"/>
        </w:rPr>
        <w:t>obal</w:t>
      </w:r>
      <w:r w:rsidR="008A043F">
        <w:rPr>
          <w:szCs w:val="22"/>
        </w:rPr>
        <w:t>e</w:t>
      </w:r>
      <w:r w:rsidRPr="001B36EF">
        <w:rPr>
          <w:szCs w:val="22"/>
        </w:rPr>
        <w:t>né granule Pradaxa do mléka nebo měkké stravy obsahující mléčné výrobky. Tento léčivý přípravek užívejte pouze s jablečnou šťávou nebo s jedním jídlem z měkké stravy uvedené v návodu k </w:t>
      </w:r>
      <w:r w:rsidR="000E6A98">
        <w:rPr>
          <w:szCs w:val="22"/>
        </w:rPr>
        <w:t>podání</w:t>
      </w:r>
      <w:r w:rsidRPr="001B36EF">
        <w:rPr>
          <w:szCs w:val="22"/>
        </w:rPr>
        <w:t xml:space="preserve"> na konci příbalové informace.</w:t>
      </w:r>
    </w:p>
    <w:p w14:paraId="17781EA9" w14:textId="77777777" w:rsidR="00AF7634" w:rsidRPr="001B36EF" w:rsidRDefault="00AF7634" w:rsidP="000B562B">
      <w:pPr>
        <w:widowControl w:val="0"/>
        <w:rPr>
          <w:szCs w:val="22"/>
        </w:rPr>
      </w:pPr>
    </w:p>
    <w:p w14:paraId="763CFC27" w14:textId="77777777" w:rsidR="00AF7634" w:rsidRPr="001B36EF" w:rsidRDefault="00E54B69" w:rsidP="000B562B">
      <w:pPr>
        <w:keepNext/>
        <w:widowControl w:val="0"/>
        <w:numPr>
          <w:ilvl w:val="12"/>
          <w:numId w:val="0"/>
        </w:numPr>
        <w:ind w:right="-2"/>
        <w:rPr>
          <w:b/>
          <w:szCs w:val="22"/>
        </w:rPr>
      </w:pPr>
      <w:r w:rsidRPr="001B36EF">
        <w:rPr>
          <w:b/>
          <w:szCs w:val="22"/>
        </w:rPr>
        <w:t>Těhotenství a kojení</w:t>
      </w:r>
    </w:p>
    <w:p w14:paraId="1CA25E4E" w14:textId="77777777" w:rsidR="00AF7634" w:rsidRPr="001B36EF" w:rsidRDefault="00AF7634" w:rsidP="000B562B">
      <w:pPr>
        <w:keepNext/>
        <w:widowControl w:val="0"/>
        <w:numPr>
          <w:ilvl w:val="12"/>
          <w:numId w:val="0"/>
        </w:numPr>
        <w:rPr>
          <w:szCs w:val="22"/>
        </w:rPr>
      </w:pPr>
    </w:p>
    <w:p w14:paraId="1C088CD0" w14:textId="77777777" w:rsidR="00AF7634" w:rsidRPr="001B36EF" w:rsidRDefault="00E54B69" w:rsidP="000B562B">
      <w:pPr>
        <w:widowControl w:val="0"/>
        <w:rPr>
          <w:szCs w:val="22"/>
          <w:highlight w:val="yellow"/>
        </w:rPr>
      </w:pPr>
      <w:r w:rsidRPr="001B36EF">
        <w:rPr>
          <w:szCs w:val="22"/>
        </w:rPr>
        <w:t>Tento léčivý přípravek je určen k použití u dětí ve věku do 12 let. Informace týkající se těhotenství a kojení nemusí být v souvislosti s léčbou Vašeho dítěte relevantní.</w:t>
      </w:r>
    </w:p>
    <w:p w14:paraId="0F0EBD11" w14:textId="77777777" w:rsidR="00AF7634" w:rsidRPr="001B36EF" w:rsidRDefault="00AF7634" w:rsidP="000B562B">
      <w:pPr>
        <w:widowControl w:val="0"/>
        <w:numPr>
          <w:ilvl w:val="12"/>
          <w:numId w:val="0"/>
        </w:numPr>
        <w:rPr>
          <w:szCs w:val="22"/>
        </w:rPr>
      </w:pPr>
    </w:p>
    <w:p w14:paraId="4377DCD0" w14:textId="77777777" w:rsidR="00AF7634" w:rsidRPr="001B36EF" w:rsidRDefault="00E54B69" w:rsidP="000B562B">
      <w:pPr>
        <w:widowControl w:val="0"/>
        <w:numPr>
          <w:ilvl w:val="12"/>
          <w:numId w:val="0"/>
        </w:numPr>
        <w:rPr>
          <w:szCs w:val="22"/>
        </w:rPr>
      </w:pPr>
      <w:r w:rsidRPr="001B36EF">
        <w:rPr>
          <w:szCs w:val="22"/>
        </w:rPr>
        <w:t>Vliv přípravku Pradaxa na těhotenství a nenarozené dítě není znám. Těhotná žena nemá tento léčivý přípravek užívat, pokud jí lékař nesdělí, že je to bezpečné. Ženy v plodném věku se během léčby přípravkem Pradaxa mají vyhnout otěhotnění.</w:t>
      </w:r>
    </w:p>
    <w:p w14:paraId="685EF4C5" w14:textId="77777777" w:rsidR="00AF7634" w:rsidRPr="001B36EF" w:rsidRDefault="00AF7634" w:rsidP="000B562B">
      <w:pPr>
        <w:widowControl w:val="0"/>
        <w:rPr>
          <w:szCs w:val="22"/>
        </w:rPr>
      </w:pPr>
    </w:p>
    <w:p w14:paraId="1DE12846" w14:textId="77777777" w:rsidR="00AF7634" w:rsidRPr="001B36EF" w:rsidRDefault="00E54B69" w:rsidP="000B562B">
      <w:pPr>
        <w:widowControl w:val="0"/>
        <w:rPr>
          <w:szCs w:val="22"/>
        </w:rPr>
      </w:pPr>
      <w:r w:rsidRPr="001B36EF">
        <w:rPr>
          <w:szCs w:val="22"/>
        </w:rPr>
        <w:t>Kojení má být během léčby přípravkem Pradaxa přerušeno.</w:t>
      </w:r>
    </w:p>
    <w:p w14:paraId="61D2BED3" w14:textId="77777777" w:rsidR="00AF7634" w:rsidRPr="001B36EF" w:rsidRDefault="00AF7634" w:rsidP="000B562B">
      <w:pPr>
        <w:widowControl w:val="0"/>
        <w:numPr>
          <w:ilvl w:val="12"/>
          <w:numId w:val="0"/>
        </w:numPr>
        <w:rPr>
          <w:szCs w:val="22"/>
        </w:rPr>
      </w:pPr>
    </w:p>
    <w:p w14:paraId="6CEF83BC" w14:textId="77777777" w:rsidR="00AF7634" w:rsidRPr="001B36EF" w:rsidRDefault="00E54B69" w:rsidP="000B562B">
      <w:pPr>
        <w:keepNext/>
        <w:widowControl w:val="0"/>
        <w:numPr>
          <w:ilvl w:val="12"/>
          <w:numId w:val="0"/>
        </w:numPr>
        <w:ind w:right="-2"/>
        <w:rPr>
          <w:szCs w:val="22"/>
        </w:rPr>
      </w:pPr>
      <w:r w:rsidRPr="001B36EF">
        <w:rPr>
          <w:b/>
          <w:szCs w:val="22"/>
        </w:rPr>
        <w:t>Řízení dopravních prostředků a obsluha strojů</w:t>
      </w:r>
    </w:p>
    <w:p w14:paraId="3B9DB065" w14:textId="77777777" w:rsidR="00AF7634" w:rsidRPr="001B36EF" w:rsidRDefault="00AF7634" w:rsidP="000B562B">
      <w:pPr>
        <w:keepNext/>
        <w:widowControl w:val="0"/>
        <w:numPr>
          <w:ilvl w:val="12"/>
          <w:numId w:val="0"/>
        </w:numPr>
        <w:ind w:right="-29"/>
        <w:rPr>
          <w:szCs w:val="22"/>
        </w:rPr>
      </w:pPr>
    </w:p>
    <w:p w14:paraId="2B84D827" w14:textId="77777777" w:rsidR="00AF7634" w:rsidRPr="001B36EF" w:rsidRDefault="00E54B69" w:rsidP="000B562B">
      <w:pPr>
        <w:widowControl w:val="0"/>
        <w:rPr>
          <w:szCs w:val="22"/>
        </w:rPr>
      </w:pPr>
      <w:r w:rsidRPr="001B36EF">
        <w:rPr>
          <w:szCs w:val="22"/>
        </w:rPr>
        <w:t>Přípravek Pradaxa nemá žádné známé účinky na schopnost řídit nebo obsluhovat stroje.</w:t>
      </w:r>
    </w:p>
    <w:p w14:paraId="22651242" w14:textId="77777777" w:rsidR="00AF7634" w:rsidRPr="001B36EF" w:rsidRDefault="00AF7634" w:rsidP="000B562B">
      <w:pPr>
        <w:widowControl w:val="0"/>
        <w:numPr>
          <w:ilvl w:val="12"/>
          <w:numId w:val="0"/>
        </w:numPr>
        <w:rPr>
          <w:szCs w:val="22"/>
        </w:rPr>
      </w:pPr>
    </w:p>
    <w:p w14:paraId="1A7A2966" w14:textId="77777777" w:rsidR="00AF7634" w:rsidRPr="001B36EF" w:rsidRDefault="00AF7634" w:rsidP="000B562B">
      <w:pPr>
        <w:widowControl w:val="0"/>
        <w:numPr>
          <w:ilvl w:val="12"/>
          <w:numId w:val="0"/>
        </w:numPr>
        <w:ind w:right="-2"/>
        <w:rPr>
          <w:szCs w:val="22"/>
        </w:rPr>
      </w:pPr>
    </w:p>
    <w:p w14:paraId="5B92E31A" w14:textId="77777777" w:rsidR="00AF7634" w:rsidRPr="001B36EF" w:rsidRDefault="00E54B69" w:rsidP="000B562B">
      <w:pPr>
        <w:keepNext/>
        <w:widowControl w:val="0"/>
        <w:ind w:left="567" w:hanging="567"/>
        <w:rPr>
          <w:b/>
          <w:szCs w:val="22"/>
        </w:rPr>
      </w:pPr>
      <w:r w:rsidRPr="001B36EF">
        <w:rPr>
          <w:b/>
          <w:szCs w:val="22"/>
        </w:rPr>
        <w:lastRenderedPageBreak/>
        <w:t>3.</w:t>
      </w:r>
      <w:r w:rsidRPr="001B36EF">
        <w:rPr>
          <w:b/>
          <w:szCs w:val="22"/>
        </w:rPr>
        <w:tab/>
        <w:t>Jak se přípravek Pradaxa užívá</w:t>
      </w:r>
    </w:p>
    <w:p w14:paraId="2D1F4D5D" w14:textId="77777777" w:rsidR="00AF7634" w:rsidRPr="001B36EF" w:rsidRDefault="00AF7634" w:rsidP="000B562B">
      <w:pPr>
        <w:keepNext/>
        <w:widowControl w:val="0"/>
        <w:numPr>
          <w:ilvl w:val="12"/>
          <w:numId w:val="0"/>
        </w:numPr>
        <w:ind w:right="-2"/>
        <w:rPr>
          <w:szCs w:val="22"/>
        </w:rPr>
      </w:pPr>
    </w:p>
    <w:p w14:paraId="24E7B85C" w14:textId="40E763A2" w:rsidR="00AF7634" w:rsidRPr="001B36EF" w:rsidRDefault="0097366A" w:rsidP="000B562B">
      <w:pPr>
        <w:widowControl w:val="0"/>
        <w:rPr>
          <w:szCs w:val="22"/>
        </w:rPr>
      </w:pPr>
      <w:r>
        <w:rPr>
          <w:szCs w:val="22"/>
        </w:rPr>
        <w:t>Obal</w:t>
      </w:r>
      <w:r w:rsidR="008A043F">
        <w:rPr>
          <w:szCs w:val="22"/>
        </w:rPr>
        <w:t>e</w:t>
      </w:r>
      <w:r w:rsidR="00E54B69" w:rsidRPr="001B36EF">
        <w:rPr>
          <w:szCs w:val="22"/>
        </w:rPr>
        <w:t xml:space="preserve">né granule přípravku Pradaxa lze používat u dětí ve věku do 12 let, jakmile jsou schopny polykat měkkou stravu. K léčbě dětí ve věku 8 let a starších jsou k dispozici </w:t>
      </w:r>
      <w:r w:rsidR="000E6A98">
        <w:rPr>
          <w:szCs w:val="22"/>
        </w:rPr>
        <w:t>tobolky přípravku Pradaxa</w:t>
      </w:r>
      <w:r w:rsidR="00E54B69" w:rsidRPr="001B36EF">
        <w:rPr>
          <w:szCs w:val="22"/>
        </w:rPr>
        <w:t>.</w:t>
      </w:r>
    </w:p>
    <w:p w14:paraId="68987783" w14:textId="77777777" w:rsidR="00AF7634" w:rsidRPr="001B36EF" w:rsidRDefault="00AF7634" w:rsidP="000B562B">
      <w:pPr>
        <w:widowControl w:val="0"/>
        <w:numPr>
          <w:ilvl w:val="12"/>
          <w:numId w:val="0"/>
        </w:numPr>
        <w:ind w:right="-2"/>
        <w:rPr>
          <w:szCs w:val="22"/>
        </w:rPr>
      </w:pPr>
    </w:p>
    <w:p w14:paraId="3C2DD17B" w14:textId="77777777" w:rsidR="00AF7634" w:rsidRPr="001B36EF" w:rsidRDefault="00E54B69" w:rsidP="000B562B">
      <w:pPr>
        <w:widowControl w:val="0"/>
        <w:numPr>
          <w:ilvl w:val="12"/>
          <w:numId w:val="0"/>
        </w:numPr>
        <w:ind w:right="-2"/>
        <w:rPr>
          <w:szCs w:val="22"/>
        </w:rPr>
      </w:pPr>
      <w:r w:rsidRPr="001B36EF">
        <w:rPr>
          <w:szCs w:val="22"/>
        </w:rPr>
        <w:t>Vždy dítěti podávejte tento přípravek přesně podle pokynů lékaře Vašeho dítěte. Pokud si nejste jistý(á), poraďte se s lékařem Vašeho dítěte.</w:t>
      </w:r>
    </w:p>
    <w:p w14:paraId="44CA1CF2" w14:textId="77777777" w:rsidR="00AF7634" w:rsidRPr="001B36EF" w:rsidRDefault="00AF7634" w:rsidP="000B562B">
      <w:pPr>
        <w:widowControl w:val="0"/>
        <w:numPr>
          <w:ilvl w:val="12"/>
          <w:numId w:val="0"/>
        </w:numPr>
        <w:ind w:right="-2"/>
        <w:rPr>
          <w:szCs w:val="22"/>
        </w:rPr>
      </w:pPr>
    </w:p>
    <w:p w14:paraId="18C551C6" w14:textId="77777777" w:rsidR="00AF7634" w:rsidRPr="001B36EF" w:rsidRDefault="00E54B69" w:rsidP="000B562B">
      <w:pPr>
        <w:widowControl w:val="0"/>
        <w:numPr>
          <w:ilvl w:val="12"/>
          <w:numId w:val="0"/>
        </w:numPr>
        <w:ind w:right="-2"/>
        <w:rPr>
          <w:szCs w:val="22"/>
        </w:rPr>
      </w:pPr>
      <w:r w:rsidRPr="001B36EF">
        <w:rPr>
          <w:b/>
          <w:bCs/>
          <w:szCs w:val="22"/>
        </w:rPr>
        <w:t>Přípravek Pradaxa se má užívat dvakrát denně</w:t>
      </w:r>
      <w:r w:rsidRPr="001B36EF">
        <w:rPr>
          <w:szCs w:val="22"/>
        </w:rPr>
        <w:t>, jedna dávka ráno a jedna dávka večer, každý den přibližně ve stejnou dobu. Interval mezi dávkami má být co nejbližší 12 hodinám.</w:t>
      </w:r>
    </w:p>
    <w:p w14:paraId="64DED4F2" w14:textId="77777777" w:rsidR="00AF7634" w:rsidRPr="001B36EF" w:rsidRDefault="00AF7634" w:rsidP="000B562B">
      <w:pPr>
        <w:widowControl w:val="0"/>
        <w:numPr>
          <w:ilvl w:val="12"/>
          <w:numId w:val="0"/>
        </w:numPr>
        <w:ind w:right="-2"/>
        <w:rPr>
          <w:szCs w:val="22"/>
        </w:rPr>
      </w:pPr>
    </w:p>
    <w:p w14:paraId="539C34B6" w14:textId="394FC501" w:rsidR="00AF7634" w:rsidRPr="001B36EF" w:rsidRDefault="00E54B69" w:rsidP="000B562B">
      <w:pPr>
        <w:widowControl w:val="0"/>
        <w:autoSpaceDE w:val="0"/>
        <w:autoSpaceDN w:val="0"/>
        <w:adjustRightInd w:val="0"/>
        <w:rPr>
          <w:szCs w:val="22"/>
        </w:rPr>
      </w:pPr>
      <w:r w:rsidRPr="001B36EF">
        <w:rPr>
          <w:szCs w:val="22"/>
        </w:rPr>
        <w:t>Doporučená dávka závisí na tělesné hmotnosti a věku. Lékař Vašeho dítěte určí správnou dávku. Lékař Vašeho dítěte může v průběhu léčby dávku upravit. Vaše dítě musí dále užívat všechny ostatní léky, pokud Vám lékař Vašeho dítěte neřekne, že některé má přestat užívat.</w:t>
      </w:r>
    </w:p>
    <w:p w14:paraId="2A9EFA11" w14:textId="77777777" w:rsidR="00AF7634" w:rsidRPr="001B36EF" w:rsidRDefault="00AF7634" w:rsidP="000B562B">
      <w:pPr>
        <w:widowControl w:val="0"/>
        <w:numPr>
          <w:ilvl w:val="12"/>
          <w:numId w:val="0"/>
        </w:numPr>
        <w:ind w:right="-2"/>
        <w:rPr>
          <w:szCs w:val="22"/>
          <w:lang w:eastAsia="zh-CN" w:bidi="th-TH"/>
        </w:rPr>
      </w:pPr>
    </w:p>
    <w:p w14:paraId="2FEC30C0" w14:textId="5500D523" w:rsidR="00AF7634" w:rsidRPr="001B36EF" w:rsidRDefault="00E54B69" w:rsidP="000B562B">
      <w:pPr>
        <w:widowControl w:val="0"/>
        <w:numPr>
          <w:ilvl w:val="12"/>
          <w:numId w:val="0"/>
        </w:numPr>
        <w:ind w:right="-2"/>
        <w:rPr>
          <w:szCs w:val="22"/>
        </w:rPr>
      </w:pPr>
      <w:r w:rsidRPr="001B36EF">
        <w:rPr>
          <w:szCs w:val="22"/>
        </w:rPr>
        <w:t>Tabulka 1 ukazuje jednotlivé a celkové denní dávky přípravku Pradaxa v miligramech (mg) pro pacienty mladší než 12 měsíců. Dávky u pacienta závisí na tělesné hmotnosti v kilogramech (kg) a věku v měsících.</w:t>
      </w:r>
    </w:p>
    <w:p w14:paraId="1316EFAC" w14:textId="77777777" w:rsidR="00AF7634" w:rsidRPr="001B36EF" w:rsidRDefault="00AF7634" w:rsidP="000B562B">
      <w:pPr>
        <w:widowControl w:val="0"/>
        <w:numPr>
          <w:ilvl w:val="12"/>
          <w:numId w:val="0"/>
        </w:numPr>
        <w:ind w:right="-2"/>
        <w:rPr>
          <w:szCs w:val="22"/>
        </w:rPr>
      </w:pPr>
    </w:p>
    <w:p w14:paraId="6CEF1002" w14:textId="6DB450AC" w:rsidR="00AF7634" w:rsidRPr="001B36EF" w:rsidRDefault="00E54B69" w:rsidP="009A1C32">
      <w:pPr>
        <w:widowControl w:val="0"/>
        <w:numPr>
          <w:ilvl w:val="12"/>
          <w:numId w:val="0"/>
        </w:numPr>
        <w:ind w:left="1418" w:right="-2" w:hanging="1418"/>
        <w:rPr>
          <w:szCs w:val="22"/>
        </w:rPr>
      </w:pPr>
      <w:bookmarkStart w:id="50" w:name="_Hlk85712654"/>
      <w:r w:rsidRPr="001B36EF">
        <w:rPr>
          <w:szCs w:val="22"/>
        </w:rPr>
        <w:t>Tabulka 1:</w:t>
      </w:r>
      <w:r w:rsidRPr="001B36EF">
        <w:rPr>
          <w:szCs w:val="22"/>
        </w:rPr>
        <w:tab/>
        <w:t xml:space="preserve">Dávkovací tabulka přípravku Pradaxa </w:t>
      </w:r>
      <w:r w:rsidR="0097366A">
        <w:rPr>
          <w:szCs w:val="22"/>
        </w:rPr>
        <w:t>obal</w:t>
      </w:r>
      <w:r w:rsidR="008A043F">
        <w:rPr>
          <w:szCs w:val="22"/>
        </w:rPr>
        <w:t>e</w:t>
      </w:r>
      <w:r w:rsidRPr="001B36EF">
        <w:rPr>
          <w:szCs w:val="22"/>
        </w:rPr>
        <w:t>né granule pro pacienty mladší než 12 měsíců</w:t>
      </w:r>
    </w:p>
    <w:bookmarkEnd w:id="50"/>
    <w:p w14:paraId="2A460B3F" w14:textId="77777777" w:rsidR="00AF7634" w:rsidRPr="001B36EF" w:rsidRDefault="00AF7634" w:rsidP="000B562B">
      <w:pPr>
        <w:widowControl w:val="0"/>
        <w:numPr>
          <w:ilvl w:val="12"/>
          <w:numId w:val="0"/>
        </w:numPr>
        <w:ind w:right="-2"/>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410"/>
        <w:gridCol w:w="1843"/>
        <w:gridCol w:w="2268"/>
      </w:tblGrid>
      <w:tr w:rsidR="00AF7634" w:rsidRPr="001B36EF" w14:paraId="24FB7420" w14:textId="77777777" w:rsidTr="0063176D">
        <w:tc>
          <w:tcPr>
            <w:tcW w:w="4815" w:type="dxa"/>
            <w:gridSpan w:val="2"/>
          </w:tcPr>
          <w:p w14:paraId="5C2A46BA" w14:textId="77777777" w:rsidR="00AF7634" w:rsidRPr="001B36EF" w:rsidRDefault="00E54B69" w:rsidP="000B562B">
            <w:pPr>
              <w:widowControl w:val="0"/>
              <w:jc w:val="center"/>
              <w:rPr>
                <w:b/>
                <w:bCs/>
                <w:noProof/>
                <w:szCs w:val="22"/>
              </w:rPr>
            </w:pPr>
            <w:r w:rsidRPr="001B36EF">
              <w:rPr>
                <w:b/>
                <w:bCs/>
                <w:noProof/>
                <w:szCs w:val="22"/>
              </w:rPr>
              <w:t>Kombinace tělesné hmotnosti/věku</w:t>
            </w:r>
          </w:p>
        </w:tc>
        <w:tc>
          <w:tcPr>
            <w:tcW w:w="1843" w:type="dxa"/>
            <w:vMerge w:val="restart"/>
          </w:tcPr>
          <w:p w14:paraId="5CE83B6A" w14:textId="77777777" w:rsidR="00AF7634" w:rsidRPr="001B36EF" w:rsidRDefault="00E54B69" w:rsidP="000B562B">
            <w:pPr>
              <w:widowControl w:val="0"/>
              <w:jc w:val="center"/>
              <w:rPr>
                <w:b/>
                <w:bCs/>
                <w:noProof/>
                <w:szCs w:val="22"/>
              </w:rPr>
            </w:pPr>
            <w:r w:rsidRPr="001B36EF">
              <w:rPr>
                <w:b/>
                <w:bCs/>
                <w:noProof/>
                <w:szCs w:val="22"/>
              </w:rPr>
              <w:t>Jednotlivá dávka v mg</w:t>
            </w:r>
          </w:p>
        </w:tc>
        <w:tc>
          <w:tcPr>
            <w:tcW w:w="2268" w:type="dxa"/>
            <w:vMerge w:val="restart"/>
          </w:tcPr>
          <w:p w14:paraId="543C3649" w14:textId="77777777" w:rsidR="00AF7634" w:rsidRPr="001B36EF" w:rsidRDefault="00E54B69" w:rsidP="000B562B">
            <w:pPr>
              <w:widowControl w:val="0"/>
              <w:jc w:val="center"/>
              <w:rPr>
                <w:b/>
                <w:bCs/>
                <w:noProof/>
                <w:szCs w:val="22"/>
              </w:rPr>
            </w:pPr>
            <w:r w:rsidRPr="001B36EF">
              <w:rPr>
                <w:b/>
                <w:bCs/>
                <w:noProof/>
                <w:szCs w:val="22"/>
              </w:rPr>
              <w:t>Celková denní dávka v mg</w:t>
            </w:r>
          </w:p>
        </w:tc>
      </w:tr>
      <w:tr w:rsidR="00AF7634" w:rsidRPr="001B36EF" w14:paraId="6BFE2A7C" w14:textId="77777777" w:rsidTr="0063176D">
        <w:tc>
          <w:tcPr>
            <w:tcW w:w="2405" w:type="dxa"/>
          </w:tcPr>
          <w:p w14:paraId="5DA2AECA" w14:textId="68F40116" w:rsidR="00AF7634" w:rsidRPr="001B36EF" w:rsidRDefault="00E54B69" w:rsidP="000B562B">
            <w:pPr>
              <w:widowControl w:val="0"/>
              <w:rPr>
                <w:b/>
                <w:bCs/>
                <w:noProof/>
                <w:szCs w:val="22"/>
              </w:rPr>
            </w:pPr>
            <w:r w:rsidRPr="001B36EF">
              <w:rPr>
                <w:b/>
                <w:bCs/>
                <w:noProof/>
                <w:szCs w:val="22"/>
              </w:rPr>
              <w:t>Tělesná hmotnost v kg</w:t>
            </w:r>
          </w:p>
        </w:tc>
        <w:tc>
          <w:tcPr>
            <w:tcW w:w="2410" w:type="dxa"/>
          </w:tcPr>
          <w:p w14:paraId="451859F1" w14:textId="77777777" w:rsidR="00AF7634" w:rsidRPr="001B36EF" w:rsidRDefault="00E54B69" w:rsidP="000B562B">
            <w:pPr>
              <w:widowControl w:val="0"/>
              <w:rPr>
                <w:b/>
                <w:bCs/>
                <w:noProof/>
                <w:szCs w:val="22"/>
              </w:rPr>
            </w:pPr>
            <w:r w:rsidRPr="001B36EF">
              <w:rPr>
                <w:b/>
                <w:bCs/>
                <w:noProof/>
                <w:szCs w:val="22"/>
              </w:rPr>
              <w:t>Věk v MĚSÍCÍCH</w:t>
            </w:r>
          </w:p>
        </w:tc>
        <w:tc>
          <w:tcPr>
            <w:tcW w:w="1843" w:type="dxa"/>
            <w:vMerge/>
          </w:tcPr>
          <w:p w14:paraId="523F553B" w14:textId="77777777" w:rsidR="00AF7634" w:rsidRPr="001B36EF" w:rsidRDefault="00AF7634" w:rsidP="000B562B">
            <w:pPr>
              <w:widowControl w:val="0"/>
              <w:jc w:val="center"/>
              <w:rPr>
                <w:bCs/>
                <w:noProof/>
                <w:szCs w:val="22"/>
              </w:rPr>
            </w:pPr>
          </w:p>
        </w:tc>
        <w:tc>
          <w:tcPr>
            <w:tcW w:w="2268" w:type="dxa"/>
            <w:vMerge/>
          </w:tcPr>
          <w:p w14:paraId="62B59ABD" w14:textId="77777777" w:rsidR="00AF7634" w:rsidRPr="001B36EF" w:rsidRDefault="00AF7634" w:rsidP="000B562B">
            <w:pPr>
              <w:widowControl w:val="0"/>
              <w:jc w:val="center"/>
              <w:rPr>
                <w:bCs/>
                <w:noProof/>
                <w:szCs w:val="22"/>
              </w:rPr>
            </w:pPr>
          </w:p>
        </w:tc>
      </w:tr>
      <w:tr w:rsidR="00AF7634" w:rsidRPr="001B36EF" w14:paraId="7786A2F0" w14:textId="77777777" w:rsidTr="0063176D">
        <w:tc>
          <w:tcPr>
            <w:tcW w:w="2405" w:type="dxa"/>
          </w:tcPr>
          <w:p w14:paraId="10B0D17C" w14:textId="73DAA00D" w:rsidR="00AF7634" w:rsidRPr="001B36EF" w:rsidRDefault="00E54B69" w:rsidP="000B562B">
            <w:pPr>
              <w:widowControl w:val="0"/>
              <w:rPr>
                <w:bCs/>
                <w:noProof/>
                <w:szCs w:val="22"/>
              </w:rPr>
            </w:pPr>
            <w:r w:rsidRPr="001B36EF">
              <w:rPr>
                <w:rFonts w:eastAsia="SimSun"/>
                <w:bCs/>
                <w:noProof/>
                <w:szCs w:val="22"/>
              </w:rPr>
              <w:t>2,5 až méně než 3 kg</w:t>
            </w:r>
          </w:p>
        </w:tc>
        <w:tc>
          <w:tcPr>
            <w:tcW w:w="2410" w:type="dxa"/>
          </w:tcPr>
          <w:p w14:paraId="6A612E07" w14:textId="77777777" w:rsidR="00AF7634" w:rsidRPr="001B36EF" w:rsidRDefault="00E54B69" w:rsidP="000B562B">
            <w:pPr>
              <w:widowControl w:val="0"/>
              <w:rPr>
                <w:bCs/>
                <w:noProof/>
                <w:szCs w:val="22"/>
              </w:rPr>
            </w:pPr>
            <w:r w:rsidRPr="001B36EF">
              <w:rPr>
                <w:rFonts w:eastAsia="SimSun"/>
                <w:bCs/>
                <w:noProof/>
                <w:szCs w:val="22"/>
              </w:rPr>
              <w:t>4 až méně než 5 měsíců</w:t>
            </w:r>
          </w:p>
        </w:tc>
        <w:tc>
          <w:tcPr>
            <w:tcW w:w="1843" w:type="dxa"/>
          </w:tcPr>
          <w:p w14:paraId="2D2FB449" w14:textId="77777777" w:rsidR="00AF7634" w:rsidRPr="001B36EF" w:rsidRDefault="00E54B69" w:rsidP="000B562B">
            <w:pPr>
              <w:widowControl w:val="0"/>
              <w:jc w:val="center"/>
              <w:rPr>
                <w:bCs/>
                <w:noProof/>
                <w:szCs w:val="22"/>
              </w:rPr>
            </w:pPr>
            <w:r w:rsidRPr="001B36EF">
              <w:rPr>
                <w:bCs/>
                <w:noProof/>
                <w:szCs w:val="22"/>
              </w:rPr>
              <w:t>20</w:t>
            </w:r>
          </w:p>
        </w:tc>
        <w:tc>
          <w:tcPr>
            <w:tcW w:w="2268" w:type="dxa"/>
            <w:vAlign w:val="bottom"/>
          </w:tcPr>
          <w:p w14:paraId="1A242405" w14:textId="77777777" w:rsidR="00AF7634" w:rsidRPr="001B36EF" w:rsidRDefault="00E54B69" w:rsidP="000B562B">
            <w:pPr>
              <w:widowControl w:val="0"/>
              <w:jc w:val="center"/>
              <w:rPr>
                <w:bCs/>
                <w:noProof/>
                <w:szCs w:val="22"/>
              </w:rPr>
            </w:pPr>
            <w:r w:rsidRPr="001B36EF">
              <w:rPr>
                <w:bCs/>
                <w:noProof/>
                <w:szCs w:val="22"/>
              </w:rPr>
              <w:t>40</w:t>
            </w:r>
          </w:p>
        </w:tc>
      </w:tr>
      <w:tr w:rsidR="00AF7634" w:rsidRPr="001B36EF" w14:paraId="3261826A" w14:textId="77777777" w:rsidTr="0063176D">
        <w:tc>
          <w:tcPr>
            <w:tcW w:w="2405" w:type="dxa"/>
          </w:tcPr>
          <w:p w14:paraId="0325CA33" w14:textId="77777777" w:rsidR="00AF7634" w:rsidRPr="001B36EF" w:rsidRDefault="00E54B69" w:rsidP="000B562B">
            <w:pPr>
              <w:widowControl w:val="0"/>
              <w:rPr>
                <w:bCs/>
                <w:noProof/>
                <w:szCs w:val="22"/>
              </w:rPr>
            </w:pPr>
            <w:r w:rsidRPr="001B36EF">
              <w:rPr>
                <w:rFonts w:eastAsia="SimSun"/>
                <w:bCs/>
                <w:noProof/>
                <w:szCs w:val="22"/>
              </w:rPr>
              <w:t>3 až méně než 4 kg</w:t>
            </w:r>
          </w:p>
        </w:tc>
        <w:tc>
          <w:tcPr>
            <w:tcW w:w="2410" w:type="dxa"/>
          </w:tcPr>
          <w:p w14:paraId="5BCAC77D" w14:textId="77777777" w:rsidR="00AF7634" w:rsidRPr="001B36EF" w:rsidRDefault="00E54B69" w:rsidP="000B562B">
            <w:pPr>
              <w:widowControl w:val="0"/>
              <w:rPr>
                <w:bCs/>
                <w:noProof/>
                <w:szCs w:val="22"/>
              </w:rPr>
            </w:pPr>
            <w:r w:rsidRPr="001B36EF">
              <w:rPr>
                <w:rFonts w:eastAsia="SimSun"/>
                <w:bCs/>
                <w:noProof/>
                <w:szCs w:val="22"/>
              </w:rPr>
              <w:t>3 až méně než 6 měsíců</w:t>
            </w:r>
          </w:p>
        </w:tc>
        <w:tc>
          <w:tcPr>
            <w:tcW w:w="1843" w:type="dxa"/>
          </w:tcPr>
          <w:p w14:paraId="0D53F2C3" w14:textId="77777777" w:rsidR="00AF7634" w:rsidRPr="001B36EF" w:rsidRDefault="00E54B69" w:rsidP="000B562B">
            <w:pPr>
              <w:widowControl w:val="0"/>
              <w:jc w:val="center"/>
              <w:rPr>
                <w:bCs/>
                <w:noProof/>
                <w:szCs w:val="22"/>
              </w:rPr>
            </w:pPr>
            <w:r w:rsidRPr="001B36EF">
              <w:rPr>
                <w:bCs/>
                <w:noProof/>
                <w:szCs w:val="22"/>
              </w:rPr>
              <w:t>20</w:t>
            </w:r>
          </w:p>
        </w:tc>
        <w:tc>
          <w:tcPr>
            <w:tcW w:w="2268" w:type="dxa"/>
            <w:vAlign w:val="bottom"/>
          </w:tcPr>
          <w:p w14:paraId="6894DFFB" w14:textId="77777777" w:rsidR="00AF7634" w:rsidRPr="001B36EF" w:rsidRDefault="00E54B69" w:rsidP="000B562B">
            <w:pPr>
              <w:widowControl w:val="0"/>
              <w:jc w:val="center"/>
              <w:rPr>
                <w:bCs/>
                <w:noProof/>
                <w:szCs w:val="22"/>
              </w:rPr>
            </w:pPr>
            <w:r w:rsidRPr="001B36EF">
              <w:rPr>
                <w:bCs/>
                <w:noProof/>
                <w:szCs w:val="22"/>
              </w:rPr>
              <w:t>40</w:t>
            </w:r>
          </w:p>
        </w:tc>
      </w:tr>
      <w:tr w:rsidR="00AF7634" w:rsidRPr="001B36EF" w14:paraId="3A079A15" w14:textId="77777777" w:rsidTr="0063176D">
        <w:tc>
          <w:tcPr>
            <w:tcW w:w="2405" w:type="dxa"/>
            <w:vMerge w:val="restart"/>
          </w:tcPr>
          <w:p w14:paraId="61D4FB5E" w14:textId="77777777" w:rsidR="00AF7634" w:rsidRPr="001B36EF" w:rsidRDefault="00E54B69" w:rsidP="000B562B">
            <w:pPr>
              <w:widowControl w:val="0"/>
              <w:rPr>
                <w:bCs/>
                <w:noProof/>
                <w:szCs w:val="22"/>
              </w:rPr>
            </w:pPr>
            <w:r w:rsidRPr="001B36EF">
              <w:rPr>
                <w:rFonts w:eastAsia="SimSun"/>
                <w:bCs/>
                <w:noProof/>
                <w:szCs w:val="22"/>
              </w:rPr>
              <w:t>4 až méně než 5 kg</w:t>
            </w:r>
          </w:p>
        </w:tc>
        <w:tc>
          <w:tcPr>
            <w:tcW w:w="2410" w:type="dxa"/>
          </w:tcPr>
          <w:p w14:paraId="42BC1D57" w14:textId="77777777" w:rsidR="00AF7634" w:rsidRPr="001B36EF" w:rsidRDefault="00E54B69" w:rsidP="000B562B">
            <w:pPr>
              <w:widowControl w:val="0"/>
              <w:rPr>
                <w:bCs/>
                <w:noProof/>
                <w:szCs w:val="22"/>
              </w:rPr>
            </w:pPr>
            <w:r w:rsidRPr="001B36EF">
              <w:rPr>
                <w:rFonts w:eastAsia="SimSun"/>
                <w:bCs/>
                <w:noProof/>
                <w:szCs w:val="22"/>
              </w:rPr>
              <w:t>1 až méně než 3 měsíců</w:t>
            </w:r>
          </w:p>
        </w:tc>
        <w:tc>
          <w:tcPr>
            <w:tcW w:w="1843" w:type="dxa"/>
          </w:tcPr>
          <w:p w14:paraId="45BE646D" w14:textId="77777777" w:rsidR="00AF7634" w:rsidRPr="001B36EF" w:rsidRDefault="00E54B69" w:rsidP="000B562B">
            <w:pPr>
              <w:widowControl w:val="0"/>
              <w:jc w:val="center"/>
              <w:rPr>
                <w:bCs/>
                <w:noProof/>
                <w:szCs w:val="22"/>
              </w:rPr>
            </w:pPr>
            <w:r w:rsidRPr="001B36EF">
              <w:rPr>
                <w:bCs/>
                <w:noProof/>
                <w:szCs w:val="22"/>
              </w:rPr>
              <w:t>20</w:t>
            </w:r>
          </w:p>
        </w:tc>
        <w:tc>
          <w:tcPr>
            <w:tcW w:w="2268" w:type="dxa"/>
            <w:vAlign w:val="bottom"/>
          </w:tcPr>
          <w:p w14:paraId="341F90ED" w14:textId="77777777" w:rsidR="00AF7634" w:rsidRPr="001B36EF" w:rsidRDefault="00E54B69" w:rsidP="000B562B">
            <w:pPr>
              <w:widowControl w:val="0"/>
              <w:jc w:val="center"/>
              <w:rPr>
                <w:bCs/>
                <w:noProof/>
                <w:szCs w:val="22"/>
              </w:rPr>
            </w:pPr>
            <w:r w:rsidRPr="001B36EF">
              <w:rPr>
                <w:bCs/>
                <w:noProof/>
                <w:szCs w:val="22"/>
              </w:rPr>
              <w:t>40</w:t>
            </w:r>
          </w:p>
        </w:tc>
      </w:tr>
      <w:tr w:rsidR="00AF7634" w:rsidRPr="001B36EF" w14:paraId="7178F9FC" w14:textId="77777777" w:rsidTr="0063176D">
        <w:tc>
          <w:tcPr>
            <w:tcW w:w="2405" w:type="dxa"/>
            <w:vMerge/>
          </w:tcPr>
          <w:p w14:paraId="50AEE421" w14:textId="77777777" w:rsidR="00AF7634" w:rsidRPr="001B36EF" w:rsidRDefault="00AF7634" w:rsidP="000B562B">
            <w:pPr>
              <w:widowControl w:val="0"/>
              <w:rPr>
                <w:bCs/>
                <w:noProof/>
                <w:szCs w:val="22"/>
              </w:rPr>
            </w:pPr>
          </w:p>
        </w:tc>
        <w:tc>
          <w:tcPr>
            <w:tcW w:w="2410" w:type="dxa"/>
          </w:tcPr>
          <w:p w14:paraId="6072B149" w14:textId="77777777" w:rsidR="00AF7634" w:rsidRPr="001B36EF" w:rsidRDefault="00E54B69" w:rsidP="000B562B">
            <w:pPr>
              <w:widowControl w:val="0"/>
              <w:rPr>
                <w:bCs/>
                <w:noProof/>
                <w:szCs w:val="22"/>
              </w:rPr>
            </w:pPr>
            <w:r w:rsidRPr="001B36EF">
              <w:rPr>
                <w:rFonts w:eastAsia="SimSun"/>
                <w:bCs/>
                <w:noProof/>
                <w:szCs w:val="22"/>
              </w:rPr>
              <w:t>3 až méně než 8 měsíců</w:t>
            </w:r>
          </w:p>
        </w:tc>
        <w:tc>
          <w:tcPr>
            <w:tcW w:w="1843" w:type="dxa"/>
          </w:tcPr>
          <w:p w14:paraId="2B081B8E" w14:textId="77777777" w:rsidR="00AF7634" w:rsidRPr="001B36EF" w:rsidRDefault="00E54B69" w:rsidP="000B562B">
            <w:pPr>
              <w:widowControl w:val="0"/>
              <w:jc w:val="center"/>
              <w:rPr>
                <w:bCs/>
                <w:noProof/>
                <w:szCs w:val="22"/>
              </w:rPr>
            </w:pPr>
            <w:r w:rsidRPr="001B36EF">
              <w:rPr>
                <w:bCs/>
                <w:noProof/>
                <w:szCs w:val="22"/>
              </w:rPr>
              <w:t>30</w:t>
            </w:r>
          </w:p>
        </w:tc>
        <w:tc>
          <w:tcPr>
            <w:tcW w:w="2268" w:type="dxa"/>
            <w:vAlign w:val="bottom"/>
          </w:tcPr>
          <w:p w14:paraId="7115EED9" w14:textId="77777777" w:rsidR="00AF7634" w:rsidRPr="001B36EF" w:rsidRDefault="00E54B69" w:rsidP="000B562B">
            <w:pPr>
              <w:widowControl w:val="0"/>
              <w:jc w:val="center"/>
              <w:rPr>
                <w:bCs/>
                <w:noProof/>
                <w:szCs w:val="22"/>
              </w:rPr>
            </w:pPr>
            <w:r w:rsidRPr="001B36EF">
              <w:rPr>
                <w:bCs/>
                <w:noProof/>
                <w:szCs w:val="22"/>
              </w:rPr>
              <w:t>60</w:t>
            </w:r>
          </w:p>
        </w:tc>
      </w:tr>
      <w:tr w:rsidR="00AF7634" w:rsidRPr="001B36EF" w14:paraId="402A7738" w14:textId="77777777" w:rsidTr="0063176D">
        <w:tc>
          <w:tcPr>
            <w:tcW w:w="2405" w:type="dxa"/>
            <w:vMerge/>
          </w:tcPr>
          <w:p w14:paraId="491B1BD4" w14:textId="77777777" w:rsidR="00AF7634" w:rsidRPr="001B36EF" w:rsidRDefault="00AF7634" w:rsidP="000B562B">
            <w:pPr>
              <w:widowControl w:val="0"/>
              <w:rPr>
                <w:bCs/>
                <w:noProof/>
                <w:szCs w:val="22"/>
              </w:rPr>
            </w:pPr>
          </w:p>
        </w:tc>
        <w:tc>
          <w:tcPr>
            <w:tcW w:w="2410" w:type="dxa"/>
          </w:tcPr>
          <w:p w14:paraId="3007616B" w14:textId="77777777" w:rsidR="00AF7634" w:rsidRPr="001B36EF" w:rsidRDefault="00E54B69" w:rsidP="000B562B">
            <w:pPr>
              <w:widowControl w:val="0"/>
              <w:rPr>
                <w:bCs/>
                <w:noProof/>
                <w:szCs w:val="22"/>
              </w:rPr>
            </w:pPr>
            <w:r w:rsidRPr="001B36EF">
              <w:rPr>
                <w:rFonts w:eastAsia="SimSun"/>
                <w:bCs/>
                <w:noProof/>
                <w:szCs w:val="22"/>
              </w:rPr>
              <w:t>8 až méně než 10 měsíců</w:t>
            </w:r>
          </w:p>
        </w:tc>
        <w:tc>
          <w:tcPr>
            <w:tcW w:w="1843" w:type="dxa"/>
          </w:tcPr>
          <w:p w14:paraId="263111B3" w14:textId="77777777" w:rsidR="00AF7634" w:rsidRPr="001B36EF" w:rsidRDefault="00E54B69" w:rsidP="000B562B">
            <w:pPr>
              <w:widowControl w:val="0"/>
              <w:jc w:val="center"/>
              <w:rPr>
                <w:bCs/>
                <w:noProof/>
                <w:szCs w:val="22"/>
              </w:rPr>
            </w:pPr>
            <w:r w:rsidRPr="001B36EF">
              <w:rPr>
                <w:bCs/>
                <w:noProof/>
                <w:szCs w:val="22"/>
              </w:rPr>
              <w:t>40</w:t>
            </w:r>
          </w:p>
        </w:tc>
        <w:tc>
          <w:tcPr>
            <w:tcW w:w="2268" w:type="dxa"/>
            <w:vAlign w:val="bottom"/>
          </w:tcPr>
          <w:p w14:paraId="4380D2F9" w14:textId="77777777" w:rsidR="00AF7634" w:rsidRPr="001B36EF" w:rsidRDefault="00E54B69" w:rsidP="000B562B">
            <w:pPr>
              <w:widowControl w:val="0"/>
              <w:jc w:val="center"/>
              <w:rPr>
                <w:bCs/>
                <w:noProof/>
                <w:szCs w:val="22"/>
              </w:rPr>
            </w:pPr>
            <w:r w:rsidRPr="001B36EF">
              <w:rPr>
                <w:bCs/>
                <w:noProof/>
                <w:szCs w:val="22"/>
              </w:rPr>
              <w:t>80</w:t>
            </w:r>
          </w:p>
        </w:tc>
      </w:tr>
      <w:tr w:rsidR="00AF7634" w:rsidRPr="001B36EF" w14:paraId="514DA0B7" w14:textId="77777777" w:rsidTr="0063176D">
        <w:tc>
          <w:tcPr>
            <w:tcW w:w="2405" w:type="dxa"/>
            <w:vMerge w:val="restart"/>
          </w:tcPr>
          <w:p w14:paraId="382C743D" w14:textId="77777777" w:rsidR="00AF7634" w:rsidRPr="001B36EF" w:rsidRDefault="00E54B69" w:rsidP="000B562B">
            <w:pPr>
              <w:widowControl w:val="0"/>
              <w:rPr>
                <w:bCs/>
                <w:noProof/>
                <w:szCs w:val="22"/>
              </w:rPr>
            </w:pPr>
            <w:r w:rsidRPr="001B36EF">
              <w:rPr>
                <w:rFonts w:eastAsia="SimSun"/>
                <w:bCs/>
                <w:noProof/>
                <w:szCs w:val="22"/>
              </w:rPr>
              <w:t>5 až méně než 7 kg</w:t>
            </w:r>
          </w:p>
        </w:tc>
        <w:tc>
          <w:tcPr>
            <w:tcW w:w="2410" w:type="dxa"/>
          </w:tcPr>
          <w:p w14:paraId="1C741A49" w14:textId="77777777" w:rsidR="00AF7634" w:rsidRPr="001B36EF" w:rsidRDefault="00E54B69" w:rsidP="000B562B">
            <w:pPr>
              <w:widowControl w:val="0"/>
              <w:rPr>
                <w:bCs/>
                <w:noProof/>
                <w:szCs w:val="22"/>
              </w:rPr>
            </w:pPr>
            <w:r w:rsidRPr="001B36EF">
              <w:rPr>
                <w:rFonts w:eastAsia="SimSun"/>
                <w:bCs/>
                <w:noProof/>
                <w:szCs w:val="22"/>
              </w:rPr>
              <w:t>0 až méně než 1 měsíc</w:t>
            </w:r>
          </w:p>
        </w:tc>
        <w:tc>
          <w:tcPr>
            <w:tcW w:w="1843" w:type="dxa"/>
          </w:tcPr>
          <w:p w14:paraId="2D2118FE" w14:textId="77777777" w:rsidR="00AF7634" w:rsidRPr="001B36EF" w:rsidRDefault="00E54B69" w:rsidP="000B562B">
            <w:pPr>
              <w:widowControl w:val="0"/>
              <w:jc w:val="center"/>
              <w:rPr>
                <w:bCs/>
                <w:noProof/>
                <w:szCs w:val="22"/>
              </w:rPr>
            </w:pPr>
            <w:r w:rsidRPr="001B36EF">
              <w:rPr>
                <w:bCs/>
                <w:noProof/>
                <w:szCs w:val="22"/>
              </w:rPr>
              <w:t>20</w:t>
            </w:r>
          </w:p>
        </w:tc>
        <w:tc>
          <w:tcPr>
            <w:tcW w:w="2268" w:type="dxa"/>
            <w:vAlign w:val="bottom"/>
          </w:tcPr>
          <w:p w14:paraId="69C8A422" w14:textId="77777777" w:rsidR="00AF7634" w:rsidRPr="001B36EF" w:rsidRDefault="00E54B69" w:rsidP="000B562B">
            <w:pPr>
              <w:widowControl w:val="0"/>
              <w:jc w:val="center"/>
              <w:rPr>
                <w:bCs/>
                <w:noProof/>
                <w:szCs w:val="22"/>
              </w:rPr>
            </w:pPr>
            <w:r w:rsidRPr="001B36EF">
              <w:rPr>
                <w:bCs/>
                <w:noProof/>
                <w:szCs w:val="22"/>
              </w:rPr>
              <w:t>40</w:t>
            </w:r>
          </w:p>
        </w:tc>
      </w:tr>
      <w:tr w:rsidR="00AF7634" w:rsidRPr="001B36EF" w14:paraId="54697110" w14:textId="77777777" w:rsidTr="0063176D">
        <w:tc>
          <w:tcPr>
            <w:tcW w:w="2405" w:type="dxa"/>
            <w:vMerge/>
          </w:tcPr>
          <w:p w14:paraId="2A1B69B1" w14:textId="77777777" w:rsidR="00AF7634" w:rsidRPr="001B36EF" w:rsidRDefault="00AF7634" w:rsidP="000B562B">
            <w:pPr>
              <w:widowControl w:val="0"/>
              <w:rPr>
                <w:bCs/>
                <w:noProof/>
                <w:szCs w:val="22"/>
              </w:rPr>
            </w:pPr>
          </w:p>
        </w:tc>
        <w:tc>
          <w:tcPr>
            <w:tcW w:w="2410" w:type="dxa"/>
          </w:tcPr>
          <w:p w14:paraId="78B283A3" w14:textId="77777777" w:rsidR="00AF7634" w:rsidRPr="001B36EF" w:rsidRDefault="00E54B69" w:rsidP="000B562B">
            <w:pPr>
              <w:widowControl w:val="0"/>
              <w:rPr>
                <w:bCs/>
                <w:noProof/>
                <w:szCs w:val="22"/>
              </w:rPr>
            </w:pPr>
            <w:r w:rsidRPr="001B36EF">
              <w:rPr>
                <w:rFonts w:eastAsia="SimSun"/>
                <w:bCs/>
                <w:noProof/>
                <w:szCs w:val="22"/>
              </w:rPr>
              <w:t>1 až méně než 5 měsíců</w:t>
            </w:r>
          </w:p>
        </w:tc>
        <w:tc>
          <w:tcPr>
            <w:tcW w:w="1843" w:type="dxa"/>
          </w:tcPr>
          <w:p w14:paraId="73710A55" w14:textId="77777777" w:rsidR="00AF7634" w:rsidRPr="001B36EF" w:rsidRDefault="00E54B69" w:rsidP="000B562B">
            <w:pPr>
              <w:widowControl w:val="0"/>
              <w:jc w:val="center"/>
              <w:rPr>
                <w:bCs/>
                <w:noProof/>
                <w:szCs w:val="22"/>
              </w:rPr>
            </w:pPr>
            <w:r w:rsidRPr="001B36EF">
              <w:rPr>
                <w:bCs/>
                <w:noProof/>
                <w:szCs w:val="22"/>
              </w:rPr>
              <w:t>30</w:t>
            </w:r>
          </w:p>
        </w:tc>
        <w:tc>
          <w:tcPr>
            <w:tcW w:w="2268" w:type="dxa"/>
            <w:vAlign w:val="bottom"/>
          </w:tcPr>
          <w:p w14:paraId="52A6647A" w14:textId="77777777" w:rsidR="00AF7634" w:rsidRPr="001B36EF" w:rsidRDefault="00E54B69" w:rsidP="000B562B">
            <w:pPr>
              <w:widowControl w:val="0"/>
              <w:jc w:val="center"/>
              <w:rPr>
                <w:bCs/>
                <w:noProof/>
                <w:szCs w:val="22"/>
              </w:rPr>
            </w:pPr>
            <w:r w:rsidRPr="001B36EF">
              <w:rPr>
                <w:bCs/>
                <w:noProof/>
                <w:szCs w:val="22"/>
              </w:rPr>
              <w:t>60</w:t>
            </w:r>
          </w:p>
        </w:tc>
      </w:tr>
      <w:tr w:rsidR="00AF7634" w:rsidRPr="001B36EF" w14:paraId="61BF1936" w14:textId="77777777" w:rsidTr="0063176D">
        <w:tc>
          <w:tcPr>
            <w:tcW w:w="2405" w:type="dxa"/>
            <w:vMerge/>
          </w:tcPr>
          <w:p w14:paraId="6C235D5C" w14:textId="77777777" w:rsidR="00AF7634" w:rsidRPr="001B36EF" w:rsidRDefault="00AF7634" w:rsidP="000B562B">
            <w:pPr>
              <w:widowControl w:val="0"/>
              <w:rPr>
                <w:bCs/>
                <w:noProof/>
                <w:szCs w:val="22"/>
              </w:rPr>
            </w:pPr>
          </w:p>
        </w:tc>
        <w:tc>
          <w:tcPr>
            <w:tcW w:w="2410" w:type="dxa"/>
          </w:tcPr>
          <w:p w14:paraId="23C17781" w14:textId="77777777" w:rsidR="00AF7634" w:rsidRPr="001B36EF" w:rsidRDefault="00E54B69" w:rsidP="000B562B">
            <w:pPr>
              <w:widowControl w:val="0"/>
              <w:rPr>
                <w:bCs/>
                <w:noProof/>
                <w:szCs w:val="22"/>
              </w:rPr>
            </w:pPr>
            <w:r w:rsidRPr="001B36EF">
              <w:rPr>
                <w:rFonts w:eastAsia="SimSun"/>
                <w:bCs/>
                <w:noProof/>
                <w:szCs w:val="22"/>
              </w:rPr>
              <w:t>5 až méně než 8 měsíců</w:t>
            </w:r>
          </w:p>
        </w:tc>
        <w:tc>
          <w:tcPr>
            <w:tcW w:w="1843" w:type="dxa"/>
          </w:tcPr>
          <w:p w14:paraId="501244B0" w14:textId="77777777" w:rsidR="00AF7634" w:rsidRPr="001B36EF" w:rsidRDefault="00E54B69" w:rsidP="000B562B">
            <w:pPr>
              <w:widowControl w:val="0"/>
              <w:jc w:val="center"/>
              <w:rPr>
                <w:bCs/>
                <w:noProof/>
                <w:szCs w:val="22"/>
              </w:rPr>
            </w:pPr>
            <w:r w:rsidRPr="001B36EF">
              <w:rPr>
                <w:bCs/>
                <w:noProof/>
                <w:szCs w:val="22"/>
              </w:rPr>
              <w:t>40</w:t>
            </w:r>
          </w:p>
        </w:tc>
        <w:tc>
          <w:tcPr>
            <w:tcW w:w="2268" w:type="dxa"/>
            <w:vAlign w:val="bottom"/>
          </w:tcPr>
          <w:p w14:paraId="67E1EFF3" w14:textId="77777777" w:rsidR="00AF7634" w:rsidRPr="001B36EF" w:rsidRDefault="00E54B69" w:rsidP="000B562B">
            <w:pPr>
              <w:widowControl w:val="0"/>
              <w:jc w:val="center"/>
              <w:rPr>
                <w:bCs/>
                <w:noProof/>
                <w:szCs w:val="22"/>
              </w:rPr>
            </w:pPr>
            <w:r w:rsidRPr="001B36EF">
              <w:rPr>
                <w:bCs/>
                <w:noProof/>
                <w:szCs w:val="22"/>
              </w:rPr>
              <w:t>80</w:t>
            </w:r>
          </w:p>
        </w:tc>
      </w:tr>
      <w:tr w:rsidR="00AF7634" w:rsidRPr="001B36EF" w14:paraId="5E181F0C" w14:textId="77777777" w:rsidTr="0063176D">
        <w:tc>
          <w:tcPr>
            <w:tcW w:w="2405" w:type="dxa"/>
            <w:vMerge/>
          </w:tcPr>
          <w:p w14:paraId="7B3727F2" w14:textId="77777777" w:rsidR="00AF7634" w:rsidRPr="001B36EF" w:rsidRDefault="00AF7634" w:rsidP="000B562B">
            <w:pPr>
              <w:widowControl w:val="0"/>
              <w:rPr>
                <w:bCs/>
                <w:noProof/>
                <w:szCs w:val="22"/>
              </w:rPr>
            </w:pPr>
          </w:p>
        </w:tc>
        <w:tc>
          <w:tcPr>
            <w:tcW w:w="2410" w:type="dxa"/>
          </w:tcPr>
          <w:p w14:paraId="0E046E5F" w14:textId="77777777" w:rsidR="00AF7634" w:rsidRPr="001B36EF" w:rsidRDefault="00E54B69" w:rsidP="000B562B">
            <w:pPr>
              <w:widowControl w:val="0"/>
              <w:rPr>
                <w:bCs/>
                <w:noProof/>
                <w:szCs w:val="22"/>
              </w:rPr>
            </w:pPr>
            <w:r w:rsidRPr="001B36EF">
              <w:rPr>
                <w:rFonts w:eastAsia="SimSun"/>
                <w:bCs/>
                <w:noProof/>
                <w:szCs w:val="22"/>
              </w:rPr>
              <w:t>8 až méně než 12 měsíců</w:t>
            </w:r>
          </w:p>
        </w:tc>
        <w:tc>
          <w:tcPr>
            <w:tcW w:w="1843" w:type="dxa"/>
          </w:tcPr>
          <w:p w14:paraId="5B0AE4F0" w14:textId="77777777" w:rsidR="00AF7634" w:rsidRPr="001B36EF" w:rsidRDefault="00E54B69" w:rsidP="000B562B">
            <w:pPr>
              <w:widowControl w:val="0"/>
              <w:jc w:val="center"/>
              <w:rPr>
                <w:bCs/>
                <w:noProof/>
                <w:szCs w:val="22"/>
              </w:rPr>
            </w:pPr>
            <w:r w:rsidRPr="001B36EF">
              <w:rPr>
                <w:bCs/>
                <w:noProof/>
                <w:szCs w:val="22"/>
              </w:rPr>
              <w:t>50</w:t>
            </w:r>
          </w:p>
        </w:tc>
        <w:tc>
          <w:tcPr>
            <w:tcW w:w="2268" w:type="dxa"/>
            <w:vAlign w:val="bottom"/>
          </w:tcPr>
          <w:p w14:paraId="4BFDAE64" w14:textId="77777777" w:rsidR="00AF7634" w:rsidRPr="001B36EF" w:rsidRDefault="00E54B69" w:rsidP="000B562B">
            <w:pPr>
              <w:widowControl w:val="0"/>
              <w:jc w:val="center"/>
              <w:rPr>
                <w:bCs/>
                <w:noProof/>
                <w:szCs w:val="22"/>
              </w:rPr>
            </w:pPr>
            <w:r w:rsidRPr="001B36EF">
              <w:rPr>
                <w:bCs/>
                <w:noProof/>
                <w:szCs w:val="22"/>
              </w:rPr>
              <w:t>100</w:t>
            </w:r>
          </w:p>
        </w:tc>
      </w:tr>
      <w:tr w:rsidR="00AF7634" w:rsidRPr="001B36EF" w14:paraId="1772A93D" w14:textId="77777777" w:rsidTr="0063176D">
        <w:tc>
          <w:tcPr>
            <w:tcW w:w="2405" w:type="dxa"/>
            <w:vMerge w:val="restart"/>
          </w:tcPr>
          <w:p w14:paraId="5E6BFEB4" w14:textId="77777777" w:rsidR="00AF7634" w:rsidRPr="001B36EF" w:rsidRDefault="00E54B69" w:rsidP="000B562B">
            <w:pPr>
              <w:widowControl w:val="0"/>
              <w:rPr>
                <w:bCs/>
                <w:noProof/>
                <w:szCs w:val="22"/>
              </w:rPr>
            </w:pPr>
            <w:r w:rsidRPr="001B36EF">
              <w:rPr>
                <w:rFonts w:eastAsia="SimSun"/>
                <w:bCs/>
                <w:noProof/>
                <w:szCs w:val="22"/>
              </w:rPr>
              <w:t>7 až méně než 9 kg</w:t>
            </w:r>
          </w:p>
        </w:tc>
        <w:tc>
          <w:tcPr>
            <w:tcW w:w="2410" w:type="dxa"/>
          </w:tcPr>
          <w:p w14:paraId="70171614" w14:textId="77777777" w:rsidR="00AF7634" w:rsidRPr="001B36EF" w:rsidRDefault="00E54B69" w:rsidP="000B562B">
            <w:pPr>
              <w:widowControl w:val="0"/>
              <w:rPr>
                <w:rFonts w:eastAsia="SimSun"/>
                <w:bCs/>
                <w:noProof/>
                <w:szCs w:val="22"/>
              </w:rPr>
            </w:pPr>
            <w:r w:rsidRPr="001B36EF">
              <w:rPr>
                <w:rFonts w:eastAsia="SimSun"/>
                <w:bCs/>
                <w:noProof/>
                <w:szCs w:val="22"/>
              </w:rPr>
              <w:t>3 až méně než 4 měsíce</w:t>
            </w:r>
          </w:p>
        </w:tc>
        <w:tc>
          <w:tcPr>
            <w:tcW w:w="1843" w:type="dxa"/>
          </w:tcPr>
          <w:p w14:paraId="40B7038A" w14:textId="77777777" w:rsidR="00AF7634" w:rsidRPr="001B36EF" w:rsidRDefault="00E54B69" w:rsidP="000B562B">
            <w:pPr>
              <w:widowControl w:val="0"/>
              <w:jc w:val="center"/>
              <w:rPr>
                <w:bCs/>
                <w:noProof/>
                <w:szCs w:val="22"/>
              </w:rPr>
            </w:pPr>
            <w:r w:rsidRPr="001B36EF">
              <w:rPr>
                <w:bCs/>
                <w:noProof/>
                <w:szCs w:val="22"/>
              </w:rPr>
              <w:t>40</w:t>
            </w:r>
          </w:p>
        </w:tc>
        <w:tc>
          <w:tcPr>
            <w:tcW w:w="2268" w:type="dxa"/>
            <w:vAlign w:val="bottom"/>
          </w:tcPr>
          <w:p w14:paraId="480F8BCA" w14:textId="77777777" w:rsidR="00AF7634" w:rsidRPr="001B36EF" w:rsidRDefault="00E54B69" w:rsidP="000B562B">
            <w:pPr>
              <w:widowControl w:val="0"/>
              <w:jc w:val="center"/>
              <w:rPr>
                <w:bCs/>
                <w:noProof/>
                <w:szCs w:val="22"/>
              </w:rPr>
            </w:pPr>
            <w:r w:rsidRPr="001B36EF">
              <w:rPr>
                <w:bCs/>
                <w:noProof/>
                <w:szCs w:val="22"/>
              </w:rPr>
              <w:t>80</w:t>
            </w:r>
          </w:p>
        </w:tc>
      </w:tr>
      <w:tr w:rsidR="00AF7634" w:rsidRPr="001B36EF" w14:paraId="5520B705" w14:textId="77777777" w:rsidTr="0063176D">
        <w:tc>
          <w:tcPr>
            <w:tcW w:w="2405" w:type="dxa"/>
            <w:vMerge/>
          </w:tcPr>
          <w:p w14:paraId="24D34F5F" w14:textId="77777777" w:rsidR="00AF7634" w:rsidRPr="001B36EF" w:rsidRDefault="00AF7634" w:rsidP="000B562B">
            <w:pPr>
              <w:widowControl w:val="0"/>
              <w:rPr>
                <w:bCs/>
                <w:noProof/>
                <w:szCs w:val="22"/>
              </w:rPr>
            </w:pPr>
          </w:p>
        </w:tc>
        <w:tc>
          <w:tcPr>
            <w:tcW w:w="2410" w:type="dxa"/>
          </w:tcPr>
          <w:p w14:paraId="5998AA8E" w14:textId="77777777" w:rsidR="00AF7634" w:rsidRPr="001B36EF" w:rsidRDefault="00E54B69" w:rsidP="000B562B">
            <w:pPr>
              <w:widowControl w:val="0"/>
              <w:rPr>
                <w:bCs/>
                <w:noProof/>
                <w:szCs w:val="22"/>
              </w:rPr>
            </w:pPr>
            <w:r w:rsidRPr="001B36EF">
              <w:rPr>
                <w:rFonts w:eastAsia="SimSun"/>
                <w:bCs/>
                <w:noProof/>
                <w:szCs w:val="22"/>
              </w:rPr>
              <w:t>4 až méně než 9 měsíců</w:t>
            </w:r>
          </w:p>
        </w:tc>
        <w:tc>
          <w:tcPr>
            <w:tcW w:w="1843" w:type="dxa"/>
          </w:tcPr>
          <w:p w14:paraId="50D3E885" w14:textId="77777777" w:rsidR="00AF7634" w:rsidRPr="001B36EF" w:rsidRDefault="00E54B69" w:rsidP="000B562B">
            <w:pPr>
              <w:widowControl w:val="0"/>
              <w:jc w:val="center"/>
              <w:rPr>
                <w:bCs/>
                <w:noProof/>
                <w:szCs w:val="22"/>
              </w:rPr>
            </w:pPr>
            <w:r w:rsidRPr="001B36EF">
              <w:rPr>
                <w:bCs/>
                <w:noProof/>
                <w:szCs w:val="22"/>
              </w:rPr>
              <w:t>50</w:t>
            </w:r>
          </w:p>
        </w:tc>
        <w:tc>
          <w:tcPr>
            <w:tcW w:w="2268" w:type="dxa"/>
            <w:vAlign w:val="bottom"/>
          </w:tcPr>
          <w:p w14:paraId="6C8C1579" w14:textId="77777777" w:rsidR="00AF7634" w:rsidRPr="001B36EF" w:rsidRDefault="00E54B69" w:rsidP="000B562B">
            <w:pPr>
              <w:widowControl w:val="0"/>
              <w:jc w:val="center"/>
              <w:rPr>
                <w:bCs/>
                <w:noProof/>
                <w:szCs w:val="22"/>
              </w:rPr>
            </w:pPr>
            <w:r w:rsidRPr="001B36EF">
              <w:rPr>
                <w:bCs/>
                <w:noProof/>
                <w:szCs w:val="22"/>
              </w:rPr>
              <w:t>100</w:t>
            </w:r>
          </w:p>
        </w:tc>
      </w:tr>
      <w:tr w:rsidR="00AF7634" w:rsidRPr="001B36EF" w14:paraId="00CE1E5D" w14:textId="77777777" w:rsidTr="0063176D">
        <w:tc>
          <w:tcPr>
            <w:tcW w:w="2405" w:type="dxa"/>
            <w:vMerge/>
          </w:tcPr>
          <w:p w14:paraId="631A2297" w14:textId="77777777" w:rsidR="00AF7634" w:rsidRPr="001B36EF" w:rsidRDefault="00AF7634" w:rsidP="000B562B">
            <w:pPr>
              <w:widowControl w:val="0"/>
              <w:rPr>
                <w:bCs/>
                <w:noProof/>
                <w:szCs w:val="22"/>
              </w:rPr>
            </w:pPr>
          </w:p>
        </w:tc>
        <w:tc>
          <w:tcPr>
            <w:tcW w:w="2410" w:type="dxa"/>
          </w:tcPr>
          <w:p w14:paraId="7CADEAA5" w14:textId="77777777" w:rsidR="00AF7634" w:rsidRPr="001B36EF" w:rsidRDefault="00E54B69" w:rsidP="000B562B">
            <w:pPr>
              <w:widowControl w:val="0"/>
              <w:rPr>
                <w:bCs/>
                <w:noProof/>
                <w:szCs w:val="22"/>
              </w:rPr>
            </w:pPr>
            <w:r w:rsidRPr="001B36EF">
              <w:rPr>
                <w:rFonts w:eastAsia="SimSun"/>
                <w:bCs/>
                <w:noProof/>
                <w:szCs w:val="22"/>
              </w:rPr>
              <w:t>9 až méně než 12 měsíců</w:t>
            </w:r>
          </w:p>
        </w:tc>
        <w:tc>
          <w:tcPr>
            <w:tcW w:w="1843" w:type="dxa"/>
          </w:tcPr>
          <w:p w14:paraId="370FBC72" w14:textId="77777777" w:rsidR="00AF7634" w:rsidRPr="001B36EF" w:rsidRDefault="00E54B69" w:rsidP="000B562B">
            <w:pPr>
              <w:widowControl w:val="0"/>
              <w:jc w:val="center"/>
              <w:rPr>
                <w:bCs/>
                <w:noProof/>
                <w:szCs w:val="22"/>
              </w:rPr>
            </w:pPr>
            <w:r w:rsidRPr="001B36EF">
              <w:rPr>
                <w:bCs/>
                <w:noProof/>
                <w:szCs w:val="22"/>
              </w:rPr>
              <w:t>60</w:t>
            </w:r>
          </w:p>
        </w:tc>
        <w:tc>
          <w:tcPr>
            <w:tcW w:w="2268" w:type="dxa"/>
            <w:vAlign w:val="bottom"/>
          </w:tcPr>
          <w:p w14:paraId="71BD28AB" w14:textId="77777777" w:rsidR="00AF7634" w:rsidRPr="001B36EF" w:rsidRDefault="00E54B69" w:rsidP="000B562B">
            <w:pPr>
              <w:widowControl w:val="0"/>
              <w:jc w:val="center"/>
              <w:rPr>
                <w:bCs/>
                <w:noProof/>
                <w:szCs w:val="22"/>
              </w:rPr>
            </w:pPr>
            <w:r w:rsidRPr="001B36EF">
              <w:rPr>
                <w:bCs/>
                <w:noProof/>
                <w:szCs w:val="22"/>
              </w:rPr>
              <w:t>120</w:t>
            </w:r>
          </w:p>
        </w:tc>
      </w:tr>
      <w:tr w:rsidR="00AF7634" w:rsidRPr="001B36EF" w14:paraId="43BADD30" w14:textId="77777777" w:rsidTr="0063176D">
        <w:tc>
          <w:tcPr>
            <w:tcW w:w="2405" w:type="dxa"/>
            <w:vMerge w:val="restart"/>
          </w:tcPr>
          <w:p w14:paraId="7E6F7B2C" w14:textId="77777777" w:rsidR="00AF7634" w:rsidRPr="001B36EF" w:rsidRDefault="00E54B69" w:rsidP="000B562B">
            <w:pPr>
              <w:widowControl w:val="0"/>
              <w:rPr>
                <w:bCs/>
                <w:noProof/>
                <w:szCs w:val="22"/>
              </w:rPr>
            </w:pPr>
            <w:r w:rsidRPr="001B36EF">
              <w:rPr>
                <w:rFonts w:eastAsia="SimSun"/>
                <w:bCs/>
                <w:noProof/>
                <w:szCs w:val="22"/>
              </w:rPr>
              <w:t>9 až méně než 11 kg</w:t>
            </w:r>
          </w:p>
        </w:tc>
        <w:tc>
          <w:tcPr>
            <w:tcW w:w="2410" w:type="dxa"/>
          </w:tcPr>
          <w:p w14:paraId="15D53954" w14:textId="77777777" w:rsidR="00AF7634" w:rsidRPr="001B36EF" w:rsidRDefault="00E54B69" w:rsidP="000B562B">
            <w:pPr>
              <w:widowControl w:val="0"/>
              <w:rPr>
                <w:bCs/>
                <w:noProof/>
                <w:szCs w:val="22"/>
              </w:rPr>
            </w:pPr>
            <w:r w:rsidRPr="001B36EF">
              <w:rPr>
                <w:rFonts w:eastAsia="SimSun"/>
                <w:bCs/>
                <w:noProof/>
                <w:szCs w:val="22"/>
              </w:rPr>
              <w:t>5 až méně než 6 měsíců</w:t>
            </w:r>
          </w:p>
        </w:tc>
        <w:tc>
          <w:tcPr>
            <w:tcW w:w="1843" w:type="dxa"/>
          </w:tcPr>
          <w:p w14:paraId="30051193" w14:textId="77777777" w:rsidR="00AF7634" w:rsidRPr="001B36EF" w:rsidRDefault="00E54B69" w:rsidP="000B562B">
            <w:pPr>
              <w:widowControl w:val="0"/>
              <w:jc w:val="center"/>
              <w:rPr>
                <w:bCs/>
                <w:noProof/>
                <w:szCs w:val="22"/>
              </w:rPr>
            </w:pPr>
            <w:r w:rsidRPr="001B36EF">
              <w:rPr>
                <w:bCs/>
                <w:noProof/>
                <w:szCs w:val="22"/>
              </w:rPr>
              <w:t>50</w:t>
            </w:r>
          </w:p>
        </w:tc>
        <w:tc>
          <w:tcPr>
            <w:tcW w:w="2268" w:type="dxa"/>
            <w:vAlign w:val="bottom"/>
          </w:tcPr>
          <w:p w14:paraId="4D8007DF" w14:textId="77777777" w:rsidR="00AF7634" w:rsidRPr="001B36EF" w:rsidRDefault="00E54B69" w:rsidP="000B562B">
            <w:pPr>
              <w:widowControl w:val="0"/>
              <w:jc w:val="center"/>
              <w:rPr>
                <w:bCs/>
                <w:noProof/>
                <w:szCs w:val="22"/>
              </w:rPr>
            </w:pPr>
            <w:r w:rsidRPr="001B36EF">
              <w:rPr>
                <w:bCs/>
                <w:noProof/>
                <w:szCs w:val="22"/>
              </w:rPr>
              <w:t>100</w:t>
            </w:r>
          </w:p>
        </w:tc>
      </w:tr>
      <w:tr w:rsidR="00AF7634" w:rsidRPr="001B36EF" w14:paraId="27824902" w14:textId="77777777" w:rsidTr="0063176D">
        <w:tc>
          <w:tcPr>
            <w:tcW w:w="2405" w:type="dxa"/>
            <w:vMerge/>
          </w:tcPr>
          <w:p w14:paraId="72C458D8" w14:textId="77777777" w:rsidR="00AF7634" w:rsidRPr="001B36EF" w:rsidRDefault="00AF7634" w:rsidP="000B562B">
            <w:pPr>
              <w:widowControl w:val="0"/>
              <w:rPr>
                <w:bCs/>
                <w:noProof/>
                <w:szCs w:val="22"/>
              </w:rPr>
            </w:pPr>
          </w:p>
        </w:tc>
        <w:tc>
          <w:tcPr>
            <w:tcW w:w="2410" w:type="dxa"/>
          </w:tcPr>
          <w:p w14:paraId="71915193" w14:textId="77777777" w:rsidR="00AF7634" w:rsidRPr="001B36EF" w:rsidRDefault="00E54B69" w:rsidP="000B562B">
            <w:pPr>
              <w:widowControl w:val="0"/>
              <w:rPr>
                <w:bCs/>
                <w:noProof/>
                <w:szCs w:val="22"/>
              </w:rPr>
            </w:pPr>
            <w:r w:rsidRPr="001B36EF">
              <w:rPr>
                <w:rFonts w:eastAsia="SimSun"/>
                <w:bCs/>
                <w:noProof/>
                <w:szCs w:val="22"/>
              </w:rPr>
              <w:t>6 až méně než 11 měsíců</w:t>
            </w:r>
          </w:p>
        </w:tc>
        <w:tc>
          <w:tcPr>
            <w:tcW w:w="1843" w:type="dxa"/>
          </w:tcPr>
          <w:p w14:paraId="6EF35F06" w14:textId="77777777" w:rsidR="00AF7634" w:rsidRPr="001B36EF" w:rsidRDefault="00E54B69" w:rsidP="000B562B">
            <w:pPr>
              <w:widowControl w:val="0"/>
              <w:jc w:val="center"/>
              <w:rPr>
                <w:bCs/>
                <w:noProof/>
                <w:szCs w:val="22"/>
              </w:rPr>
            </w:pPr>
            <w:r w:rsidRPr="001B36EF">
              <w:rPr>
                <w:bCs/>
                <w:noProof/>
                <w:szCs w:val="22"/>
              </w:rPr>
              <w:t>60</w:t>
            </w:r>
          </w:p>
        </w:tc>
        <w:tc>
          <w:tcPr>
            <w:tcW w:w="2268" w:type="dxa"/>
            <w:vAlign w:val="bottom"/>
          </w:tcPr>
          <w:p w14:paraId="0991554E" w14:textId="77777777" w:rsidR="00AF7634" w:rsidRPr="001B36EF" w:rsidRDefault="00E54B69" w:rsidP="000B562B">
            <w:pPr>
              <w:widowControl w:val="0"/>
              <w:jc w:val="center"/>
              <w:rPr>
                <w:bCs/>
                <w:noProof/>
                <w:szCs w:val="22"/>
              </w:rPr>
            </w:pPr>
            <w:r w:rsidRPr="001B36EF">
              <w:rPr>
                <w:bCs/>
                <w:noProof/>
                <w:szCs w:val="22"/>
              </w:rPr>
              <w:t>120</w:t>
            </w:r>
          </w:p>
        </w:tc>
      </w:tr>
      <w:tr w:rsidR="00AF7634" w:rsidRPr="001B36EF" w14:paraId="073D0C55" w14:textId="77777777" w:rsidTr="0063176D">
        <w:tc>
          <w:tcPr>
            <w:tcW w:w="2405" w:type="dxa"/>
            <w:vMerge/>
          </w:tcPr>
          <w:p w14:paraId="4C37A9FE" w14:textId="77777777" w:rsidR="00AF7634" w:rsidRPr="001B36EF" w:rsidRDefault="00AF7634" w:rsidP="000B562B">
            <w:pPr>
              <w:widowControl w:val="0"/>
              <w:rPr>
                <w:bCs/>
                <w:noProof/>
                <w:szCs w:val="22"/>
              </w:rPr>
            </w:pPr>
          </w:p>
        </w:tc>
        <w:tc>
          <w:tcPr>
            <w:tcW w:w="2410" w:type="dxa"/>
          </w:tcPr>
          <w:p w14:paraId="0E814E11" w14:textId="77777777" w:rsidR="00AF7634" w:rsidRPr="001B36EF" w:rsidRDefault="00E54B69" w:rsidP="000B562B">
            <w:pPr>
              <w:widowControl w:val="0"/>
              <w:rPr>
                <w:bCs/>
                <w:noProof/>
                <w:szCs w:val="22"/>
              </w:rPr>
            </w:pPr>
            <w:r w:rsidRPr="001B36EF">
              <w:rPr>
                <w:rFonts w:eastAsia="SimSun"/>
                <w:bCs/>
                <w:noProof/>
                <w:szCs w:val="22"/>
              </w:rPr>
              <w:t>11 až méně než 12 měsíců</w:t>
            </w:r>
          </w:p>
        </w:tc>
        <w:tc>
          <w:tcPr>
            <w:tcW w:w="1843" w:type="dxa"/>
          </w:tcPr>
          <w:p w14:paraId="119C9F05" w14:textId="77777777" w:rsidR="00AF7634" w:rsidRPr="001B36EF" w:rsidRDefault="00E54B69" w:rsidP="000B562B">
            <w:pPr>
              <w:widowControl w:val="0"/>
              <w:jc w:val="center"/>
              <w:rPr>
                <w:bCs/>
                <w:noProof/>
                <w:szCs w:val="22"/>
              </w:rPr>
            </w:pPr>
            <w:r w:rsidRPr="001B36EF">
              <w:rPr>
                <w:bCs/>
                <w:noProof/>
                <w:szCs w:val="22"/>
              </w:rPr>
              <w:t>70</w:t>
            </w:r>
          </w:p>
        </w:tc>
        <w:tc>
          <w:tcPr>
            <w:tcW w:w="2268" w:type="dxa"/>
            <w:vAlign w:val="bottom"/>
          </w:tcPr>
          <w:p w14:paraId="408D492D" w14:textId="77777777" w:rsidR="00AF7634" w:rsidRPr="001B36EF" w:rsidRDefault="00E54B69" w:rsidP="000B562B">
            <w:pPr>
              <w:widowControl w:val="0"/>
              <w:jc w:val="center"/>
              <w:rPr>
                <w:bCs/>
                <w:noProof/>
                <w:szCs w:val="22"/>
              </w:rPr>
            </w:pPr>
            <w:r w:rsidRPr="001B36EF">
              <w:rPr>
                <w:bCs/>
                <w:noProof/>
                <w:szCs w:val="22"/>
              </w:rPr>
              <w:t>140</w:t>
            </w:r>
          </w:p>
        </w:tc>
      </w:tr>
      <w:tr w:rsidR="00AF7634" w:rsidRPr="001B36EF" w14:paraId="57214C5D" w14:textId="77777777" w:rsidTr="0063176D">
        <w:tc>
          <w:tcPr>
            <w:tcW w:w="2405" w:type="dxa"/>
            <w:vMerge w:val="restart"/>
          </w:tcPr>
          <w:p w14:paraId="4C0EC935" w14:textId="77777777" w:rsidR="00AF7634" w:rsidRPr="001B36EF" w:rsidRDefault="00E54B69" w:rsidP="000B562B">
            <w:pPr>
              <w:widowControl w:val="0"/>
              <w:rPr>
                <w:bCs/>
                <w:noProof/>
                <w:szCs w:val="22"/>
              </w:rPr>
            </w:pPr>
            <w:r w:rsidRPr="001B36EF">
              <w:rPr>
                <w:rFonts w:eastAsia="SimSun"/>
                <w:bCs/>
                <w:noProof/>
                <w:szCs w:val="22"/>
              </w:rPr>
              <w:t>11 až méně než 13 kg</w:t>
            </w:r>
          </w:p>
        </w:tc>
        <w:tc>
          <w:tcPr>
            <w:tcW w:w="2410" w:type="dxa"/>
          </w:tcPr>
          <w:p w14:paraId="6E49D629" w14:textId="77777777" w:rsidR="00AF7634" w:rsidRPr="001B36EF" w:rsidRDefault="00E54B69" w:rsidP="000B562B">
            <w:pPr>
              <w:widowControl w:val="0"/>
              <w:rPr>
                <w:bCs/>
                <w:noProof/>
                <w:szCs w:val="22"/>
              </w:rPr>
            </w:pPr>
            <w:r w:rsidRPr="001B36EF">
              <w:rPr>
                <w:rFonts w:eastAsia="SimSun"/>
                <w:bCs/>
                <w:noProof/>
                <w:szCs w:val="22"/>
              </w:rPr>
              <w:t>8 až méně než 10 měsíců</w:t>
            </w:r>
          </w:p>
        </w:tc>
        <w:tc>
          <w:tcPr>
            <w:tcW w:w="1843" w:type="dxa"/>
          </w:tcPr>
          <w:p w14:paraId="21A9CFEB" w14:textId="77777777" w:rsidR="00AF7634" w:rsidRPr="001B36EF" w:rsidRDefault="00E54B69" w:rsidP="000B562B">
            <w:pPr>
              <w:widowControl w:val="0"/>
              <w:jc w:val="center"/>
              <w:rPr>
                <w:bCs/>
                <w:noProof/>
                <w:szCs w:val="22"/>
              </w:rPr>
            </w:pPr>
            <w:r w:rsidRPr="001B36EF">
              <w:rPr>
                <w:bCs/>
                <w:noProof/>
                <w:szCs w:val="22"/>
              </w:rPr>
              <w:t>70</w:t>
            </w:r>
          </w:p>
        </w:tc>
        <w:tc>
          <w:tcPr>
            <w:tcW w:w="2268" w:type="dxa"/>
            <w:vAlign w:val="bottom"/>
          </w:tcPr>
          <w:p w14:paraId="0A9A28F1" w14:textId="77777777" w:rsidR="00AF7634" w:rsidRPr="001B36EF" w:rsidRDefault="00E54B69" w:rsidP="000B562B">
            <w:pPr>
              <w:widowControl w:val="0"/>
              <w:jc w:val="center"/>
              <w:rPr>
                <w:bCs/>
                <w:noProof/>
                <w:szCs w:val="22"/>
              </w:rPr>
            </w:pPr>
            <w:r w:rsidRPr="001B36EF">
              <w:rPr>
                <w:bCs/>
                <w:noProof/>
                <w:szCs w:val="22"/>
              </w:rPr>
              <w:t>140</w:t>
            </w:r>
          </w:p>
        </w:tc>
      </w:tr>
      <w:tr w:rsidR="00AF7634" w:rsidRPr="001B36EF" w14:paraId="02DC594D" w14:textId="77777777" w:rsidTr="0063176D">
        <w:tc>
          <w:tcPr>
            <w:tcW w:w="2405" w:type="dxa"/>
            <w:vMerge/>
          </w:tcPr>
          <w:p w14:paraId="337B6912" w14:textId="77777777" w:rsidR="00AF7634" w:rsidRPr="001B36EF" w:rsidRDefault="00AF7634" w:rsidP="000B562B">
            <w:pPr>
              <w:widowControl w:val="0"/>
              <w:rPr>
                <w:bCs/>
                <w:noProof/>
                <w:szCs w:val="22"/>
              </w:rPr>
            </w:pPr>
          </w:p>
        </w:tc>
        <w:tc>
          <w:tcPr>
            <w:tcW w:w="2410" w:type="dxa"/>
          </w:tcPr>
          <w:p w14:paraId="207AB6DA" w14:textId="77777777" w:rsidR="00AF7634" w:rsidRPr="001B36EF" w:rsidRDefault="00E54B69" w:rsidP="000B562B">
            <w:pPr>
              <w:widowControl w:val="0"/>
              <w:rPr>
                <w:bCs/>
                <w:noProof/>
                <w:szCs w:val="22"/>
              </w:rPr>
            </w:pPr>
            <w:r w:rsidRPr="001B36EF">
              <w:rPr>
                <w:rFonts w:eastAsia="SimSun"/>
                <w:bCs/>
                <w:noProof/>
                <w:szCs w:val="22"/>
              </w:rPr>
              <w:t>10 až méně než 12 měsíců</w:t>
            </w:r>
          </w:p>
        </w:tc>
        <w:tc>
          <w:tcPr>
            <w:tcW w:w="1843" w:type="dxa"/>
          </w:tcPr>
          <w:p w14:paraId="1EC57E79" w14:textId="77777777" w:rsidR="00AF7634" w:rsidRPr="001B36EF" w:rsidRDefault="00E54B69" w:rsidP="000B562B">
            <w:pPr>
              <w:widowControl w:val="0"/>
              <w:jc w:val="center"/>
              <w:rPr>
                <w:bCs/>
                <w:noProof/>
                <w:szCs w:val="22"/>
              </w:rPr>
            </w:pPr>
            <w:r w:rsidRPr="001B36EF">
              <w:rPr>
                <w:bCs/>
                <w:noProof/>
                <w:szCs w:val="22"/>
              </w:rPr>
              <w:t>80</w:t>
            </w:r>
          </w:p>
        </w:tc>
        <w:tc>
          <w:tcPr>
            <w:tcW w:w="2268" w:type="dxa"/>
            <w:vAlign w:val="bottom"/>
          </w:tcPr>
          <w:p w14:paraId="1991A10E" w14:textId="77777777" w:rsidR="00AF7634" w:rsidRPr="001B36EF" w:rsidRDefault="00E54B69" w:rsidP="000B562B">
            <w:pPr>
              <w:widowControl w:val="0"/>
              <w:jc w:val="center"/>
              <w:rPr>
                <w:bCs/>
                <w:noProof/>
                <w:szCs w:val="22"/>
              </w:rPr>
            </w:pPr>
            <w:r w:rsidRPr="001B36EF">
              <w:rPr>
                <w:bCs/>
                <w:noProof/>
                <w:szCs w:val="22"/>
              </w:rPr>
              <w:t>160</w:t>
            </w:r>
          </w:p>
        </w:tc>
      </w:tr>
      <w:tr w:rsidR="00AF7634" w:rsidRPr="001B36EF" w14:paraId="7B85AE1A" w14:textId="77777777" w:rsidTr="0063176D">
        <w:tc>
          <w:tcPr>
            <w:tcW w:w="2405" w:type="dxa"/>
            <w:vMerge w:val="restart"/>
          </w:tcPr>
          <w:p w14:paraId="5A5A8FD3" w14:textId="77777777" w:rsidR="00AF7634" w:rsidRPr="001B36EF" w:rsidRDefault="00E54B69" w:rsidP="000B562B">
            <w:pPr>
              <w:widowControl w:val="0"/>
              <w:rPr>
                <w:bCs/>
                <w:noProof/>
                <w:szCs w:val="22"/>
              </w:rPr>
            </w:pPr>
            <w:r w:rsidRPr="001B36EF">
              <w:rPr>
                <w:rFonts w:eastAsia="SimSun"/>
                <w:bCs/>
                <w:noProof/>
                <w:szCs w:val="22"/>
              </w:rPr>
              <w:t>13 až méně než 16 kg</w:t>
            </w:r>
          </w:p>
        </w:tc>
        <w:tc>
          <w:tcPr>
            <w:tcW w:w="2410" w:type="dxa"/>
          </w:tcPr>
          <w:p w14:paraId="5F4C7BFA" w14:textId="77777777" w:rsidR="00AF7634" w:rsidRPr="001B36EF" w:rsidRDefault="00E54B69" w:rsidP="000B562B">
            <w:pPr>
              <w:widowControl w:val="0"/>
              <w:rPr>
                <w:bCs/>
                <w:noProof/>
                <w:szCs w:val="22"/>
              </w:rPr>
            </w:pPr>
            <w:r w:rsidRPr="001B36EF">
              <w:rPr>
                <w:rFonts w:eastAsia="SimSun"/>
                <w:bCs/>
                <w:noProof/>
                <w:szCs w:val="22"/>
              </w:rPr>
              <w:t>10 až méně než 11 měsíců</w:t>
            </w:r>
          </w:p>
        </w:tc>
        <w:tc>
          <w:tcPr>
            <w:tcW w:w="1843" w:type="dxa"/>
          </w:tcPr>
          <w:p w14:paraId="143D0D00" w14:textId="77777777" w:rsidR="00AF7634" w:rsidRPr="001B36EF" w:rsidRDefault="00E54B69" w:rsidP="000B562B">
            <w:pPr>
              <w:widowControl w:val="0"/>
              <w:jc w:val="center"/>
              <w:rPr>
                <w:bCs/>
                <w:noProof/>
                <w:szCs w:val="22"/>
              </w:rPr>
            </w:pPr>
            <w:r w:rsidRPr="001B36EF">
              <w:rPr>
                <w:bCs/>
                <w:noProof/>
                <w:szCs w:val="22"/>
              </w:rPr>
              <w:t>80</w:t>
            </w:r>
          </w:p>
        </w:tc>
        <w:tc>
          <w:tcPr>
            <w:tcW w:w="2268" w:type="dxa"/>
            <w:vAlign w:val="bottom"/>
          </w:tcPr>
          <w:p w14:paraId="0528710D" w14:textId="77777777" w:rsidR="00AF7634" w:rsidRPr="001B36EF" w:rsidRDefault="00E54B69" w:rsidP="000B562B">
            <w:pPr>
              <w:widowControl w:val="0"/>
              <w:jc w:val="center"/>
              <w:rPr>
                <w:bCs/>
                <w:noProof/>
                <w:szCs w:val="22"/>
              </w:rPr>
            </w:pPr>
            <w:r w:rsidRPr="001B36EF">
              <w:rPr>
                <w:bCs/>
                <w:noProof/>
                <w:szCs w:val="22"/>
              </w:rPr>
              <w:t>160</w:t>
            </w:r>
          </w:p>
        </w:tc>
      </w:tr>
      <w:tr w:rsidR="00AF7634" w:rsidRPr="001B36EF" w14:paraId="72DAE9BA" w14:textId="77777777" w:rsidTr="0063176D">
        <w:tc>
          <w:tcPr>
            <w:tcW w:w="2405" w:type="dxa"/>
            <w:vMerge/>
          </w:tcPr>
          <w:p w14:paraId="527505FE" w14:textId="77777777" w:rsidR="00AF7634" w:rsidRPr="001B36EF" w:rsidRDefault="00AF7634" w:rsidP="000B562B">
            <w:pPr>
              <w:widowControl w:val="0"/>
              <w:rPr>
                <w:bCs/>
                <w:noProof/>
                <w:szCs w:val="22"/>
              </w:rPr>
            </w:pPr>
          </w:p>
        </w:tc>
        <w:tc>
          <w:tcPr>
            <w:tcW w:w="2410" w:type="dxa"/>
          </w:tcPr>
          <w:p w14:paraId="6E73C680" w14:textId="77777777" w:rsidR="00AF7634" w:rsidRPr="001B36EF" w:rsidRDefault="00E54B69" w:rsidP="000B562B">
            <w:pPr>
              <w:widowControl w:val="0"/>
              <w:rPr>
                <w:bCs/>
                <w:noProof/>
                <w:szCs w:val="22"/>
              </w:rPr>
            </w:pPr>
            <w:r w:rsidRPr="001B36EF">
              <w:rPr>
                <w:rFonts w:eastAsia="SimSun"/>
                <w:bCs/>
                <w:noProof/>
                <w:szCs w:val="22"/>
              </w:rPr>
              <w:t>11 až méně než 12 měsíců</w:t>
            </w:r>
          </w:p>
        </w:tc>
        <w:tc>
          <w:tcPr>
            <w:tcW w:w="1843" w:type="dxa"/>
          </w:tcPr>
          <w:p w14:paraId="6A93058C" w14:textId="77777777" w:rsidR="00AF7634" w:rsidRPr="001B36EF" w:rsidRDefault="00E54B69" w:rsidP="000B562B">
            <w:pPr>
              <w:widowControl w:val="0"/>
              <w:jc w:val="center"/>
              <w:rPr>
                <w:bCs/>
                <w:noProof/>
                <w:szCs w:val="22"/>
              </w:rPr>
            </w:pPr>
            <w:r w:rsidRPr="001B36EF">
              <w:rPr>
                <w:bCs/>
                <w:noProof/>
                <w:szCs w:val="22"/>
              </w:rPr>
              <w:t>100</w:t>
            </w:r>
          </w:p>
        </w:tc>
        <w:tc>
          <w:tcPr>
            <w:tcW w:w="2268" w:type="dxa"/>
            <w:vAlign w:val="bottom"/>
          </w:tcPr>
          <w:p w14:paraId="2548BF2D" w14:textId="77777777" w:rsidR="00AF7634" w:rsidRPr="001B36EF" w:rsidRDefault="00E54B69" w:rsidP="000B562B">
            <w:pPr>
              <w:widowControl w:val="0"/>
              <w:jc w:val="center"/>
              <w:rPr>
                <w:bCs/>
                <w:noProof/>
                <w:szCs w:val="22"/>
              </w:rPr>
            </w:pPr>
            <w:r w:rsidRPr="001B36EF">
              <w:rPr>
                <w:bCs/>
                <w:noProof/>
                <w:szCs w:val="22"/>
              </w:rPr>
              <w:t>200</w:t>
            </w:r>
          </w:p>
        </w:tc>
      </w:tr>
    </w:tbl>
    <w:p w14:paraId="5345703E" w14:textId="77777777" w:rsidR="00AF7634" w:rsidRPr="001B36EF" w:rsidRDefault="00E54B69" w:rsidP="0058377F">
      <w:pPr>
        <w:keepNext/>
        <w:widowControl w:val="0"/>
        <w:rPr>
          <w:bCs/>
          <w:noProof/>
          <w:szCs w:val="22"/>
        </w:rPr>
      </w:pPr>
      <w:r w:rsidRPr="001B36EF">
        <w:rPr>
          <w:bCs/>
          <w:noProof/>
          <w:szCs w:val="22"/>
        </w:rPr>
        <w:t>Níže jsou uvedeny kombinace sáčků vhodné k získání jednotlivých dávek doporučených v dávkovací tabulce. Jsou možné i jiné kombinace.</w:t>
      </w:r>
    </w:p>
    <w:p w14:paraId="29EFD51D" w14:textId="2A852FC3" w:rsidR="00AF7634" w:rsidRPr="001B36EF" w:rsidRDefault="00E54B69" w:rsidP="000B562B">
      <w:pPr>
        <w:widowControl w:val="0"/>
        <w:rPr>
          <w:rFonts w:eastAsia="SimSun"/>
          <w:noProof/>
          <w:szCs w:val="22"/>
          <w:lang w:eastAsia="zh-CN"/>
        </w:rPr>
      </w:pPr>
      <w:r w:rsidRPr="001B36EF">
        <w:rPr>
          <w:rFonts w:eastAsia="SimSun"/>
          <w:noProof/>
          <w:szCs w:val="22"/>
          <w:lang w:eastAsia="zh-CN"/>
        </w:rPr>
        <w:t>20 mg: jeden 20mg sáček</w:t>
      </w:r>
      <w:r w:rsidRPr="001B36EF">
        <w:rPr>
          <w:rFonts w:eastAsia="SimSun"/>
          <w:noProof/>
          <w:szCs w:val="22"/>
          <w:lang w:eastAsia="zh-CN"/>
        </w:rPr>
        <w:tab/>
        <w:t>60 mg: dva 30mg sáčky</w:t>
      </w:r>
    </w:p>
    <w:p w14:paraId="70CF8429" w14:textId="2F8FBCD2" w:rsidR="00AF7634" w:rsidRPr="001B36EF" w:rsidRDefault="00E54B69" w:rsidP="000B562B">
      <w:pPr>
        <w:widowControl w:val="0"/>
        <w:rPr>
          <w:rFonts w:eastAsia="SimSun"/>
          <w:noProof/>
          <w:szCs w:val="22"/>
          <w:lang w:eastAsia="zh-CN"/>
        </w:rPr>
      </w:pPr>
      <w:r w:rsidRPr="001B36EF">
        <w:rPr>
          <w:rFonts w:eastAsia="SimSun"/>
          <w:noProof/>
          <w:szCs w:val="22"/>
          <w:lang w:eastAsia="zh-CN"/>
        </w:rPr>
        <w:t>30 mg: jeden 30mg sáček</w:t>
      </w:r>
      <w:r w:rsidRPr="001B36EF">
        <w:rPr>
          <w:rFonts w:eastAsia="SimSun"/>
          <w:noProof/>
          <w:szCs w:val="22"/>
          <w:lang w:eastAsia="zh-CN"/>
        </w:rPr>
        <w:tab/>
        <w:t>70 mg: jeden 30mg a jeden 40mg sáček</w:t>
      </w:r>
    </w:p>
    <w:p w14:paraId="640E15CC" w14:textId="384B94B0" w:rsidR="00AF7634" w:rsidRPr="001B36EF" w:rsidRDefault="00E54B69" w:rsidP="000B562B">
      <w:pPr>
        <w:widowControl w:val="0"/>
        <w:rPr>
          <w:rFonts w:eastAsia="SimSun"/>
          <w:noProof/>
          <w:szCs w:val="22"/>
          <w:lang w:eastAsia="zh-CN"/>
        </w:rPr>
      </w:pPr>
      <w:r w:rsidRPr="001B36EF">
        <w:rPr>
          <w:rFonts w:eastAsia="SimSun"/>
          <w:noProof/>
          <w:szCs w:val="22"/>
          <w:lang w:eastAsia="zh-CN"/>
        </w:rPr>
        <w:lastRenderedPageBreak/>
        <w:t>40 mg: jeden 40mg sáček</w:t>
      </w:r>
      <w:r w:rsidRPr="001B36EF">
        <w:rPr>
          <w:rFonts w:eastAsia="SimSun"/>
          <w:noProof/>
          <w:szCs w:val="22"/>
          <w:lang w:eastAsia="zh-CN"/>
        </w:rPr>
        <w:tab/>
        <w:t>80 mg: dva 40mg sáčky</w:t>
      </w:r>
    </w:p>
    <w:p w14:paraId="0B672B86" w14:textId="4693F9F5" w:rsidR="00AF7634" w:rsidRPr="001B36EF" w:rsidRDefault="00E54B69" w:rsidP="000B562B">
      <w:pPr>
        <w:widowControl w:val="0"/>
        <w:numPr>
          <w:ilvl w:val="12"/>
          <w:numId w:val="0"/>
        </w:numPr>
        <w:ind w:right="-2"/>
        <w:rPr>
          <w:szCs w:val="22"/>
        </w:rPr>
      </w:pPr>
      <w:r w:rsidRPr="001B36EF">
        <w:rPr>
          <w:rFonts w:eastAsia="SimSun"/>
          <w:noProof/>
          <w:szCs w:val="22"/>
          <w:lang w:eastAsia="zh-CN"/>
        </w:rPr>
        <w:t>50 mg: jeden 50mg sáček</w:t>
      </w:r>
      <w:r w:rsidRPr="001B36EF">
        <w:rPr>
          <w:rFonts w:eastAsia="SimSun"/>
          <w:noProof/>
          <w:szCs w:val="22"/>
          <w:lang w:eastAsia="zh-CN"/>
        </w:rPr>
        <w:tab/>
        <w:t>100 mg: dva 50mg sáčky</w:t>
      </w:r>
    </w:p>
    <w:p w14:paraId="7B8B3BC7" w14:textId="4B061A18" w:rsidR="00AF7634" w:rsidRPr="001B36EF" w:rsidRDefault="00AF7634" w:rsidP="0058377F">
      <w:pPr>
        <w:widowControl w:val="0"/>
        <w:rPr>
          <w:rFonts w:eastAsia="SimSun"/>
          <w:szCs w:val="22"/>
        </w:rPr>
      </w:pPr>
    </w:p>
    <w:p w14:paraId="08BC0C70" w14:textId="35E8F390" w:rsidR="00AF7634" w:rsidRPr="001B36EF" w:rsidRDefault="00E54B69" w:rsidP="000B562B">
      <w:pPr>
        <w:widowControl w:val="0"/>
        <w:numPr>
          <w:ilvl w:val="12"/>
          <w:numId w:val="0"/>
        </w:numPr>
        <w:ind w:right="-2"/>
        <w:rPr>
          <w:szCs w:val="22"/>
        </w:rPr>
      </w:pPr>
      <w:r w:rsidRPr="001B36EF">
        <w:rPr>
          <w:szCs w:val="22"/>
        </w:rPr>
        <w:t>Tabulka</w:t>
      </w:r>
      <w:r w:rsidR="00F54000" w:rsidRPr="001B36EF">
        <w:rPr>
          <w:rFonts w:eastAsia="SimSun"/>
          <w:noProof/>
          <w:szCs w:val="22"/>
        </w:rPr>
        <w:t> </w:t>
      </w:r>
      <w:r w:rsidRPr="001B36EF">
        <w:rPr>
          <w:szCs w:val="22"/>
        </w:rPr>
        <w:t>2 ukazuje jednotlivé a celkové denní dávky přípravku Pradaxa v miligramech (mg) pro pacienty od 1 roku do méně než 12 let. Dávky u pacienta závisí na tělesné hmotnosti v kilogramech (kg) a věku v letech.</w:t>
      </w:r>
    </w:p>
    <w:p w14:paraId="3135ECD8" w14:textId="77777777" w:rsidR="00AF7634" w:rsidRPr="001B36EF" w:rsidRDefault="00AF7634" w:rsidP="000B562B">
      <w:pPr>
        <w:widowControl w:val="0"/>
        <w:numPr>
          <w:ilvl w:val="12"/>
          <w:numId w:val="0"/>
        </w:numPr>
        <w:ind w:right="-2"/>
        <w:rPr>
          <w:szCs w:val="22"/>
        </w:rPr>
      </w:pPr>
    </w:p>
    <w:p w14:paraId="36F271AD" w14:textId="35B938CE" w:rsidR="00AF7634" w:rsidRPr="001B36EF" w:rsidRDefault="00E54B69" w:rsidP="00F54000">
      <w:pPr>
        <w:keepNext/>
        <w:widowControl w:val="0"/>
        <w:numPr>
          <w:ilvl w:val="12"/>
          <w:numId w:val="0"/>
        </w:numPr>
        <w:ind w:left="1418" w:hanging="1418"/>
        <w:rPr>
          <w:szCs w:val="22"/>
        </w:rPr>
      </w:pPr>
      <w:r w:rsidRPr="001B36EF">
        <w:rPr>
          <w:szCs w:val="22"/>
        </w:rPr>
        <w:t>Tabulka 2:</w:t>
      </w:r>
      <w:r w:rsidRPr="001B36EF">
        <w:rPr>
          <w:szCs w:val="22"/>
        </w:rPr>
        <w:tab/>
        <w:t xml:space="preserve">Dávkovací tabulka přípravku Pradaxa </w:t>
      </w:r>
      <w:r w:rsidR="0097366A">
        <w:rPr>
          <w:szCs w:val="22"/>
        </w:rPr>
        <w:t>obal</w:t>
      </w:r>
      <w:r w:rsidR="008A043F">
        <w:rPr>
          <w:szCs w:val="22"/>
        </w:rPr>
        <w:t>e</w:t>
      </w:r>
      <w:r w:rsidRPr="001B36EF">
        <w:rPr>
          <w:szCs w:val="22"/>
        </w:rPr>
        <w:t>né granule pro pacienty od 1 roku do méně než 12 let</w:t>
      </w:r>
    </w:p>
    <w:p w14:paraId="0DFFBC76" w14:textId="77777777" w:rsidR="00AF7634" w:rsidRPr="001B36EF" w:rsidRDefault="00AF7634" w:rsidP="000B562B">
      <w:pPr>
        <w:keepNext/>
        <w:widowControl w:val="0"/>
        <w:ind w:left="1276" w:hanging="1276"/>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268"/>
        <w:gridCol w:w="1985"/>
        <w:gridCol w:w="2268"/>
      </w:tblGrid>
      <w:tr w:rsidR="00AF7634" w:rsidRPr="001B36EF" w14:paraId="439724FF" w14:textId="77777777" w:rsidTr="0063176D">
        <w:tc>
          <w:tcPr>
            <w:tcW w:w="4673" w:type="dxa"/>
            <w:gridSpan w:val="2"/>
          </w:tcPr>
          <w:p w14:paraId="26EDC0B4" w14:textId="77777777" w:rsidR="00AF7634" w:rsidRPr="001B36EF" w:rsidRDefault="00E54B69" w:rsidP="000B562B">
            <w:pPr>
              <w:keepNext/>
              <w:widowControl w:val="0"/>
              <w:jc w:val="center"/>
              <w:rPr>
                <w:b/>
                <w:bCs/>
                <w:noProof/>
                <w:szCs w:val="22"/>
              </w:rPr>
            </w:pPr>
            <w:r w:rsidRPr="001B36EF">
              <w:rPr>
                <w:b/>
                <w:bCs/>
                <w:noProof/>
                <w:szCs w:val="22"/>
              </w:rPr>
              <w:t>Kombinace tělesné hmotnosti/věku</w:t>
            </w:r>
          </w:p>
        </w:tc>
        <w:tc>
          <w:tcPr>
            <w:tcW w:w="1985" w:type="dxa"/>
            <w:vMerge w:val="restart"/>
          </w:tcPr>
          <w:p w14:paraId="0A0677F6" w14:textId="77777777" w:rsidR="00AF7634" w:rsidRPr="001B36EF" w:rsidRDefault="00E54B69" w:rsidP="000B562B">
            <w:pPr>
              <w:keepNext/>
              <w:widowControl w:val="0"/>
              <w:jc w:val="center"/>
              <w:rPr>
                <w:b/>
                <w:bCs/>
                <w:noProof/>
                <w:szCs w:val="22"/>
              </w:rPr>
            </w:pPr>
            <w:r w:rsidRPr="001B36EF">
              <w:rPr>
                <w:b/>
                <w:bCs/>
                <w:noProof/>
                <w:szCs w:val="22"/>
              </w:rPr>
              <w:t>Jednotlivá dávka v mg</w:t>
            </w:r>
          </w:p>
        </w:tc>
        <w:tc>
          <w:tcPr>
            <w:tcW w:w="2268" w:type="dxa"/>
            <w:vMerge w:val="restart"/>
          </w:tcPr>
          <w:p w14:paraId="3534BF2E" w14:textId="77777777" w:rsidR="00AF7634" w:rsidRPr="001B36EF" w:rsidRDefault="00E54B69" w:rsidP="000B562B">
            <w:pPr>
              <w:keepNext/>
              <w:widowControl w:val="0"/>
              <w:jc w:val="center"/>
              <w:rPr>
                <w:b/>
                <w:bCs/>
                <w:noProof/>
                <w:szCs w:val="22"/>
              </w:rPr>
            </w:pPr>
            <w:r w:rsidRPr="001B36EF">
              <w:rPr>
                <w:b/>
                <w:bCs/>
                <w:noProof/>
                <w:szCs w:val="22"/>
              </w:rPr>
              <w:t>Celková denní dávka v mg</w:t>
            </w:r>
          </w:p>
        </w:tc>
      </w:tr>
      <w:tr w:rsidR="00AF7634" w:rsidRPr="001B36EF" w14:paraId="0A1F963D" w14:textId="77777777" w:rsidTr="0063176D">
        <w:tc>
          <w:tcPr>
            <w:tcW w:w="2405" w:type="dxa"/>
          </w:tcPr>
          <w:p w14:paraId="187329F3" w14:textId="15E64DCB" w:rsidR="00AF7634" w:rsidRPr="001B36EF" w:rsidRDefault="00E54B69" w:rsidP="000B562B">
            <w:pPr>
              <w:keepNext/>
              <w:widowControl w:val="0"/>
              <w:rPr>
                <w:b/>
                <w:bCs/>
                <w:noProof/>
                <w:szCs w:val="22"/>
              </w:rPr>
            </w:pPr>
            <w:r w:rsidRPr="001B36EF">
              <w:rPr>
                <w:b/>
                <w:bCs/>
                <w:noProof/>
                <w:szCs w:val="22"/>
              </w:rPr>
              <w:t>Tělesná hmotnost v kg</w:t>
            </w:r>
          </w:p>
        </w:tc>
        <w:tc>
          <w:tcPr>
            <w:tcW w:w="2268" w:type="dxa"/>
          </w:tcPr>
          <w:p w14:paraId="151D048E" w14:textId="77777777" w:rsidR="00AF7634" w:rsidRPr="001B36EF" w:rsidRDefault="00E54B69" w:rsidP="000B562B">
            <w:pPr>
              <w:keepNext/>
              <w:widowControl w:val="0"/>
              <w:rPr>
                <w:b/>
                <w:bCs/>
                <w:noProof/>
                <w:szCs w:val="22"/>
              </w:rPr>
            </w:pPr>
            <w:r w:rsidRPr="001B36EF">
              <w:rPr>
                <w:b/>
                <w:bCs/>
                <w:noProof/>
                <w:szCs w:val="22"/>
              </w:rPr>
              <w:t>Věk v ROCÍCH</w:t>
            </w:r>
          </w:p>
        </w:tc>
        <w:tc>
          <w:tcPr>
            <w:tcW w:w="1985" w:type="dxa"/>
            <w:vMerge/>
          </w:tcPr>
          <w:p w14:paraId="154474AF" w14:textId="77777777" w:rsidR="00AF7634" w:rsidRPr="001B36EF" w:rsidRDefault="00AF7634" w:rsidP="000B562B">
            <w:pPr>
              <w:keepNext/>
              <w:widowControl w:val="0"/>
              <w:jc w:val="center"/>
              <w:rPr>
                <w:bCs/>
                <w:noProof/>
                <w:szCs w:val="22"/>
              </w:rPr>
            </w:pPr>
          </w:p>
        </w:tc>
        <w:tc>
          <w:tcPr>
            <w:tcW w:w="2268" w:type="dxa"/>
            <w:vMerge/>
          </w:tcPr>
          <w:p w14:paraId="7E3D20C8" w14:textId="77777777" w:rsidR="00AF7634" w:rsidRPr="001B36EF" w:rsidRDefault="00AF7634" w:rsidP="000B562B">
            <w:pPr>
              <w:keepNext/>
              <w:widowControl w:val="0"/>
              <w:jc w:val="center"/>
              <w:rPr>
                <w:bCs/>
                <w:noProof/>
                <w:szCs w:val="22"/>
              </w:rPr>
            </w:pPr>
          </w:p>
        </w:tc>
      </w:tr>
      <w:tr w:rsidR="00AF7634" w:rsidRPr="001B36EF" w14:paraId="28F7B6BC" w14:textId="77777777" w:rsidTr="0063176D">
        <w:tc>
          <w:tcPr>
            <w:tcW w:w="2405" w:type="dxa"/>
          </w:tcPr>
          <w:p w14:paraId="78D3661E" w14:textId="77777777" w:rsidR="00AF7634" w:rsidRPr="001B36EF" w:rsidRDefault="00E54B69" w:rsidP="000B562B">
            <w:pPr>
              <w:keepNext/>
              <w:widowControl w:val="0"/>
              <w:rPr>
                <w:bCs/>
                <w:noProof/>
                <w:szCs w:val="22"/>
              </w:rPr>
            </w:pPr>
            <w:r w:rsidRPr="001B36EF">
              <w:rPr>
                <w:rFonts w:eastAsia="SimSun"/>
                <w:bCs/>
                <w:noProof/>
                <w:szCs w:val="22"/>
              </w:rPr>
              <w:t>5 až méně než 7 kg</w:t>
            </w:r>
          </w:p>
        </w:tc>
        <w:tc>
          <w:tcPr>
            <w:tcW w:w="2268" w:type="dxa"/>
          </w:tcPr>
          <w:p w14:paraId="6101836F" w14:textId="77777777" w:rsidR="00AF7634" w:rsidRPr="001B36EF" w:rsidRDefault="00E54B69" w:rsidP="000B562B">
            <w:pPr>
              <w:keepNext/>
              <w:widowControl w:val="0"/>
              <w:rPr>
                <w:bCs/>
                <w:noProof/>
                <w:szCs w:val="22"/>
              </w:rPr>
            </w:pPr>
            <w:r w:rsidRPr="001B36EF">
              <w:rPr>
                <w:rFonts w:eastAsia="SimSun"/>
                <w:bCs/>
                <w:noProof/>
                <w:szCs w:val="22"/>
              </w:rPr>
              <w:t>1 až méně než 2 roky</w:t>
            </w:r>
          </w:p>
        </w:tc>
        <w:tc>
          <w:tcPr>
            <w:tcW w:w="1985" w:type="dxa"/>
          </w:tcPr>
          <w:p w14:paraId="121C20F4" w14:textId="77777777" w:rsidR="00AF7634" w:rsidRPr="001B36EF" w:rsidRDefault="00E54B69" w:rsidP="000B562B">
            <w:pPr>
              <w:keepNext/>
              <w:widowControl w:val="0"/>
              <w:jc w:val="center"/>
              <w:rPr>
                <w:bCs/>
                <w:noProof/>
                <w:szCs w:val="22"/>
              </w:rPr>
            </w:pPr>
            <w:r w:rsidRPr="001B36EF">
              <w:rPr>
                <w:bCs/>
                <w:noProof/>
                <w:szCs w:val="22"/>
              </w:rPr>
              <w:t>50</w:t>
            </w:r>
          </w:p>
        </w:tc>
        <w:tc>
          <w:tcPr>
            <w:tcW w:w="2268" w:type="dxa"/>
            <w:vAlign w:val="bottom"/>
          </w:tcPr>
          <w:p w14:paraId="5C28EC22" w14:textId="77777777" w:rsidR="00AF7634" w:rsidRPr="001B36EF" w:rsidRDefault="00E54B69" w:rsidP="000B562B">
            <w:pPr>
              <w:keepNext/>
              <w:widowControl w:val="0"/>
              <w:jc w:val="center"/>
              <w:rPr>
                <w:bCs/>
                <w:noProof/>
                <w:szCs w:val="22"/>
              </w:rPr>
            </w:pPr>
            <w:r w:rsidRPr="001B36EF">
              <w:rPr>
                <w:bCs/>
                <w:noProof/>
                <w:szCs w:val="22"/>
              </w:rPr>
              <w:t>100</w:t>
            </w:r>
          </w:p>
        </w:tc>
      </w:tr>
      <w:tr w:rsidR="00AF7634" w:rsidRPr="001B36EF" w14:paraId="426BFFC7" w14:textId="77777777" w:rsidTr="0063176D">
        <w:tc>
          <w:tcPr>
            <w:tcW w:w="2405" w:type="dxa"/>
            <w:vMerge w:val="restart"/>
          </w:tcPr>
          <w:p w14:paraId="422A10BB" w14:textId="77777777" w:rsidR="00AF7634" w:rsidRPr="001B36EF" w:rsidRDefault="00E54B69" w:rsidP="000B562B">
            <w:pPr>
              <w:keepNext/>
              <w:widowControl w:val="0"/>
              <w:rPr>
                <w:bCs/>
                <w:noProof/>
                <w:szCs w:val="22"/>
              </w:rPr>
            </w:pPr>
            <w:r w:rsidRPr="001B36EF">
              <w:rPr>
                <w:rFonts w:eastAsia="SimSun"/>
                <w:bCs/>
                <w:noProof/>
                <w:szCs w:val="22"/>
              </w:rPr>
              <w:t>7 až méně než 9 kg</w:t>
            </w:r>
          </w:p>
        </w:tc>
        <w:tc>
          <w:tcPr>
            <w:tcW w:w="2268" w:type="dxa"/>
          </w:tcPr>
          <w:p w14:paraId="62D0A5E1" w14:textId="77777777" w:rsidR="00AF7634" w:rsidRPr="001B36EF" w:rsidRDefault="00E54B69" w:rsidP="000B562B">
            <w:pPr>
              <w:keepNext/>
              <w:widowControl w:val="0"/>
              <w:rPr>
                <w:bCs/>
                <w:noProof/>
                <w:szCs w:val="22"/>
              </w:rPr>
            </w:pPr>
            <w:r w:rsidRPr="001B36EF">
              <w:rPr>
                <w:rFonts w:eastAsia="SimSun"/>
                <w:bCs/>
                <w:noProof/>
                <w:szCs w:val="22"/>
              </w:rPr>
              <w:t>1 až méně než 2 roky</w:t>
            </w:r>
          </w:p>
        </w:tc>
        <w:tc>
          <w:tcPr>
            <w:tcW w:w="1985" w:type="dxa"/>
          </w:tcPr>
          <w:p w14:paraId="7978A1AB" w14:textId="77777777" w:rsidR="00AF7634" w:rsidRPr="001B36EF" w:rsidRDefault="00E54B69" w:rsidP="000B562B">
            <w:pPr>
              <w:keepNext/>
              <w:widowControl w:val="0"/>
              <w:jc w:val="center"/>
              <w:rPr>
                <w:bCs/>
                <w:noProof/>
                <w:szCs w:val="22"/>
              </w:rPr>
            </w:pPr>
            <w:r w:rsidRPr="001B36EF">
              <w:rPr>
                <w:bCs/>
                <w:noProof/>
                <w:szCs w:val="22"/>
              </w:rPr>
              <w:t>60</w:t>
            </w:r>
          </w:p>
        </w:tc>
        <w:tc>
          <w:tcPr>
            <w:tcW w:w="2268" w:type="dxa"/>
            <w:vAlign w:val="bottom"/>
          </w:tcPr>
          <w:p w14:paraId="23DF23C5" w14:textId="77777777" w:rsidR="00AF7634" w:rsidRPr="001B36EF" w:rsidRDefault="00E54B69" w:rsidP="000B562B">
            <w:pPr>
              <w:keepNext/>
              <w:widowControl w:val="0"/>
              <w:jc w:val="center"/>
              <w:rPr>
                <w:bCs/>
                <w:noProof/>
                <w:szCs w:val="22"/>
              </w:rPr>
            </w:pPr>
            <w:r w:rsidRPr="001B36EF">
              <w:rPr>
                <w:bCs/>
                <w:noProof/>
                <w:szCs w:val="22"/>
              </w:rPr>
              <w:t>120</w:t>
            </w:r>
          </w:p>
        </w:tc>
      </w:tr>
      <w:tr w:rsidR="00AF7634" w:rsidRPr="001B36EF" w14:paraId="75F3E547" w14:textId="77777777" w:rsidTr="0063176D">
        <w:tc>
          <w:tcPr>
            <w:tcW w:w="2405" w:type="dxa"/>
            <w:vMerge/>
          </w:tcPr>
          <w:p w14:paraId="44404C82" w14:textId="77777777" w:rsidR="00AF7634" w:rsidRPr="001B36EF" w:rsidRDefault="00AF7634" w:rsidP="000B562B">
            <w:pPr>
              <w:keepNext/>
              <w:widowControl w:val="0"/>
              <w:rPr>
                <w:bCs/>
                <w:noProof/>
                <w:szCs w:val="22"/>
              </w:rPr>
            </w:pPr>
          </w:p>
        </w:tc>
        <w:tc>
          <w:tcPr>
            <w:tcW w:w="2268" w:type="dxa"/>
          </w:tcPr>
          <w:p w14:paraId="71C4018C" w14:textId="77777777" w:rsidR="00AF7634" w:rsidRPr="001B36EF" w:rsidRDefault="00E54B69" w:rsidP="000B562B">
            <w:pPr>
              <w:keepNext/>
              <w:widowControl w:val="0"/>
              <w:rPr>
                <w:bCs/>
                <w:noProof/>
                <w:szCs w:val="22"/>
              </w:rPr>
            </w:pPr>
            <w:r w:rsidRPr="001B36EF">
              <w:rPr>
                <w:rFonts w:eastAsia="SimSun"/>
                <w:bCs/>
                <w:noProof/>
                <w:szCs w:val="22"/>
              </w:rPr>
              <w:t>2 až méně než 4 roky</w:t>
            </w:r>
          </w:p>
        </w:tc>
        <w:tc>
          <w:tcPr>
            <w:tcW w:w="1985" w:type="dxa"/>
          </w:tcPr>
          <w:p w14:paraId="077C4E66" w14:textId="77777777" w:rsidR="00AF7634" w:rsidRPr="001B36EF" w:rsidRDefault="00E54B69" w:rsidP="000B562B">
            <w:pPr>
              <w:keepNext/>
              <w:widowControl w:val="0"/>
              <w:jc w:val="center"/>
              <w:rPr>
                <w:bCs/>
                <w:noProof/>
                <w:szCs w:val="22"/>
              </w:rPr>
            </w:pPr>
            <w:r w:rsidRPr="001B36EF">
              <w:rPr>
                <w:bCs/>
                <w:noProof/>
                <w:szCs w:val="22"/>
              </w:rPr>
              <w:t>70</w:t>
            </w:r>
          </w:p>
        </w:tc>
        <w:tc>
          <w:tcPr>
            <w:tcW w:w="2268" w:type="dxa"/>
            <w:vAlign w:val="bottom"/>
          </w:tcPr>
          <w:p w14:paraId="46D86051" w14:textId="77777777" w:rsidR="00AF7634" w:rsidRPr="001B36EF" w:rsidRDefault="00E54B69" w:rsidP="000B562B">
            <w:pPr>
              <w:keepNext/>
              <w:widowControl w:val="0"/>
              <w:jc w:val="center"/>
              <w:rPr>
                <w:bCs/>
                <w:noProof/>
                <w:szCs w:val="22"/>
              </w:rPr>
            </w:pPr>
            <w:r w:rsidRPr="001B36EF">
              <w:rPr>
                <w:bCs/>
                <w:noProof/>
                <w:szCs w:val="22"/>
              </w:rPr>
              <w:t>140</w:t>
            </w:r>
          </w:p>
        </w:tc>
      </w:tr>
      <w:tr w:rsidR="00AF7634" w:rsidRPr="001B36EF" w14:paraId="14E00427" w14:textId="77777777" w:rsidTr="0063176D">
        <w:tc>
          <w:tcPr>
            <w:tcW w:w="2405" w:type="dxa"/>
            <w:vMerge w:val="restart"/>
          </w:tcPr>
          <w:p w14:paraId="28AFDD8A" w14:textId="77777777" w:rsidR="00AF7634" w:rsidRPr="001B36EF" w:rsidRDefault="00E54B69" w:rsidP="000B562B">
            <w:pPr>
              <w:keepNext/>
              <w:widowControl w:val="0"/>
              <w:rPr>
                <w:bCs/>
                <w:noProof/>
                <w:szCs w:val="22"/>
              </w:rPr>
            </w:pPr>
            <w:r w:rsidRPr="001B36EF">
              <w:rPr>
                <w:rFonts w:eastAsia="SimSun"/>
                <w:bCs/>
                <w:noProof/>
                <w:szCs w:val="22"/>
              </w:rPr>
              <w:t>9 až méně než 11 kg</w:t>
            </w:r>
          </w:p>
        </w:tc>
        <w:tc>
          <w:tcPr>
            <w:tcW w:w="2268" w:type="dxa"/>
          </w:tcPr>
          <w:p w14:paraId="7DD2BDA3" w14:textId="3F4332BF" w:rsidR="00AF7634" w:rsidRPr="001B36EF" w:rsidRDefault="00E54B69" w:rsidP="000B562B">
            <w:pPr>
              <w:keepNext/>
              <w:widowControl w:val="0"/>
              <w:rPr>
                <w:bCs/>
                <w:noProof/>
                <w:szCs w:val="22"/>
              </w:rPr>
            </w:pPr>
            <w:r w:rsidRPr="001B36EF">
              <w:rPr>
                <w:rFonts w:eastAsia="SimSun"/>
                <w:bCs/>
                <w:noProof/>
                <w:szCs w:val="22"/>
              </w:rPr>
              <w:t>1 až méně než 1,5 roku</w:t>
            </w:r>
          </w:p>
        </w:tc>
        <w:tc>
          <w:tcPr>
            <w:tcW w:w="1985" w:type="dxa"/>
          </w:tcPr>
          <w:p w14:paraId="18C2137F" w14:textId="77777777" w:rsidR="00AF7634" w:rsidRPr="001B36EF" w:rsidRDefault="00E54B69" w:rsidP="000B562B">
            <w:pPr>
              <w:keepNext/>
              <w:widowControl w:val="0"/>
              <w:jc w:val="center"/>
              <w:rPr>
                <w:bCs/>
                <w:noProof/>
                <w:szCs w:val="22"/>
              </w:rPr>
            </w:pPr>
            <w:r w:rsidRPr="001B36EF">
              <w:rPr>
                <w:bCs/>
                <w:noProof/>
                <w:szCs w:val="22"/>
              </w:rPr>
              <w:t>70</w:t>
            </w:r>
          </w:p>
        </w:tc>
        <w:tc>
          <w:tcPr>
            <w:tcW w:w="2268" w:type="dxa"/>
            <w:vAlign w:val="bottom"/>
          </w:tcPr>
          <w:p w14:paraId="6872BD96" w14:textId="77777777" w:rsidR="00AF7634" w:rsidRPr="001B36EF" w:rsidRDefault="00E54B69" w:rsidP="000B562B">
            <w:pPr>
              <w:keepNext/>
              <w:widowControl w:val="0"/>
              <w:jc w:val="center"/>
              <w:rPr>
                <w:bCs/>
                <w:noProof/>
                <w:szCs w:val="22"/>
              </w:rPr>
            </w:pPr>
            <w:r w:rsidRPr="001B36EF">
              <w:rPr>
                <w:bCs/>
                <w:noProof/>
                <w:szCs w:val="22"/>
              </w:rPr>
              <w:t>140</w:t>
            </w:r>
          </w:p>
        </w:tc>
      </w:tr>
      <w:tr w:rsidR="00AF7634" w:rsidRPr="001B36EF" w14:paraId="2FE6910E" w14:textId="77777777" w:rsidTr="0063176D">
        <w:tc>
          <w:tcPr>
            <w:tcW w:w="2405" w:type="dxa"/>
            <w:vMerge/>
          </w:tcPr>
          <w:p w14:paraId="710C0BC8" w14:textId="77777777" w:rsidR="00AF7634" w:rsidRPr="001B36EF" w:rsidRDefault="00AF7634" w:rsidP="000B562B">
            <w:pPr>
              <w:keepNext/>
              <w:widowControl w:val="0"/>
              <w:rPr>
                <w:bCs/>
                <w:noProof/>
                <w:szCs w:val="22"/>
              </w:rPr>
            </w:pPr>
          </w:p>
        </w:tc>
        <w:tc>
          <w:tcPr>
            <w:tcW w:w="2268" w:type="dxa"/>
          </w:tcPr>
          <w:p w14:paraId="762CD9A9" w14:textId="0FFEA69A" w:rsidR="00AF7634" w:rsidRPr="001B36EF" w:rsidRDefault="00E54B69" w:rsidP="000B562B">
            <w:pPr>
              <w:keepNext/>
              <w:widowControl w:val="0"/>
              <w:rPr>
                <w:bCs/>
                <w:noProof/>
                <w:szCs w:val="22"/>
              </w:rPr>
            </w:pPr>
            <w:r w:rsidRPr="001B36EF">
              <w:rPr>
                <w:rFonts w:eastAsia="SimSun"/>
                <w:bCs/>
                <w:noProof/>
                <w:szCs w:val="22"/>
              </w:rPr>
              <w:t>1,5 až méně než 7 let</w:t>
            </w:r>
          </w:p>
        </w:tc>
        <w:tc>
          <w:tcPr>
            <w:tcW w:w="1985" w:type="dxa"/>
          </w:tcPr>
          <w:p w14:paraId="31A718B7" w14:textId="77777777" w:rsidR="00AF7634" w:rsidRPr="001B36EF" w:rsidRDefault="00E54B69" w:rsidP="000B562B">
            <w:pPr>
              <w:keepNext/>
              <w:widowControl w:val="0"/>
              <w:jc w:val="center"/>
              <w:rPr>
                <w:bCs/>
                <w:noProof/>
                <w:szCs w:val="22"/>
              </w:rPr>
            </w:pPr>
            <w:r w:rsidRPr="001B36EF">
              <w:rPr>
                <w:bCs/>
                <w:noProof/>
                <w:szCs w:val="22"/>
              </w:rPr>
              <w:t>80</w:t>
            </w:r>
          </w:p>
        </w:tc>
        <w:tc>
          <w:tcPr>
            <w:tcW w:w="2268" w:type="dxa"/>
            <w:vAlign w:val="bottom"/>
          </w:tcPr>
          <w:p w14:paraId="726BE2BE" w14:textId="77777777" w:rsidR="00AF7634" w:rsidRPr="001B36EF" w:rsidRDefault="00E54B69" w:rsidP="000B562B">
            <w:pPr>
              <w:keepNext/>
              <w:widowControl w:val="0"/>
              <w:jc w:val="center"/>
              <w:rPr>
                <w:bCs/>
                <w:noProof/>
                <w:szCs w:val="22"/>
              </w:rPr>
            </w:pPr>
            <w:r w:rsidRPr="001B36EF">
              <w:rPr>
                <w:bCs/>
                <w:noProof/>
                <w:szCs w:val="22"/>
              </w:rPr>
              <w:t>160</w:t>
            </w:r>
          </w:p>
        </w:tc>
      </w:tr>
      <w:tr w:rsidR="00AF7634" w:rsidRPr="001B36EF" w14:paraId="2F08F427" w14:textId="77777777" w:rsidTr="0063176D">
        <w:tc>
          <w:tcPr>
            <w:tcW w:w="2405" w:type="dxa"/>
            <w:vMerge w:val="restart"/>
          </w:tcPr>
          <w:p w14:paraId="3B578DA5" w14:textId="77777777" w:rsidR="00AF7634" w:rsidRPr="001B36EF" w:rsidRDefault="00E54B69" w:rsidP="000B562B">
            <w:pPr>
              <w:keepNext/>
              <w:widowControl w:val="0"/>
              <w:rPr>
                <w:bCs/>
                <w:noProof/>
                <w:szCs w:val="22"/>
              </w:rPr>
            </w:pPr>
            <w:r w:rsidRPr="001B36EF">
              <w:rPr>
                <w:rFonts w:eastAsia="SimSun"/>
                <w:bCs/>
                <w:noProof/>
                <w:szCs w:val="22"/>
              </w:rPr>
              <w:t>11 až méně než 13 kg</w:t>
            </w:r>
          </w:p>
        </w:tc>
        <w:tc>
          <w:tcPr>
            <w:tcW w:w="2268" w:type="dxa"/>
          </w:tcPr>
          <w:p w14:paraId="28E1B854" w14:textId="374A13EC" w:rsidR="00AF7634" w:rsidRPr="001B36EF" w:rsidRDefault="00E54B69" w:rsidP="000B562B">
            <w:pPr>
              <w:keepNext/>
              <w:widowControl w:val="0"/>
              <w:rPr>
                <w:rFonts w:eastAsia="SimSun"/>
                <w:bCs/>
                <w:noProof/>
                <w:szCs w:val="22"/>
              </w:rPr>
            </w:pPr>
            <w:r w:rsidRPr="001B36EF">
              <w:rPr>
                <w:rFonts w:eastAsia="SimSun"/>
                <w:bCs/>
                <w:noProof/>
                <w:szCs w:val="22"/>
              </w:rPr>
              <w:t>1 až méně než 1,5 roku</w:t>
            </w:r>
          </w:p>
        </w:tc>
        <w:tc>
          <w:tcPr>
            <w:tcW w:w="1985" w:type="dxa"/>
          </w:tcPr>
          <w:p w14:paraId="766929A2" w14:textId="77777777" w:rsidR="00AF7634" w:rsidRPr="001B36EF" w:rsidRDefault="00E54B69" w:rsidP="000B562B">
            <w:pPr>
              <w:keepNext/>
              <w:widowControl w:val="0"/>
              <w:jc w:val="center"/>
              <w:rPr>
                <w:bCs/>
                <w:noProof/>
                <w:szCs w:val="22"/>
              </w:rPr>
            </w:pPr>
            <w:r w:rsidRPr="001B36EF">
              <w:rPr>
                <w:bCs/>
                <w:noProof/>
                <w:szCs w:val="22"/>
              </w:rPr>
              <w:t>80</w:t>
            </w:r>
          </w:p>
        </w:tc>
        <w:tc>
          <w:tcPr>
            <w:tcW w:w="2268" w:type="dxa"/>
            <w:vAlign w:val="bottom"/>
          </w:tcPr>
          <w:p w14:paraId="3B6F11C1" w14:textId="77777777" w:rsidR="00AF7634" w:rsidRPr="001B36EF" w:rsidRDefault="00E54B69" w:rsidP="000B562B">
            <w:pPr>
              <w:keepNext/>
              <w:widowControl w:val="0"/>
              <w:jc w:val="center"/>
              <w:rPr>
                <w:bCs/>
                <w:noProof/>
                <w:szCs w:val="22"/>
              </w:rPr>
            </w:pPr>
            <w:r w:rsidRPr="001B36EF">
              <w:rPr>
                <w:bCs/>
                <w:noProof/>
                <w:szCs w:val="22"/>
              </w:rPr>
              <w:t>160</w:t>
            </w:r>
          </w:p>
        </w:tc>
      </w:tr>
      <w:tr w:rsidR="00AF7634" w:rsidRPr="001B36EF" w14:paraId="174C3F67" w14:textId="77777777" w:rsidTr="0063176D">
        <w:tc>
          <w:tcPr>
            <w:tcW w:w="2405" w:type="dxa"/>
            <w:vMerge/>
          </w:tcPr>
          <w:p w14:paraId="058B4A3F" w14:textId="77777777" w:rsidR="00AF7634" w:rsidRPr="001B36EF" w:rsidRDefault="00AF7634" w:rsidP="000B562B">
            <w:pPr>
              <w:keepNext/>
              <w:widowControl w:val="0"/>
              <w:rPr>
                <w:bCs/>
                <w:noProof/>
                <w:szCs w:val="22"/>
              </w:rPr>
            </w:pPr>
          </w:p>
        </w:tc>
        <w:tc>
          <w:tcPr>
            <w:tcW w:w="2268" w:type="dxa"/>
          </w:tcPr>
          <w:p w14:paraId="4BAC10B4" w14:textId="6AE3D4DB" w:rsidR="00AF7634" w:rsidRPr="001B36EF" w:rsidRDefault="00E54B69" w:rsidP="000B562B">
            <w:pPr>
              <w:keepNext/>
              <w:widowControl w:val="0"/>
              <w:rPr>
                <w:bCs/>
                <w:noProof/>
                <w:szCs w:val="22"/>
              </w:rPr>
            </w:pPr>
            <w:r w:rsidRPr="001B36EF">
              <w:rPr>
                <w:rFonts w:eastAsia="SimSun"/>
                <w:bCs/>
                <w:noProof/>
                <w:szCs w:val="22"/>
              </w:rPr>
              <w:t>1,5 až méně než 2,5 roku</w:t>
            </w:r>
          </w:p>
        </w:tc>
        <w:tc>
          <w:tcPr>
            <w:tcW w:w="1985" w:type="dxa"/>
          </w:tcPr>
          <w:p w14:paraId="23099D9D" w14:textId="77777777" w:rsidR="00AF7634" w:rsidRPr="001B36EF" w:rsidRDefault="00E54B69" w:rsidP="000B562B">
            <w:pPr>
              <w:keepNext/>
              <w:widowControl w:val="0"/>
              <w:jc w:val="center"/>
              <w:rPr>
                <w:bCs/>
                <w:noProof/>
                <w:szCs w:val="22"/>
              </w:rPr>
            </w:pPr>
            <w:r w:rsidRPr="001B36EF">
              <w:rPr>
                <w:bCs/>
                <w:noProof/>
                <w:szCs w:val="22"/>
              </w:rPr>
              <w:t>100</w:t>
            </w:r>
          </w:p>
        </w:tc>
        <w:tc>
          <w:tcPr>
            <w:tcW w:w="2268" w:type="dxa"/>
            <w:vAlign w:val="bottom"/>
          </w:tcPr>
          <w:p w14:paraId="42F049CE" w14:textId="77777777" w:rsidR="00AF7634" w:rsidRPr="001B36EF" w:rsidRDefault="00E54B69" w:rsidP="000B562B">
            <w:pPr>
              <w:keepNext/>
              <w:widowControl w:val="0"/>
              <w:jc w:val="center"/>
              <w:rPr>
                <w:bCs/>
                <w:noProof/>
                <w:szCs w:val="22"/>
              </w:rPr>
            </w:pPr>
            <w:r w:rsidRPr="001B36EF">
              <w:rPr>
                <w:bCs/>
                <w:noProof/>
                <w:szCs w:val="22"/>
              </w:rPr>
              <w:t>200</w:t>
            </w:r>
          </w:p>
        </w:tc>
      </w:tr>
      <w:tr w:rsidR="00AF7634" w:rsidRPr="001B36EF" w14:paraId="46021D03" w14:textId="77777777" w:rsidTr="0063176D">
        <w:tc>
          <w:tcPr>
            <w:tcW w:w="2405" w:type="dxa"/>
            <w:vMerge/>
          </w:tcPr>
          <w:p w14:paraId="6329048B" w14:textId="77777777" w:rsidR="00AF7634" w:rsidRPr="001B36EF" w:rsidRDefault="00AF7634" w:rsidP="000B562B">
            <w:pPr>
              <w:keepNext/>
              <w:widowControl w:val="0"/>
              <w:rPr>
                <w:bCs/>
                <w:noProof/>
                <w:szCs w:val="22"/>
              </w:rPr>
            </w:pPr>
          </w:p>
        </w:tc>
        <w:tc>
          <w:tcPr>
            <w:tcW w:w="2268" w:type="dxa"/>
          </w:tcPr>
          <w:p w14:paraId="37A03631" w14:textId="4169C2A8" w:rsidR="00AF7634" w:rsidRPr="001B36EF" w:rsidRDefault="00E54B69" w:rsidP="000B562B">
            <w:pPr>
              <w:keepNext/>
              <w:widowControl w:val="0"/>
              <w:rPr>
                <w:bCs/>
                <w:noProof/>
                <w:szCs w:val="22"/>
              </w:rPr>
            </w:pPr>
            <w:r w:rsidRPr="001B36EF">
              <w:rPr>
                <w:rFonts w:eastAsia="SimSun"/>
                <w:bCs/>
                <w:noProof/>
                <w:szCs w:val="22"/>
              </w:rPr>
              <w:t>2,5 až méně než 9 let</w:t>
            </w:r>
          </w:p>
        </w:tc>
        <w:tc>
          <w:tcPr>
            <w:tcW w:w="1985" w:type="dxa"/>
          </w:tcPr>
          <w:p w14:paraId="184BCCA5" w14:textId="77777777" w:rsidR="00AF7634" w:rsidRPr="001B36EF" w:rsidRDefault="00E54B69" w:rsidP="000B562B">
            <w:pPr>
              <w:keepNext/>
              <w:widowControl w:val="0"/>
              <w:jc w:val="center"/>
              <w:rPr>
                <w:bCs/>
                <w:noProof/>
                <w:szCs w:val="22"/>
              </w:rPr>
            </w:pPr>
            <w:r w:rsidRPr="001B36EF">
              <w:rPr>
                <w:bCs/>
                <w:noProof/>
                <w:szCs w:val="22"/>
              </w:rPr>
              <w:t>110</w:t>
            </w:r>
          </w:p>
        </w:tc>
        <w:tc>
          <w:tcPr>
            <w:tcW w:w="2268" w:type="dxa"/>
            <w:vAlign w:val="bottom"/>
          </w:tcPr>
          <w:p w14:paraId="2EF69D6D" w14:textId="77777777" w:rsidR="00AF7634" w:rsidRPr="001B36EF" w:rsidRDefault="00E54B69" w:rsidP="000B562B">
            <w:pPr>
              <w:keepNext/>
              <w:widowControl w:val="0"/>
              <w:jc w:val="center"/>
              <w:rPr>
                <w:bCs/>
                <w:noProof/>
                <w:szCs w:val="22"/>
              </w:rPr>
            </w:pPr>
            <w:r w:rsidRPr="001B36EF">
              <w:rPr>
                <w:bCs/>
                <w:noProof/>
                <w:szCs w:val="22"/>
              </w:rPr>
              <w:t>220</w:t>
            </w:r>
          </w:p>
        </w:tc>
      </w:tr>
      <w:tr w:rsidR="00AF7634" w:rsidRPr="001B36EF" w14:paraId="18C8CD03" w14:textId="77777777" w:rsidTr="0063176D">
        <w:tc>
          <w:tcPr>
            <w:tcW w:w="2405" w:type="dxa"/>
            <w:vMerge w:val="restart"/>
          </w:tcPr>
          <w:p w14:paraId="5A1FE1B1" w14:textId="77777777" w:rsidR="00AF7634" w:rsidRPr="001B36EF" w:rsidRDefault="00E54B69" w:rsidP="000B562B">
            <w:pPr>
              <w:keepNext/>
              <w:widowControl w:val="0"/>
              <w:rPr>
                <w:bCs/>
                <w:noProof/>
                <w:szCs w:val="22"/>
              </w:rPr>
            </w:pPr>
            <w:r w:rsidRPr="001B36EF">
              <w:rPr>
                <w:rFonts w:eastAsia="SimSun"/>
                <w:bCs/>
                <w:noProof/>
                <w:szCs w:val="22"/>
              </w:rPr>
              <w:t>13 až méně než 16 kg</w:t>
            </w:r>
          </w:p>
        </w:tc>
        <w:tc>
          <w:tcPr>
            <w:tcW w:w="2268" w:type="dxa"/>
          </w:tcPr>
          <w:p w14:paraId="142228D5" w14:textId="115D6C7E" w:rsidR="00AF7634" w:rsidRPr="001B36EF" w:rsidRDefault="00E54B69" w:rsidP="000B562B">
            <w:pPr>
              <w:keepNext/>
              <w:widowControl w:val="0"/>
              <w:rPr>
                <w:bCs/>
                <w:noProof/>
                <w:szCs w:val="22"/>
              </w:rPr>
            </w:pPr>
            <w:r w:rsidRPr="001B36EF">
              <w:rPr>
                <w:rFonts w:eastAsia="SimSun"/>
                <w:bCs/>
                <w:noProof/>
                <w:szCs w:val="22"/>
              </w:rPr>
              <w:t>1 až méně než 1,5 roku</w:t>
            </w:r>
          </w:p>
        </w:tc>
        <w:tc>
          <w:tcPr>
            <w:tcW w:w="1985" w:type="dxa"/>
          </w:tcPr>
          <w:p w14:paraId="7D852B92" w14:textId="77777777" w:rsidR="00AF7634" w:rsidRPr="001B36EF" w:rsidRDefault="00E54B69" w:rsidP="000B562B">
            <w:pPr>
              <w:keepNext/>
              <w:widowControl w:val="0"/>
              <w:jc w:val="center"/>
              <w:rPr>
                <w:bCs/>
                <w:noProof/>
                <w:szCs w:val="22"/>
              </w:rPr>
            </w:pPr>
            <w:r w:rsidRPr="001B36EF">
              <w:rPr>
                <w:bCs/>
                <w:noProof/>
                <w:szCs w:val="22"/>
              </w:rPr>
              <w:t>100</w:t>
            </w:r>
          </w:p>
        </w:tc>
        <w:tc>
          <w:tcPr>
            <w:tcW w:w="2268" w:type="dxa"/>
            <w:vAlign w:val="bottom"/>
          </w:tcPr>
          <w:p w14:paraId="78E58914" w14:textId="77777777" w:rsidR="00AF7634" w:rsidRPr="001B36EF" w:rsidRDefault="00E54B69" w:rsidP="000B562B">
            <w:pPr>
              <w:keepNext/>
              <w:widowControl w:val="0"/>
              <w:jc w:val="center"/>
              <w:rPr>
                <w:bCs/>
                <w:noProof/>
                <w:szCs w:val="22"/>
              </w:rPr>
            </w:pPr>
            <w:r w:rsidRPr="001B36EF">
              <w:rPr>
                <w:bCs/>
                <w:noProof/>
                <w:szCs w:val="22"/>
              </w:rPr>
              <w:t>200</w:t>
            </w:r>
          </w:p>
        </w:tc>
      </w:tr>
      <w:tr w:rsidR="00AF7634" w:rsidRPr="001B36EF" w14:paraId="053C9ACE" w14:textId="77777777" w:rsidTr="0063176D">
        <w:tc>
          <w:tcPr>
            <w:tcW w:w="2405" w:type="dxa"/>
            <w:vMerge/>
          </w:tcPr>
          <w:p w14:paraId="6A6DB298" w14:textId="77777777" w:rsidR="00AF7634" w:rsidRPr="001B36EF" w:rsidRDefault="00AF7634" w:rsidP="000B562B">
            <w:pPr>
              <w:keepNext/>
              <w:widowControl w:val="0"/>
              <w:rPr>
                <w:bCs/>
                <w:noProof/>
                <w:szCs w:val="22"/>
              </w:rPr>
            </w:pPr>
          </w:p>
        </w:tc>
        <w:tc>
          <w:tcPr>
            <w:tcW w:w="2268" w:type="dxa"/>
          </w:tcPr>
          <w:p w14:paraId="0D696E81" w14:textId="4817DFDC" w:rsidR="00AF7634" w:rsidRPr="001B36EF" w:rsidRDefault="00E54B69" w:rsidP="000B562B">
            <w:pPr>
              <w:keepNext/>
              <w:widowControl w:val="0"/>
              <w:rPr>
                <w:bCs/>
                <w:noProof/>
                <w:szCs w:val="22"/>
              </w:rPr>
            </w:pPr>
            <w:r w:rsidRPr="001B36EF">
              <w:rPr>
                <w:rFonts w:eastAsia="SimSun"/>
                <w:bCs/>
                <w:noProof/>
                <w:szCs w:val="22"/>
              </w:rPr>
              <w:t>1,5 až méně než 2 roky</w:t>
            </w:r>
          </w:p>
        </w:tc>
        <w:tc>
          <w:tcPr>
            <w:tcW w:w="1985" w:type="dxa"/>
          </w:tcPr>
          <w:p w14:paraId="20C0F2F4" w14:textId="77777777" w:rsidR="00AF7634" w:rsidRPr="001B36EF" w:rsidRDefault="00E54B69" w:rsidP="000B562B">
            <w:pPr>
              <w:keepNext/>
              <w:widowControl w:val="0"/>
              <w:jc w:val="center"/>
              <w:rPr>
                <w:bCs/>
                <w:noProof/>
                <w:szCs w:val="22"/>
              </w:rPr>
            </w:pPr>
            <w:r w:rsidRPr="001B36EF">
              <w:rPr>
                <w:bCs/>
                <w:noProof/>
                <w:szCs w:val="22"/>
              </w:rPr>
              <w:t>110</w:t>
            </w:r>
          </w:p>
        </w:tc>
        <w:tc>
          <w:tcPr>
            <w:tcW w:w="2268" w:type="dxa"/>
            <w:vAlign w:val="bottom"/>
          </w:tcPr>
          <w:p w14:paraId="253534F0" w14:textId="77777777" w:rsidR="00AF7634" w:rsidRPr="001B36EF" w:rsidRDefault="00E54B69" w:rsidP="000B562B">
            <w:pPr>
              <w:keepNext/>
              <w:widowControl w:val="0"/>
              <w:jc w:val="center"/>
              <w:rPr>
                <w:bCs/>
                <w:noProof/>
                <w:szCs w:val="22"/>
              </w:rPr>
            </w:pPr>
            <w:r w:rsidRPr="001B36EF">
              <w:rPr>
                <w:bCs/>
                <w:noProof/>
                <w:szCs w:val="22"/>
              </w:rPr>
              <w:t>220</w:t>
            </w:r>
          </w:p>
        </w:tc>
      </w:tr>
      <w:tr w:rsidR="00AF7634" w:rsidRPr="001B36EF" w14:paraId="232C736B" w14:textId="77777777" w:rsidTr="0063176D">
        <w:tc>
          <w:tcPr>
            <w:tcW w:w="2405" w:type="dxa"/>
            <w:vMerge/>
          </w:tcPr>
          <w:p w14:paraId="010B8C7C" w14:textId="77777777" w:rsidR="00AF7634" w:rsidRPr="001B36EF" w:rsidRDefault="00AF7634" w:rsidP="000B562B">
            <w:pPr>
              <w:keepNext/>
              <w:widowControl w:val="0"/>
              <w:rPr>
                <w:bCs/>
                <w:noProof/>
                <w:szCs w:val="22"/>
              </w:rPr>
            </w:pPr>
          </w:p>
        </w:tc>
        <w:tc>
          <w:tcPr>
            <w:tcW w:w="2268" w:type="dxa"/>
          </w:tcPr>
          <w:p w14:paraId="331914A4" w14:textId="77777777" w:rsidR="00AF7634" w:rsidRPr="001B36EF" w:rsidRDefault="00E54B69" w:rsidP="000B562B">
            <w:pPr>
              <w:keepNext/>
              <w:widowControl w:val="0"/>
              <w:rPr>
                <w:bCs/>
                <w:noProof/>
                <w:szCs w:val="22"/>
              </w:rPr>
            </w:pPr>
            <w:r w:rsidRPr="001B36EF">
              <w:rPr>
                <w:rFonts w:eastAsia="SimSun"/>
                <w:bCs/>
                <w:noProof/>
                <w:szCs w:val="22"/>
              </w:rPr>
              <w:t>2 až méně než 12 let</w:t>
            </w:r>
          </w:p>
        </w:tc>
        <w:tc>
          <w:tcPr>
            <w:tcW w:w="1985" w:type="dxa"/>
          </w:tcPr>
          <w:p w14:paraId="643995C5" w14:textId="77777777" w:rsidR="00AF7634" w:rsidRPr="001B36EF" w:rsidRDefault="00E54B69" w:rsidP="000B562B">
            <w:pPr>
              <w:keepNext/>
              <w:widowControl w:val="0"/>
              <w:jc w:val="center"/>
              <w:rPr>
                <w:bCs/>
                <w:noProof/>
                <w:szCs w:val="22"/>
              </w:rPr>
            </w:pPr>
            <w:r w:rsidRPr="001B36EF">
              <w:rPr>
                <w:bCs/>
                <w:noProof/>
                <w:szCs w:val="22"/>
              </w:rPr>
              <w:t>140</w:t>
            </w:r>
          </w:p>
        </w:tc>
        <w:tc>
          <w:tcPr>
            <w:tcW w:w="2268" w:type="dxa"/>
            <w:vAlign w:val="bottom"/>
          </w:tcPr>
          <w:p w14:paraId="103382C5" w14:textId="77777777" w:rsidR="00AF7634" w:rsidRPr="001B36EF" w:rsidRDefault="00E54B69" w:rsidP="000B562B">
            <w:pPr>
              <w:keepNext/>
              <w:widowControl w:val="0"/>
              <w:jc w:val="center"/>
              <w:rPr>
                <w:bCs/>
                <w:noProof/>
                <w:szCs w:val="22"/>
              </w:rPr>
            </w:pPr>
            <w:r w:rsidRPr="001B36EF">
              <w:rPr>
                <w:bCs/>
                <w:noProof/>
                <w:szCs w:val="22"/>
              </w:rPr>
              <w:t>280</w:t>
            </w:r>
          </w:p>
        </w:tc>
      </w:tr>
      <w:tr w:rsidR="00AF7634" w:rsidRPr="001B36EF" w14:paraId="55078C5F" w14:textId="77777777" w:rsidTr="0063176D">
        <w:tc>
          <w:tcPr>
            <w:tcW w:w="2405" w:type="dxa"/>
            <w:vMerge w:val="restart"/>
          </w:tcPr>
          <w:p w14:paraId="7B549E05" w14:textId="77777777" w:rsidR="00AF7634" w:rsidRPr="001B36EF" w:rsidRDefault="00E54B69" w:rsidP="000B562B">
            <w:pPr>
              <w:keepNext/>
              <w:widowControl w:val="0"/>
              <w:rPr>
                <w:bCs/>
                <w:noProof/>
                <w:szCs w:val="22"/>
              </w:rPr>
            </w:pPr>
            <w:r w:rsidRPr="001B36EF">
              <w:rPr>
                <w:rFonts w:eastAsia="SimSun"/>
                <w:bCs/>
                <w:noProof/>
                <w:szCs w:val="22"/>
              </w:rPr>
              <w:t>16 až méně než 21 kg</w:t>
            </w:r>
          </w:p>
        </w:tc>
        <w:tc>
          <w:tcPr>
            <w:tcW w:w="2268" w:type="dxa"/>
          </w:tcPr>
          <w:p w14:paraId="783F10F6" w14:textId="77777777" w:rsidR="00AF7634" w:rsidRPr="001B36EF" w:rsidRDefault="00E54B69" w:rsidP="000B562B">
            <w:pPr>
              <w:keepNext/>
              <w:widowControl w:val="0"/>
              <w:rPr>
                <w:bCs/>
                <w:noProof/>
                <w:szCs w:val="22"/>
              </w:rPr>
            </w:pPr>
            <w:r w:rsidRPr="001B36EF">
              <w:rPr>
                <w:rFonts w:eastAsia="SimSun"/>
                <w:bCs/>
                <w:noProof/>
                <w:szCs w:val="22"/>
              </w:rPr>
              <w:t>1 až méně než 2 roky</w:t>
            </w:r>
          </w:p>
        </w:tc>
        <w:tc>
          <w:tcPr>
            <w:tcW w:w="1985" w:type="dxa"/>
          </w:tcPr>
          <w:p w14:paraId="267AA3FB" w14:textId="77777777" w:rsidR="00AF7634" w:rsidRPr="001B36EF" w:rsidRDefault="00E54B69" w:rsidP="000B562B">
            <w:pPr>
              <w:keepNext/>
              <w:widowControl w:val="0"/>
              <w:jc w:val="center"/>
              <w:rPr>
                <w:bCs/>
                <w:noProof/>
                <w:szCs w:val="22"/>
              </w:rPr>
            </w:pPr>
            <w:r w:rsidRPr="001B36EF">
              <w:rPr>
                <w:bCs/>
                <w:noProof/>
                <w:szCs w:val="22"/>
              </w:rPr>
              <w:t>110</w:t>
            </w:r>
          </w:p>
        </w:tc>
        <w:tc>
          <w:tcPr>
            <w:tcW w:w="2268" w:type="dxa"/>
            <w:vAlign w:val="bottom"/>
          </w:tcPr>
          <w:p w14:paraId="49F19C57" w14:textId="77777777" w:rsidR="00AF7634" w:rsidRPr="001B36EF" w:rsidRDefault="00E54B69" w:rsidP="000B562B">
            <w:pPr>
              <w:keepNext/>
              <w:widowControl w:val="0"/>
              <w:jc w:val="center"/>
              <w:rPr>
                <w:bCs/>
                <w:noProof/>
                <w:szCs w:val="22"/>
              </w:rPr>
            </w:pPr>
            <w:r w:rsidRPr="001B36EF">
              <w:rPr>
                <w:bCs/>
                <w:noProof/>
                <w:szCs w:val="22"/>
              </w:rPr>
              <w:t>220</w:t>
            </w:r>
          </w:p>
        </w:tc>
      </w:tr>
      <w:tr w:rsidR="00AF7634" w:rsidRPr="001B36EF" w14:paraId="7BCEC287" w14:textId="77777777" w:rsidTr="0063176D">
        <w:tc>
          <w:tcPr>
            <w:tcW w:w="2405" w:type="dxa"/>
            <w:vMerge/>
          </w:tcPr>
          <w:p w14:paraId="1DA0FF64" w14:textId="77777777" w:rsidR="00AF7634" w:rsidRPr="001B36EF" w:rsidRDefault="00AF7634" w:rsidP="000B562B">
            <w:pPr>
              <w:keepNext/>
              <w:widowControl w:val="0"/>
              <w:rPr>
                <w:bCs/>
                <w:noProof/>
                <w:szCs w:val="22"/>
              </w:rPr>
            </w:pPr>
          </w:p>
        </w:tc>
        <w:tc>
          <w:tcPr>
            <w:tcW w:w="2268" w:type="dxa"/>
          </w:tcPr>
          <w:p w14:paraId="447261DD" w14:textId="77777777" w:rsidR="00AF7634" w:rsidRPr="001B36EF" w:rsidRDefault="00E54B69" w:rsidP="000B562B">
            <w:pPr>
              <w:keepNext/>
              <w:widowControl w:val="0"/>
              <w:rPr>
                <w:bCs/>
                <w:noProof/>
                <w:szCs w:val="22"/>
              </w:rPr>
            </w:pPr>
            <w:r w:rsidRPr="001B36EF">
              <w:rPr>
                <w:rFonts w:eastAsia="SimSun"/>
                <w:bCs/>
                <w:noProof/>
                <w:szCs w:val="22"/>
              </w:rPr>
              <w:t>2 až méně než 12 let</w:t>
            </w:r>
          </w:p>
        </w:tc>
        <w:tc>
          <w:tcPr>
            <w:tcW w:w="1985" w:type="dxa"/>
          </w:tcPr>
          <w:p w14:paraId="73214083" w14:textId="77777777" w:rsidR="00AF7634" w:rsidRPr="001B36EF" w:rsidRDefault="00E54B69" w:rsidP="000B562B">
            <w:pPr>
              <w:keepNext/>
              <w:widowControl w:val="0"/>
              <w:jc w:val="center"/>
              <w:rPr>
                <w:bCs/>
                <w:noProof/>
                <w:szCs w:val="22"/>
              </w:rPr>
            </w:pPr>
            <w:r w:rsidRPr="001B36EF">
              <w:rPr>
                <w:bCs/>
                <w:noProof/>
                <w:szCs w:val="22"/>
              </w:rPr>
              <w:t>140</w:t>
            </w:r>
          </w:p>
        </w:tc>
        <w:tc>
          <w:tcPr>
            <w:tcW w:w="2268" w:type="dxa"/>
            <w:vAlign w:val="bottom"/>
          </w:tcPr>
          <w:p w14:paraId="5DB4CAA3" w14:textId="77777777" w:rsidR="00AF7634" w:rsidRPr="001B36EF" w:rsidRDefault="00E54B69" w:rsidP="000B562B">
            <w:pPr>
              <w:keepNext/>
              <w:widowControl w:val="0"/>
              <w:jc w:val="center"/>
              <w:rPr>
                <w:bCs/>
                <w:noProof/>
                <w:szCs w:val="22"/>
              </w:rPr>
            </w:pPr>
            <w:r w:rsidRPr="001B36EF">
              <w:rPr>
                <w:bCs/>
                <w:noProof/>
                <w:szCs w:val="22"/>
              </w:rPr>
              <w:t>280</w:t>
            </w:r>
          </w:p>
        </w:tc>
      </w:tr>
      <w:tr w:rsidR="00AF7634" w:rsidRPr="001B36EF" w14:paraId="63C7FB4D" w14:textId="77777777" w:rsidTr="0063176D">
        <w:tc>
          <w:tcPr>
            <w:tcW w:w="2405" w:type="dxa"/>
            <w:vMerge w:val="restart"/>
          </w:tcPr>
          <w:p w14:paraId="4609A3C9" w14:textId="77777777" w:rsidR="00AF7634" w:rsidRPr="001B36EF" w:rsidRDefault="00E54B69" w:rsidP="000B562B">
            <w:pPr>
              <w:keepNext/>
              <w:widowControl w:val="0"/>
              <w:rPr>
                <w:bCs/>
                <w:noProof/>
                <w:szCs w:val="22"/>
              </w:rPr>
            </w:pPr>
            <w:r w:rsidRPr="001B36EF">
              <w:rPr>
                <w:rFonts w:eastAsia="SimSun"/>
                <w:bCs/>
                <w:noProof/>
                <w:szCs w:val="22"/>
              </w:rPr>
              <w:t>21 až méně než 26 kg</w:t>
            </w:r>
          </w:p>
        </w:tc>
        <w:tc>
          <w:tcPr>
            <w:tcW w:w="2268" w:type="dxa"/>
          </w:tcPr>
          <w:p w14:paraId="7ADD41D7" w14:textId="56F3DCB4" w:rsidR="00AF7634" w:rsidRPr="001B36EF" w:rsidRDefault="00E54B69" w:rsidP="000B562B">
            <w:pPr>
              <w:keepNext/>
              <w:widowControl w:val="0"/>
              <w:rPr>
                <w:bCs/>
                <w:noProof/>
                <w:szCs w:val="22"/>
              </w:rPr>
            </w:pPr>
            <w:r w:rsidRPr="001B36EF">
              <w:rPr>
                <w:rFonts w:eastAsia="SimSun"/>
                <w:bCs/>
                <w:noProof/>
                <w:szCs w:val="22"/>
              </w:rPr>
              <w:t>1,5 až méně než 2 roky</w:t>
            </w:r>
          </w:p>
        </w:tc>
        <w:tc>
          <w:tcPr>
            <w:tcW w:w="1985" w:type="dxa"/>
          </w:tcPr>
          <w:p w14:paraId="1533BD8F" w14:textId="77777777" w:rsidR="00AF7634" w:rsidRPr="001B36EF" w:rsidRDefault="00E54B69" w:rsidP="000B562B">
            <w:pPr>
              <w:keepNext/>
              <w:widowControl w:val="0"/>
              <w:jc w:val="center"/>
              <w:rPr>
                <w:bCs/>
                <w:noProof/>
                <w:szCs w:val="22"/>
              </w:rPr>
            </w:pPr>
            <w:r w:rsidRPr="001B36EF">
              <w:rPr>
                <w:bCs/>
                <w:noProof/>
                <w:szCs w:val="22"/>
              </w:rPr>
              <w:t>140</w:t>
            </w:r>
          </w:p>
        </w:tc>
        <w:tc>
          <w:tcPr>
            <w:tcW w:w="2268" w:type="dxa"/>
            <w:vAlign w:val="bottom"/>
          </w:tcPr>
          <w:p w14:paraId="7CFBD284" w14:textId="77777777" w:rsidR="00AF7634" w:rsidRPr="001B36EF" w:rsidRDefault="00E54B69" w:rsidP="000B562B">
            <w:pPr>
              <w:keepNext/>
              <w:widowControl w:val="0"/>
              <w:jc w:val="center"/>
              <w:rPr>
                <w:bCs/>
                <w:noProof/>
                <w:szCs w:val="22"/>
              </w:rPr>
            </w:pPr>
            <w:r w:rsidRPr="001B36EF">
              <w:rPr>
                <w:bCs/>
                <w:noProof/>
                <w:szCs w:val="22"/>
              </w:rPr>
              <w:t>280</w:t>
            </w:r>
          </w:p>
        </w:tc>
      </w:tr>
      <w:tr w:rsidR="00AF7634" w:rsidRPr="001B36EF" w14:paraId="75861C4E" w14:textId="77777777" w:rsidTr="0063176D">
        <w:tc>
          <w:tcPr>
            <w:tcW w:w="2405" w:type="dxa"/>
            <w:vMerge/>
          </w:tcPr>
          <w:p w14:paraId="0A00A1CD" w14:textId="77777777" w:rsidR="00AF7634" w:rsidRPr="001B36EF" w:rsidRDefault="00AF7634" w:rsidP="000B562B">
            <w:pPr>
              <w:keepNext/>
              <w:widowControl w:val="0"/>
              <w:rPr>
                <w:bCs/>
                <w:noProof/>
                <w:szCs w:val="22"/>
              </w:rPr>
            </w:pPr>
          </w:p>
        </w:tc>
        <w:tc>
          <w:tcPr>
            <w:tcW w:w="2268" w:type="dxa"/>
          </w:tcPr>
          <w:p w14:paraId="554BED5E" w14:textId="1DC4F4CE" w:rsidR="00AF7634" w:rsidRPr="001B36EF" w:rsidRDefault="00E54B69" w:rsidP="000B562B">
            <w:pPr>
              <w:keepNext/>
              <w:widowControl w:val="0"/>
              <w:rPr>
                <w:bCs/>
                <w:noProof/>
                <w:szCs w:val="22"/>
              </w:rPr>
            </w:pPr>
            <w:r w:rsidRPr="001B36EF">
              <w:rPr>
                <w:rFonts w:eastAsia="SimSun"/>
                <w:bCs/>
                <w:noProof/>
                <w:szCs w:val="22"/>
              </w:rPr>
              <w:t>2 až méně než 12</w:t>
            </w:r>
            <w:r w:rsidR="00F4249C" w:rsidRPr="001B36EF">
              <w:rPr>
                <w:rFonts w:eastAsia="SimSun"/>
                <w:bCs/>
                <w:noProof/>
                <w:szCs w:val="22"/>
              </w:rPr>
              <w:t> </w:t>
            </w:r>
            <w:r w:rsidRPr="001B36EF">
              <w:rPr>
                <w:rFonts w:eastAsia="SimSun"/>
                <w:bCs/>
                <w:noProof/>
                <w:szCs w:val="22"/>
              </w:rPr>
              <w:t>let</w:t>
            </w:r>
          </w:p>
        </w:tc>
        <w:tc>
          <w:tcPr>
            <w:tcW w:w="1985" w:type="dxa"/>
          </w:tcPr>
          <w:p w14:paraId="5CDE1C51" w14:textId="77777777" w:rsidR="00AF7634" w:rsidRPr="001B36EF" w:rsidRDefault="00E54B69" w:rsidP="000B562B">
            <w:pPr>
              <w:keepNext/>
              <w:widowControl w:val="0"/>
              <w:jc w:val="center"/>
              <w:rPr>
                <w:bCs/>
                <w:noProof/>
                <w:szCs w:val="22"/>
              </w:rPr>
            </w:pPr>
            <w:r w:rsidRPr="001B36EF">
              <w:rPr>
                <w:bCs/>
                <w:noProof/>
                <w:szCs w:val="22"/>
              </w:rPr>
              <w:t>180</w:t>
            </w:r>
          </w:p>
        </w:tc>
        <w:tc>
          <w:tcPr>
            <w:tcW w:w="2268" w:type="dxa"/>
            <w:vAlign w:val="bottom"/>
          </w:tcPr>
          <w:p w14:paraId="4FF14237" w14:textId="77777777" w:rsidR="00AF7634" w:rsidRPr="001B36EF" w:rsidRDefault="00E54B69" w:rsidP="000B562B">
            <w:pPr>
              <w:keepNext/>
              <w:widowControl w:val="0"/>
              <w:jc w:val="center"/>
              <w:rPr>
                <w:bCs/>
                <w:noProof/>
                <w:szCs w:val="22"/>
              </w:rPr>
            </w:pPr>
            <w:r w:rsidRPr="001B36EF">
              <w:rPr>
                <w:bCs/>
                <w:noProof/>
                <w:szCs w:val="22"/>
              </w:rPr>
              <w:t>360</w:t>
            </w:r>
          </w:p>
        </w:tc>
      </w:tr>
      <w:tr w:rsidR="00AF7634" w:rsidRPr="001B36EF" w14:paraId="2CD1E3BA" w14:textId="77777777" w:rsidTr="0063176D">
        <w:tc>
          <w:tcPr>
            <w:tcW w:w="2405" w:type="dxa"/>
          </w:tcPr>
          <w:p w14:paraId="34F8E4DB" w14:textId="77777777" w:rsidR="00AF7634" w:rsidRPr="001B36EF" w:rsidRDefault="00E54B69" w:rsidP="000B562B">
            <w:pPr>
              <w:keepNext/>
              <w:widowControl w:val="0"/>
              <w:rPr>
                <w:bCs/>
                <w:noProof/>
                <w:szCs w:val="22"/>
              </w:rPr>
            </w:pPr>
            <w:r w:rsidRPr="001B36EF">
              <w:rPr>
                <w:rFonts w:eastAsia="SimSun"/>
                <w:bCs/>
                <w:noProof/>
                <w:szCs w:val="22"/>
              </w:rPr>
              <w:t>26 až méně než 31 kg</w:t>
            </w:r>
          </w:p>
        </w:tc>
        <w:tc>
          <w:tcPr>
            <w:tcW w:w="2268" w:type="dxa"/>
          </w:tcPr>
          <w:p w14:paraId="4B707D99" w14:textId="6466C0CD" w:rsidR="00AF7634" w:rsidRPr="001B36EF" w:rsidRDefault="00E54B69" w:rsidP="000B562B">
            <w:pPr>
              <w:keepNext/>
              <w:widowControl w:val="0"/>
              <w:rPr>
                <w:rFonts w:eastAsia="SimSun"/>
                <w:bCs/>
                <w:noProof/>
                <w:szCs w:val="22"/>
              </w:rPr>
            </w:pPr>
            <w:r w:rsidRPr="001B36EF">
              <w:rPr>
                <w:rFonts w:eastAsia="SimSun"/>
                <w:bCs/>
                <w:noProof/>
                <w:szCs w:val="22"/>
              </w:rPr>
              <w:t>2,5 až méně než 12 let</w:t>
            </w:r>
          </w:p>
        </w:tc>
        <w:tc>
          <w:tcPr>
            <w:tcW w:w="1985" w:type="dxa"/>
          </w:tcPr>
          <w:p w14:paraId="358F40D5" w14:textId="77777777" w:rsidR="00AF7634" w:rsidRPr="001B36EF" w:rsidRDefault="00E54B69" w:rsidP="000B562B">
            <w:pPr>
              <w:keepNext/>
              <w:widowControl w:val="0"/>
              <w:jc w:val="center"/>
              <w:rPr>
                <w:bCs/>
                <w:noProof/>
                <w:szCs w:val="22"/>
              </w:rPr>
            </w:pPr>
            <w:r w:rsidRPr="001B36EF">
              <w:rPr>
                <w:bCs/>
                <w:noProof/>
                <w:szCs w:val="22"/>
              </w:rPr>
              <w:t>180</w:t>
            </w:r>
          </w:p>
        </w:tc>
        <w:tc>
          <w:tcPr>
            <w:tcW w:w="2268" w:type="dxa"/>
            <w:vAlign w:val="bottom"/>
          </w:tcPr>
          <w:p w14:paraId="53B6F495" w14:textId="77777777" w:rsidR="00AF7634" w:rsidRPr="001B36EF" w:rsidRDefault="00E54B69" w:rsidP="000B562B">
            <w:pPr>
              <w:keepNext/>
              <w:widowControl w:val="0"/>
              <w:jc w:val="center"/>
              <w:rPr>
                <w:bCs/>
                <w:noProof/>
                <w:szCs w:val="22"/>
              </w:rPr>
            </w:pPr>
            <w:r w:rsidRPr="001B36EF">
              <w:rPr>
                <w:bCs/>
                <w:noProof/>
                <w:szCs w:val="22"/>
              </w:rPr>
              <w:t>360</w:t>
            </w:r>
          </w:p>
        </w:tc>
      </w:tr>
      <w:tr w:rsidR="00AF7634" w:rsidRPr="001B36EF" w14:paraId="2709686D" w14:textId="77777777" w:rsidTr="0063176D">
        <w:tc>
          <w:tcPr>
            <w:tcW w:w="2405" w:type="dxa"/>
          </w:tcPr>
          <w:p w14:paraId="0B1A2A1E" w14:textId="77777777" w:rsidR="00AF7634" w:rsidRPr="001B36EF" w:rsidRDefault="00E54B69" w:rsidP="000B562B">
            <w:pPr>
              <w:keepNext/>
              <w:widowControl w:val="0"/>
              <w:rPr>
                <w:bCs/>
                <w:noProof/>
                <w:szCs w:val="22"/>
              </w:rPr>
            </w:pPr>
            <w:r w:rsidRPr="001B36EF">
              <w:rPr>
                <w:rFonts w:eastAsia="SimSun"/>
                <w:bCs/>
                <w:noProof/>
                <w:szCs w:val="22"/>
              </w:rPr>
              <w:t>31 až méně než 41 kg</w:t>
            </w:r>
          </w:p>
        </w:tc>
        <w:tc>
          <w:tcPr>
            <w:tcW w:w="2268" w:type="dxa"/>
          </w:tcPr>
          <w:p w14:paraId="05CE88AF" w14:textId="54FF6963" w:rsidR="00AF7634" w:rsidRPr="001B36EF" w:rsidRDefault="00E54B69" w:rsidP="000B562B">
            <w:pPr>
              <w:keepNext/>
              <w:widowControl w:val="0"/>
              <w:rPr>
                <w:rFonts w:eastAsia="SimSun"/>
                <w:bCs/>
                <w:noProof/>
                <w:szCs w:val="22"/>
              </w:rPr>
            </w:pPr>
            <w:r w:rsidRPr="001B36EF">
              <w:rPr>
                <w:rFonts w:eastAsia="SimSun"/>
                <w:bCs/>
                <w:noProof/>
                <w:szCs w:val="22"/>
              </w:rPr>
              <w:t>2,5 až méně než 12 let</w:t>
            </w:r>
          </w:p>
        </w:tc>
        <w:tc>
          <w:tcPr>
            <w:tcW w:w="1985" w:type="dxa"/>
          </w:tcPr>
          <w:p w14:paraId="5F5E557F" w14:textId="77777777" w:rsidR="00AF7634" w:rsidRPr="001B36EF" w:rsidRDefault="00E54B69" w:rsidP="000B562B">
            <w:pPr>
              <w:keepNext/>
              <w:widowControl w:val="0"/>
              <w:jc w:val="center"/>
              <w:rPr>
                <w:bCs/>
                <w:noProof/>
                <w:szCs w:val="22"/>
              </w:rPr>
            </w:pPr>
            <w:r w:rsidRPr="001B36EF">
              <w:rPr>
                <w:bCs/>
                <w:noProof/>
                <w:szCs w:val="22"/>
              </w:rPr>
              <w:t>220</w:t>
            </w:r>
          </w:p>
        </w:tc>
        <w:tc>
          <w:tcPr>
            <w:tcW w:w="2268" w:type="dxa"/>
            <w:vAlign w:val="bottom"/>
          </w:tcPr>
          <w:p w14:paraId="4102E49E" w14:textId="77777777" w:rsidR="00AF7634" w:rsidRPr="001B36EF" w:rsidRDefault="00E54B69" w:rsidP="000B562B">
            <w:pPr>
              <w:keepNext/>
              <w:widowControl w:val="0"/>
              <w:jc w:val="center"/>
              <w:rPr>
                <w:bCs/>
                <w:noProof/>
                <w:szCs w:val="22"/>
              </w:rPr>
            </w:pPr>
            <w:r w:rsidRPr="001B36EF">
              <w:rPr>
                <w:bCs/>
                <w:noProof/>
                <w:szCs w:val="22"/>
              </w:rPr>
              <w:t>440</w:t>
            </w:r>
          </w:p>
        </w:tc>
      </w:tr>
      <w:tr w:rsidR="00AF7634" w:rsidRPr="001B36EF" w14:paraId="26CA3803" w14:textId="77777777" w:rsidTr="0063176D">
        <w:tc>
          <w:tcPr>
            <w:tcW w:w="2405" w:type="dxa"/>
          </w:tcPr>
          <w:p w14:paraId="2EF7EE12" w14:textId="77777777" w:rsidR="00AF7634" w:rsidRPr="001B36EF" w:rsidRDefault="00E54B69" w:rsidP="000B562B">
            <w:pPr>
              <w:keepNext/>
              <w:widowControl w:val="0"/>
              <w:rPr>
                <w:rFonts w:eastAsia="SimSun"/>
                <w:bCs/>
                <w:noProof/>
                <w:szCs w:val="22"/>
              </w:rPr>
            </w:pPr>
            <w:r w:rsidRPr="001B36EF">
              <w:rPr>
                <w:rFonts w:eastAsia="SimSun"/>
                <w:bCs/>
                <w:noProof/>
                <w:szCs w:val="22"/>
              </w:rPr>
              <w:t>41 až méně než 51 kg</w:t>
            </w:r>
          </w:p>
        </w:tc>
        <w:tc>
          <w:tcPr>
            <w:tcW w:w="2268" w:type="dxa"/>
          </w:tcPr>
          <w:p w14:paraId="78750586" w14:textId="27F03EA1" w:rsidR="00AF7634" w:rsidRPr="001B36EF" w:rsidRDefault="00E54B69" w:rsidP="000B562B">
            <w:pPr>
              <w:keepNext/>
              <w:widowControl w:val="0"/>
              <w:rPr>
                <w:rFonts w:eastAsia="SimSun"/>
                <w:bCs/>
                <w:noProof/>
                <w:szCs w:val="22"/>
              </w:rPr>
            </w:pPr>
            <w:r w:rsidRPr="001B36EF">
              <w:rPr>
                <w:rFonts w:eastAsia="SimSun"/>
                <w:bCs/>
                <w:noProof/>
                <w:szCs w:val="22"/>
              </w:rPr>
              <w:t>4 až méně než 12</w:t>
            </w:r>
            <w:r w:rsidR="00F4249C" w:rsidRPr="001B36EF">
              <w:rPr>
                <w:rFonts w:eastAsia="SimSun"/>
                <w:bCs/>
                <w:noProof/>
                <w:szCs w:val="22"/>
              </w:rPr>
              <w:t> </w:t>
            </w:r>
            <w:r w:rsidRPr="001B36EF">
              <w:rPr>
                <w:rFonts w:eastAsia="SimSun"/>
                <w:bCs/>
                <w:noProof/>
                <w:szCs w:val="22"/>
              </w:rPr>
              <w:t>let</w:t>
            </w:r>
          </w:p>
        </w:tc>
        <w:tc>
          <w:tcPr>
            <w:tcW w:w="1985" w:type="dxa"/>
          </w:tcPr>
          <w:p w14:paraId="3C61CF7B" w14:textId="77777777" w:rsidR="00AF7634" w:rsidRPr="001B36EF" w:rsidRDefault="00E54B69" w:rsidP="000B562B">
            <w:pPr>
              <w:keepNext/>
              <w:widowControl w:val="0"/>
              <w:jc w:val="center"/>
              <w:rPr>
                <w:bCs/>
                <w:noProof/>
                <w:szCs w:val="22"/>
              </w:rPr>
            </w:pPr>
            <w:r w:rsidRPr="001B36EF">
              <w:rPr>
                <w:bCs/>
                <w:noProof/>
                <w:szCs w:val="22"/>
              </w:rPr>
              <w:t>260</w:t>
            </w:r>
          </w:p>
        </w:tc>
        <w:tc>
          <w:tcPr>
            <w:tcW w:w="2268" w:type="dxa"/>
            <w:vAlign w:val="bottom"/>
          </w:tcPr>
          <w:p w14:paraId="0F616772" w14:textId="77777777" w:rsidR="00AF7634" w:rsidRPr="001B36EF" w:rsidRDefault="00E54B69" w:rsidP="000B562B">
            <w:pPr>
              <w:keepNext/>
              <w:widowControl w:val="0"/>
              <w:jc w:val="center"/>
              <w:rPr>
                <w:bCs/>
                <w:noProof/>
                <w:szCs w:val="22"/>
              </w:rPr>
            </w:pPr>
            <w:r w:rsidRPr="001B36EF">
              <w:rPr>
                <w:bCs/>
                <w:noProof/>
                <w:szCs w:val="22"/>
              </w:rPr>
              <w:t>520</w:t>
            </w:r>
          </w:p>
        </w:tc>
      </w:tr>
      <w:tr w:rsidR="00AF7634" w:rsidRPr="001B36EF" w14:paraId="7B9CAECE" w14:textId="77777777" w:rsidTr="0063176D">
        <w:tc>
          <w:tcPr>
            <w:tcW w:w="2405" w:type="dxa"/>
          </w:tcPr>
          <w:p w14:paraId="36D39C63" w14:textId="77777777" w:rsidR="00AF7634" w:rsidRPr="001B36EF" w:rsidRDefault="00E54B69" w:rsidP="000B562B">
            <w:pPr>
              <w:keepNext/>
              <w:widowControl w:val="0"/>
              <w:rPr>
                <w:bCs/>
                <w:noProof/>
                <w:szCs w:val="22"/>
              </w:rPr>
            </w:pPr>
            <w:r w:rsidRPr="001B36EF">
              <w:rPr>
                <w:rFonts w:eastAsia="SimSun"/>
                <w:bCs/>
                <w:noProof/>
                <w:szCs w:val="22"/>
              </w:rPr>
              <w:t>51 až méně než 61 kg</w:t>
            </w:r>
          </w:p>
        </w:tc>
        <w:tc>
          <w:tcPr>
            <w:tcW w:w="2268" w:type="dxa"/>
          </w:tcPr>
          <w:p w14:paraId="6F235EE0" w14:textId="77777777" w:rsidR="00AF7634" w:rsidRPr="001B36EF" w:rsidRDefault="00E54B69" w:rsidP="000B562B">
            <w:pPr>
              <w:keepNext/>
              <w:widowControl w:val="0"/>
              <w:rPr>
                <w:rFonts w:eastAsia="SimSun"/>
                <w:bCs/>
                <w:noProof/>
                <w:szCs w:val="22"/>
              </w:rPr>
            </w:pPr>
            <w:r w:rsidRPr="001B36EF">
              <w:rPr>
                <w:rFonts w:eastAsia="SimSun"/>
                <w:bCs/>
                <w:noProof/>
                <w:szCs w:val="22"/>
              </w:rPr>
              <w:t>5 až méně než 12 let</w:t>
            </w:r>
          </w:p>
        </w:tc>
        <w:tc>
          <w:tcPr>
            <w:tcW w:w="1985" w:type="dxa"/>
          </w:tcPr>
          <w:p w14:paraId="3AFB9A35" w14:textId="77777777" w:rsidR="00AF7634" w:rsidRPr="001B36EF" w:rsidRDefault="00E54B69" w:rsidP="000B562B">
            <w:pPr>
              <w:keepNext/>
              <w:widowControl w:val="0"/>
              <w:jc w:val="center"/>
              <w:rPr>
                <w:bCs/>
                <w:noProof/>
                <w:szCs w:val="22"/>
              </w:rPr>
            </w:pPr>
            <w:r w:rsidRPr="001B36EF">
              <w:rPr>
                <w:bCs/>
                <w:noProof/>
                <w:szCs w:val="22"/>
              </w:rPr>
              <w:t>300</w:t>
            </w:r>
          </w:p>
        </w:tc>
        <w:tc>
          <w:tcPr>
            <w:tcW w:w="2268" w:type="dxa"/>
            <w:vAlign w:val="bottom"/>
          </w:tcPr>
          <w:p w14:paraId="6157AD35" w14:textId="77777777" w:rsidR="00AF7634" w:rsidRPr="001B36EF" w:rsidRDefault="00E54B69" w:rsidP="000B562B">
            <w:pPr>
              <w:keepNext/>
              <w:widowControl w:val="0"/>
              <w:jc w:val="center"/>
              <w:rPr>
                <w:bCs/>
                <w:noProof/>
                <w:szCs w:val="22"/>
              </w:rPr>
            </w:pPr>
            <w:r w:rsidRPr="001B36EF">
              <w:rPr>
                <w:bCs/>
                <w:noProof/>
                <w:szCs w:val="22"/>
              </w:rPr>
              <w:t>600</w:t>
            </w:r>
          </w:p>
        </w:tc>
      </w:tr>
      <w:tr w:rsidR="00AF7634" w:rsidRPr="001B36EF" w14:paraId="6A9D2F0B" w14:textId="77777777" w:rsidTr="0063176D">
        <w:tc>
          <w:tcPr>
            <w:tcW w:w="2405" w:type="dxa"/>
          </w:tcPr>
          <w:p w14:paraId="44EB0BE6" w14:textId="77777777" w:rsidR="00AF7634" w:rsidRPr="001B36EF" w:rsidRDefault="00E54B69" w:rsidP="000B562B">
            <w:pPr>
              <w:keepNext/>
              <w:widowControl w:val="0"/>
              <w:rPr>
                <w:bCs/>
                <w:noProof/>
                <w:szCs w:val="22"/>
              </w:rPr>
            </w:pPr>
            <w:r w:rsidRPr="001B36EF">
              <w:rPr>
                <w:rFonts w:eastAsia="SimSun"/>
                <w:bCs/>
                <w:noProof/>
                <w:szCs w:val="22"/>
              </w:rPr>
              <w:t>61 až méně než 71 kg</w:t>
            </w:r>
          </w:p>
        </w:tc>
        <w:tc>
          <w:tcPr>
            <w:tcW w:w="2268" w:type="dxa"/>
          </w:tcPr>
          <w:p w14:paraId="08344229" w14:textId="77777777" w:rsidR="00AF7634" w:rsidRPr="001B36EF" w:rsidRDefault="00E54B69" w:rsidP="000B562B">
            <w:pPr>
              <w:keepNext/>
              <w:widowControl w:val="0"/>
              <w:rPr>
                <w:rFonts w:eastAsia="SimSun"/>
                <w:bCs/>
                <w:noProof/>
                <w:szCs w:val="22"/>
              </w:rPr>
            </w:pPr>
            <w:r w:rsidRPr="001B36EF">
              <w:rPr>
                <w:rFonts w:eastAsia="SimSun"/>
                <w:bCs/>
                <w:noProof/>
                <w:szCs w:val="22"/>
              </w:rPr>
              <w:t>6 až méně než 12 let</w:t>
            </w:r>
          </w:p>
        </w:tc>
        <w:tc>
          <w:tcPr>
            <w:tcW w:w="1985" w:type="dxa"/>
          </w:tcPr>
          <w:p w14:paraId="57DADCEF" w14:textId="77777777" w:rsidR="00AF7634" w:rsidRPr="001B36EF" w:rsidRDefault="00E54B69" w:rsidP="000B562B">
            <w:pPr>
              <w:keepNext/>
              <w:widowControl w:val="0"/>
              <w:jc w:val="center"/>
              <w:rPr>
                <w:bCs/>
                <w:noProof/>
                <w:szCs w:val="22"/>
              </w:rPr>
            </w:pPr>
            <w:r w:rsidRPr="001B36EF">
              <w:rPr>
                <w:bCs/>
                <w:noProof/>
                <w:szCs w:val="22"/>
              </w:rPr>
              <w:t>300</w:t>
            </w:r>
          </w:p>
        </w:tc>
        <w:tc>
          <w:tcPr>
            <w:tcW w:w="2268" w:type="dxa"/>
            <w:vAlign w:val="bottom"/>
          </w:tcPr>
          <w:p w14:paraId="025AA5F4" w14:textId="77777777" w:rsidR="00AF7634" w:rsidRPr="001B36EF" w:rsidRDefault="00E54B69" w:rsidP="000B562B">
            <w:pPr>
              <w:keepNext/>
              <w:widowControl w:val="0"/>
              <w:jc w:val="center"/>
              <w:rPr>
                <w:bCs/>
                <w:noProof/>
                <w:szCs w:val="22"/>
              </w:rPr>
            </w:pPr>
            <w:r w:rsidRPr="001B36EF">
              <w:rPr>
                <w:bCs/>
                <w:noProof/>
                <w:szCs w:val="22"/>
              </w:rPr>
              <w:t>600</w:t>
            </w:r>
          </w:p>
        </w:tc>
      </w:tr>
      <w:tr w:rsidR="00AF7634" w:rsidRPr="001B36EF" w14:paraId="487AEC59" w14:textId="77777777" w:rsidTr="0063176D">
        <w:tc>
          <w:tcPr>
            <w:tcW w:w="2405" w:type="dxa"/>
          </w:tcPr>
          <w:p w14:paraId="2B22BC0D" w14:textId="77777777" w:rsidR="00AF7634" w:rsidRPr="001B36EF" w:rsidRDefault="00E54B69" w:rsidP="000B562B">
            <w:pPr>
              <w:keepNext/>
              <w:widowControl w:val="0"/>
              <w:rPr>
                <w:bCs/>
                <w:noProof/>
                <w:szCs w:val="22"/>
              </w:rPr>
            </w:pPr>
            <w:r w:rsidRPr="001B36EF">
              <w:rPr>
                <w:rFonts w:eastAsia="SimSun"/>
                <w:bCs/>
                <w:noProof/>
                <w:szCs w:val="22"/>
              </w:rPr>
              <w:t>71 až méně než 81 kg</w:t>
            </w:r>
          </w:p>
        </w:tc>
        <w:tc>
          <w:tcPr>
            <w:tcW w:w="2268" w:type="dxa"/>
          </w:tcPr>
          <w:p w14:paraId="6E94FD49" w14:textId="77777777" w:rsidR="00AF7634" w:rsidRPr="001B36EF" w:rsidRDefault="00E54B69" w:rsidP="000B562B">
            <w:pPr>
              <w:keepNext/>
              <w:widowControl w:val="0"/>
              <w:rPr>
                <w:rFonts w:eastAsia="SimSun"/>
                <w:bCs/>
                <w:noProof/>
                <w:szCs w:val="22"/>
              </w:rPr>
            </w:pPr>
            <w:r w:rsidRPr="001B36EF">
              <w:rPr>
                <w:rFonts w:eastAsia="SimSun"/>
                <w:bCs/>
                <w:noProof/>
                <w:szCs w:val="22"/>
              </w:rPr>
              <w:t>7 až méně než 12 let</w:t>
            </w:r>
          </w:p>
        </w:tc>
        <w:tc>
          <w:tcPr>
            <w:tcW w:w="1985" w:type="dxa"/>
          </w:tcPr>
          <w:p w14:paraId="64C5CD0F" w14:textId="77777777" w:rsidR="00AF7634" w:rsidRPr="001B36EF" w:rsidRDefault="00E54B69" w:rsidP="000B562B">
            <w:pPr>
              <w:keepNext/>
              <w:widowControl w:val="0"/>
              <w:jc w:val="center"/>
              <w:rPr>
                <w:bCs/>
                <w:noProof/>
                <w:szCs w:val="22"/>
              </w:rPr>
            </w:pPr>
            <w:r w:rsidRPr="001B36EF">
              <w:rPr>
                <w:bCs/>
                <w:noProof/>
                <w:szCs w:val="22"/>
              </w:rPr>
              <w:t>300</w:t>
            </w:r>
          </w:p>
        </w:tc>
        <w:tc>
          <w:tcPr>
            <w:tcW w:w="2268" w:type="dxa"/>
            <w:vAlign w:val="bottom"/>
          </w:tcPr>
          <w:p w14:paraId="135895E3" w14:textId="77777777" w:rsidR="00AF7634" w:rsidRPr="001B36EF" w:rsidRDefault="00E54B69" w:rsidP="000B562B">
            <w:pPr>
              <w:keepNext/>
              <w:widowControl w:val="0"/>
              <w:jc w:val="center"/>
              <w:rPr>
                <w:bCs/>
                <w:noProof/>
                <w:szCs w:val="22"/>
              </w:rPr>
            </w:pPr>
            <w:r w:rsidRPr="001B36EF">
              <w:rPr>
                <w:bCs/>
                <w:noProof/>
                <w:szCs w:val="22"/>
              </w:rPr>
              <w:t>600</w:t>
            </w:r>
          </w:p>
        </w:tc>
      </w:tr>
      <w:tr w:rsidR="00AF7634" w:rsidRPr="001B36EF" w14:paraId="12AB78E4" w14:textId="77777777" w:rsidTr="0063176D">
        <w:tc>
          <w:tcPr>
            <w:tcW w:w="2405" w:type="dxa"/>
          </w:tcPr>
          <w:p w14:paraId="2EC9E5BB" w14:textId="77777777" w:rsidR="00AF7634" w:rsidRPr="001B36EF" w:rsidRDefault="00E54B69" w:rsidP="0058377F">
            <w:pPr>
              <w:widowControl w:val="0"/>
              <w:rPr>
                <w:bCs/>
                <w:noProof/>
                <w:szCs w:val="22"/>
              </w:rPr>
            </w:pPr>
            <w:r w:rsidRPr="001B36EF">
              <w:rPr>
                <w:rFonts w:eastAsia="SimSun"/>
                <w:bCs/>
                <w:noProof/>
                <w:szCs w:val="22"/>
              </w:rPr>
              <w:t>nad 81 kg</w:t>
            </w:r>
          </w:p>
        </w:tc>
        <w:tc>
          <w:tcPr>
            <w:tcW w:w="2268" w:type="dxa"/>
          </w:tcPr>
          <w:p w14:paraId="127EF0C8" w14:textId="77777777" w:rsidR="00AF7634" w:rsidRPr="001B36EF" w:rsidRDefault="00E54B69" w:rsidP="0058377F">
            <w:pPr>
              <w:widowControl w:val="0"/>
              <w:rPr>
                <w:rFonts w:eastAsia="SimSun"/>
                <w:bCs/>
                <w:noProof/>
                <w:szCs w:val="22"/>
              </w:rPr>
            </w:pPr>
            <w:r w:rsidRPr="001B36EF">
              <w:rPr>
                <w:rFonts w:eastAsia="SimSun"/>
                <w:bCs/>
                <w:noProof/>
                <w:szCs w:val="22"/>
              </w:rPr>
              <w:t>10 až méně než 12 let</w:t>
            </w:r>
          </w:p>
        </w:tc>
        <w:tc>
          <w:tcPr>
            <w:tcW w:w="1985" w:type="dxa"/>
          </w:tcPr>
          <w:p w14:paraId="2AE7E4D3" w14:textId="77777777" w:rsidR="00AF7634" w:rsidRPr="001B36EF" w:rsidRDefault="00E54B69" w:rsidP="0058377F">
            <w:pPr>
              <w:widowControl w:val="0"/>
              <w:jc w:val="center"/>
              <w:rPr>
                <w:bCs/>
                <w:noProof/>
                <w:szCs w:val="22"/>
              </w:rPr>
            </w:pPr>
            <w:r w:rsidRPr="001B36EF">
              <w:rPr>
                <w:bCs/>
                <w:noProof/>
                <w:szCs w:val="22"/>
              </w:rPr>
              <w:t>300</w:t>
            </w:r>
          </w:p>
        </w:tc>
        <w:tc>
          <w:tcPr>
            <w:tcW w:w="2268" w:type="dxa"/>
            <w:vAlign w:val="bottom"/>
          </w:tcPr>
          <w:p w14:paraId="1D424706" w14:textId="77777777" w:rsidR="00AF7634" w:rsidRPr="001B36EF" w:rsidRDefault="00E54B69" w:rsidP="0058377F">
            <w:pPr>
              <w:widowControl w:val="0"/>
              <w:jc w:val="center"/>
              <w:rPr>
                <w:bCs/>
                <w:noProof/>
                <w:szCs w:val="22"/>
              </w:rPr>
            </w:pPr>
            <w:r w:rsidRPr="001B36EF">
              <w:rPr>
                <w:bCs/>
                <w:noProof/>
                <w:szCs w:val="22"/>
              </w:rPr>
              <w:t>600</w:t>
            </w:r>
          </w:p>
        </w:tc>
      </w:tr>
    </w:tbl>
    <w:p w14:paraId="57496FC9" w14:textId="77777777" w:rsidR="00AF7634" w:rsidRPr="001B36EF" w:rsidRDefault="00E54B69" w:rsidP="000B562B">
      <w:pPr>
        <w:keepNext/>
        <w:widowControl w:val="0"/>
        <w:rPr>
          <w:noProof/>
          <w:szCs w:val="22"/>
        </w:rPr>
      </w:pPr>
      <w:r w:rsidRPr="001B36EF">
        <w:rPr>
          <w:bCs/>
          <w:noProof/>
          <w:szCs w:val="22"/>
        </w:rPr>
        <w:t>Níže jsou uvedeny kombinace sáčků vhodné k získání jednotlivých dávek doporučených v dávkovací tabulce. Jsou možné i jiné kombinace.</w:t>
      </w:r>
    </w:p>
    <w:p w14:paraId="37524B43" w14:textId="31B457CE" w:rsidR="00AF7634" w:rsidRPr="001B36EF" w:rsidRDefault="00E54B69" w:rsidP="000B562B">
      <w:pPr>
        <w:widowControl w:val="0"/>
        <w:tabs>
          <w:tab w:val="left" w:pos="3969"/>
        </w:tabs>
        <w:rPr>
          <w:rFonts w:eastAsia="SimSun"/>
          <w:noProof/>
          <w:szCs w:val="22"/>
          <w:lang w:eastAsia="zh-CN"/>
        </w:rPr>
      </w:pPr>
      <w:r w:rsidRPr="001B36EF">
        <w:rPr>
          <w:rFonts w:eastAsia="SimSun"/>
          <w:noProof/>
          <w:szCs w:val="22"/>
          <w:lang w:eastAsia="zh-CN"/>
        </w:rPr>
        <w:t>50 mg: jeden 50mg sáček</w:t>
      </w:r>
      <w:r w:rsidRPr="001B36EF">
        <w:rPr>
          <w:rFonts w:eastAsia="SimSun"/>
          <w:noProof/>
          <w:szCs w:val="22"/>
          <w:lang w:eastAsia="zh-CN"/>
        </w:rPr>
        <w:tab/>
        <w:t>140 mg: jeden 30mg a jeden 110mg sáček</w:t>
      </w:r>
    </w:p>
    <w:p w14:paraId="6B1E09A0" w14:textId="011E2137" w:rsidR="00AF7634" w:rsidRPr="001B36EF" w:rsidRDefault="00E54B69" w:rsidP="000B562B">
      <w:pPr>
        <w:widowControl w:val="0"/>
        <w:tabs>
          <w:tab w:val="left" w:pos="3969"/>
        </w:tabs>
        <w:rPr>
          <w:rFonts w:eastAsia="SimSun"/>
          <w:noProof/>
          <w:szCs w:val="22"/>
          <w:lang w:eastAsia="zh-CN"/>
        </w:rPr>
      </w:pPr>
      <w:r w:rsidRPr="001B36EF">
        <w:rPr>
          <w:rFonts w:eastAsia="SimSun"/>
          <w:noProof/>
          <w:szCs w:val="22"/>
          <w:lang w:eastAsia="zh-CN"/>
        </w:rPr>
        <w:t>60 mg: dva 30mg sáčky</w:t>
      </w:r>
      <w:r w:rsidRPr="001B36EF">
        <w:rPr>
          <w:rFonts w:eastAsia="SimSun"/>
          <w:noProof/>
          <w:szCs w:val="22"/>
          <w:lang w:eastAsia="zh-CN"/>
        </w:rPr>
        <w:tab/>
        <w:t>180 mg: jeden 30mg a jeden 150mg sáček</w:t>
      </w:r>
    </w:p>
    <w:p w14:paraId="7A64397B" w14:textId="6503B6E3" w:rsidR="00AF7634" w:rsidRPr="001B36EF" w:rsidRDefault="00E54B69" w:rsidP="000B562B">
      <w:pPr>
        <w:widowControl w:val="0"/>
        <w:tabs>
          <w:tab w:val="left" w:pos="3969"/>
        </w:tabs>
        <w:rPr>
          <w:rFonts w:eastAsia="SimSun"/>
          <w:noProof/>
          <w:szCs w:val="22"/>
          <w:lang w:eastAsia="zh-CN"/>
        </w:rPr>
      </w:pPr>
      <w:r w:rsidRPr="001B36EF">
        <w:rPr>
          <w:rFonts w:eastAsia="SimSun"/>
          <w:noProof/>
          <w:szCs w:val="22"/>
          <w:lang w:eastAsia="zh-CN"/>
        </w:rPr>
        <w:t>70 mg: jeden 30mg a jeden 40mg sáček</w:t>
      </w:r>
      <w:r w:rsidRPr="001B36EF">
        <w:rPr>
          <w:rFonts w:eastAsia="SimSun"/>
          <w:noProof/>
          <w:szCs w:val="22"/>
          <w:lang w:eastAsia="zh-CN"/>
        </w:rPr>
        <w:tab/>
        <w:t>220 mg: dva 110mg sáčky</w:t>
      </w:r>
    </w:p>
    <w:p w14:paraId="71FE1559" w14:textId="27DBB62F" w:rsidR="00AF7634" w:rsidRPr="001B36EF" w:rsidRDefault="00E54B69" w:rsidP="000B562B">
      <w:pPr>
        <w:widowControl w:val="0"/>
        <w:tabs>
          <w:tab w:val="left" w:pos="3969"/>
        </w:tabs>
        <w:rPr>
          <w:rFonts w:eastAsia="SimSun"/>
          <w:noProof/>
          <w:szCs w:val="22"/>
          <w:lang w:eastAsia="zh-CN"/>
        </w:rPr>
      </w:pPr>
      <w:r w:rsidRPr="001B36EF">
        <w:rPr>
          <w:rFonts w:eastAsia="SimSun"/>
          <w:noProof/>
          <w:szCs w:val="22"/>
          <w:lang w:eastAsia="zh-CN"/>
        </w:rPr>
        <w:t>80 mg: dva 40mg sáčky</w:t>
      </w:r>
      <w:r w:rsidRPr="001B36EF">
        <w:rPr>
          <w:rFonts w:eastAsia="SimSun"/>
          <w:noProof/>
          <w:szCs w:val="22"/>
          <w:lang w:eastAsia="zh-CN"/>
        </w:rPr>
        <w:tab/>
        <w:t>260 mg: jeden 110mg a jeden 150mg sáček</w:t>
      </w:r>
    </w:p>
    <w:p w14:paraId="3B85E64D" w14:textId="469F7E61" w:rsidR="00AF7634" w:rsidRPr="001B36EF" w:rsidRDefault="00E54B69" w:rsidP="000B562B">
      <w:pPr>
        <w:widowControl w:val="0"/>
        <w:tabs>
          <w:tab w:val="left" w:pos="3969"/>
        </w:tabs>
        <w:rPr>
          <w:rFonts w:eastAsia="SimSun"/>
          <w:noProof/>
          <w:szCs w:val="22"/>
          <w:lang w:eastAsia="zh-CN"/>
        </w:rPr>
      </w:pPr>
      <w:r w:rsidRPr="001B36EF">
        <w:rPr>
          <w:rFonts w:eastAsia="SimSun"/>
          <w:noProof/>
          <w:szCs w:val="22"/>
          <w:lang w:eastAsia="zh-CN"/>
        </w:rPr>
        <w:t>100 mg: dva 50mg sáčky</w:t>
      </w:r>
      <w:r w:rsidRPr="001B36EF">
        <w:rPr>
          <w:rFonts w:eastAsia="SimSun"/>
          <w:noProof/>
          <w:szCs w:val="22"/>
          <w:lang w:eastAsia="zh-CN"/>
        </w:rPr>
        <w:tab/>
        <w:t>300 mg: dva 150mg sáčky</w:t>
      </w:r>
    </w:p>
    <w:p w14:paraId="1AE0F244" w14:textId="6FC02B8C" w:rsidR="00AF7634" w:rsidRPr="001B36EF" w:rsidRDefault="00E54B69" w:rsidP="000B562B">
      <w:pPr>
        <w:widowControl w:val="0"/>
        <w:tabs>
          <w:tab w:val="left" w:pos="3969"/>
        </w:tabs>
        <w:ind w:left="1276" w:hanging="1276"/>
        <w:rPr>
          <w:b/>
          <w:szCs w:val="22"/>
        </w:rPr>
      </w:pPr>
      <w:r w:rsidRPr="001B36EF">
        <w:rPr>
          <w:rFonts w:eastAsia="SimSun"/>
          <w:noProof/>
          <w:szCs w:val="22"/>
          <w:lang w:eastAsia="zh-CN"/>
        </w:rPr>
        <w:t>110 mg: jeden 110mg sáček</w:t>
      </w:r>
    </w:p>
    <w:p w14:paraId="1549C4F3" w14:textId="77777777" w:rsidR="00AF7634" w:rsidRPr="001B36EF" w:rsidRDefault="00AF7634" w:rsidP="000B562B">
      <w:pPr>
        <w:widowControl w:val="0"/>
        <w:numPr>
          <w:ilvl w:val="12"/>
          <w:numId w:val="0"/>
        </w:numPr>
        <w:ind w:right="-2"/>
        <w:rPr>
          <w:szCs w:val="22"/>
        </w:rPr>
      </w:pPr>
    </w:p>
    <w:p w14:paraId="4A154ED5" w14:textId="77777777" w:rsidR="00AF7634" w:rsidRPr="001B36EF" w:rsidRDefault="00E54B69" w:rsidP="000B562B">
      <w:pPr>
        <w:keepNext/>
        <w:widowControl w:val="0"/>
        <w:numPr>
          <w:ilvl w:val="12"/>
          <w:numId w:val="0"/>
        </w:numPr>
        <w:rPr>
          <w:b/>
          <w:szCs w:val="22"/>
        </w:rPr>
      </w:pPr>
      <w:r w:rsidRPr="001B36EF">
        <w:rPr>
          <w:b/>
          <w:szCs w:val="22"/>
        </w:rPr>
        <w:t>Způsob a cesta podání</w:t>
      </w:r>
    </w:p>
    <w:p w14:paraId="2E7E0FD5" w14:textId="77777777" w:rsidR="00AF7634" w:rsidRPr="001B36EF" w:rsidRDefault="00AF7634" w:rsidP="000B562B">
      <w:pPr>
        <w:keepNext/>
        <w:widowControl w:val="0"/>
        <w:numPr>
          <w:ilvl w:val="12"/>
          <w:numId w:val="0"/>
        </w:numPr>
        <w:rPr>
          <w:szCs w:val="22"/>
        </w:rPr>
      </w:pPr>
    </w:p>
    <w:p w14:paraId="353218AD" w14:textId="3A5391AC" w:rsidR="00AF7634" w:rsidRPr="001B36EF" w:rsidRDefault="00E54B69" w:rsidP="000B562B">
      <w:pPr>
        <w:widowControl w:val="0"/>
        <w:numPr>
          <w:ilvl w:val="12"/>
          <w:numId w:val="0"/>
        </w:numPr>
        <w:ind w:right="-2"/>
        <w:rPr>
          <w:noProof/>
          <w:szCs w:val="22"/>
        </w:rPr>
      </w:pPr>
      <w:r w:rsidRPr="001B36EF">
        <w:rPr>
          <w:szCs w:val="22"/>
        </w:rPr>
        <w:t>Tento léčivý přípravek se podává s jablečnou šťávou nebo s jedním jídlem z měkké stravy uvedené v návodu k </w:t>
      </w:r>
      <w:r w:rsidR="000E6A98">
        <w:rPr>
          <w:szCs w:val="22"/>
        </w:rPr>
        <w:t>podání</w:t>
      </w:r>
      <w:r w:rsidRPr="001B36EF">
        <w:rPr>
          <w:szCs w:val="22"/>
        </w:rPr>
        <w:t>. Nezamíchávejte tento léčivý přípravek do mléka nebo měkké stravy obsahující mléčné výrobky.</w:t>
      </w:r>
    </w:p>
    <w:p w14:paraId="5DE96476" w14:textId="77777777" w:rsidR="00AF7634" w:rsidRPr="001B36EF" w:rsidRDefault="00AF7634" w:rsidP="000B562B">
      <w:pPr>
        <w:widowControl w:val="0"/>
        <w:numPr>
          <w:ilvl w:val="12"/>
          <w:numId w:val="0"/>
        </w:numPr>
        <w:ind w:right="-2"/>
        <w:rPr>
          <w:szCs w:val="22"/>
        </w:rPr>
      </w:pPr>
    </w:p>
    <w:p w14:paraId="5DBFE4DF" w14:textId="3308380B" w:rsidR="00AF7634" w:rsidRPr="001B36EF" w:rsidRDefault="00E54B69" w:rsidP="0058377F">
      <w:pPr>
        <w:keepNext/>
        <w:keepLines/>
        <w:widowControl w:val="0"/>
        <w:rPr>
          <w:b/>
          <w:bCs/>
          <w:szCs w:val="22"/>
        </w:rPr>
      </w:pPr>
      <w:r w:rsidRPr="001B36EF">
        <w:rPr>
          <w:b/>
          <w:szCs w:val="22"/>
        </w:rPr>
        <w:t>Podrobné pokyny k použití tohoto léčivého přípravku jsou uvedeny v bodě</w:t>
      </w:r>
      <w:r w:rsidRPr="001B36EF">
        <w:rPr>
          <w:szCs w:val="22"/>
        </w:rPr>
        <w:t xml:space="preserve"> „</w:t>
      </w:r>
      <w:r w:rsidRPr="001B36EF">
        <w:rPr>
          <w:b/>
          <w:szCs w:val="22"/>
        </w:rPr>
        <w:t>Návod k </w:t>
      </w:r>
      <w:r w:rsidR="000E6A98">
        <w:rPr>
          <w:b/>
          <w:szCs w:val="22"/>
        </w:rPr>
        <w:t>podání</w:t>
      </w:r>
      <w:r w:rsidRPr="001B36EF">
        <w:rPr>
          <w:b/>
          <w:szCs w:val="22"/>
        </w:rPr>
        <w:t>“ na konci příbalové informace.</w:t>
      </w:r>
    </w:p>
    <w:p w14:paraId="25BC2F55" w14:textId="77777777" w:rsidR="00AF7634" w:rsidRPr="001B36EF" w:rsidRDefault="00AF7634" w:rsidP="0058377F">
      <w:pPr>
        <w:keepNext/>
        <w:widowControl w:val="0"/>
        <w:rPr>
          <w:szCs w:val="22"/>
        </w:rPr>
      </w:pPr>
    </w:p>
    <w:p w14:paraId="3F708E12" w14:textId="77777777" w:rsidR="00AF7634" w:rsidRPr="001B36EF" w:rsidRDefault="00E54B69" w:rsidP="000B562B">
      <w:pPr>
        <w:keepNext/>
        <w:widowControl w:val="0"/>
        <w:numPr>
          <w:ilvl w:val="12"/>
          <w:numId w:val="0"/>
        </w:numPr>
        <w:ind w:right="-2"/>
        <w:rPr>
          <w:b/>
          <w:szCs w:val="22"/>
        </w:rPr>
      </w:pPr>
      <w:r w:rsidRPr="001B36EF">
        <w:rPr>
          <w:b/>
          <w:szCs w:val="22"/>
        </w:rPr>
        <w:t>Změna antikoagulační léčby</w:t>
      </w:r>
    </w:p>
    <w:p w14:paraId="5C07193C" w14:textId="77777777" w:rsidR="00AF7634" w:rsidRPr="001B36EF" w:rsidRDefault="00AF7634" w:rsidP="000B562B">
      <w:pPr>
        <w:keepNext/>
        <w:widowControl w:val="0"/>
        <w:rPr>
          <w:szCs w:val="22"/>
        </w:rPr>
      </w:pPr>
    </w:p>
    <w:p w14:paraId="176004B1" w14:textId="77777777" w:rsidR="00AF7634" w:rsidRPr="001B36EF" w:rsidRDefault="00E54B69" w:rsidP="000B562B">
      <w:pPr>
        <w:widowControl w:val="0"/>
        <w:rPr>
          <w:szCs w:val="22"/>
        </w:rPr>
      </w:pPr>
      <w:r w:rsidRPr="001B36EF">
        <w:rPr>
          <w:szCs w:val="22"/>
        </w:rPr>
        <w:t>Neměňte antikoagulační léčbu Vašeho dítěte bez příslušných pokynů jeho lékaře.</w:t>
      </w:r>
    </w:p>
    <w:p w14:paraId="59A0B15F" w14:textId="77777777" w:rsidR="00AF7634" w:rsidRPr="001B36EF" w:rsidRDefault="00AF7634" w:rsidP="000B562B">
      <w:pPr>
        <w:widowControl w:val="0"/>
        <w:rPr>
          <w:szCs w:val="22"/>
        </w:rPr>
      </w:pPr>
    </w:p>
    <w:p w14:paraId="04C176C3" w14:textId="77777777" w:rsidR="00AF7634" w:rsidRPr="001B36EF" w:rsidRDefault="00E54B69" w:rsidP="000B562B">
      <w:pPr>
        <w:keepNext/>
        <w:widowControl w:val="0"/>
        <w:numPr>
          <w:ilvl w:val="12"/>
          <w:numId w:val="0"/>
        </w:numPr>
        <w:ind w:right="-2"/>
        <w:rPr>
          <w:szCs w:val="22"/>
        </w:rPr>
      </w:pPr>
      <w:r w:rsidRPr="001B36EF">
        <w:rPr>
          <w:b/>
          <w:szCs w:val="22"/>
        </w:rPr>
        <w:t>Jestliže jste podal(a) více přípravku Pradaxa, než jste měl(a)</w:t>
      </w:r>
    </w:p>
    <w:p w14:paraId="0CF5C3E0" w14:textId="77777777" w:rsidR="00AF7634" w:rsidRPr="001B36EF" w:rsidRDefault="00AF7634" w:rsidP="000B562B">
      <w:pPr>
        <w:keepNext/>
        <w:widowControl w:val="0"/>
        <w:autoSpaceDE w:val="0"/>
        <w:autoSpaceDN w:val="0"/>
        <w:adjustRightInd w:val="0"/>
        <w:rPr>
          <w:szCs w:val="22"/>
        </w:rPr>
      </w:pPr>
    </w:p>
    <w:p w14:paraId="4B682238" w14:textId="77777777" w:rsidR="00AF7634" w:rsidRPr="001B36EF" w:rsidRDefault="00E54B69" w:rsidP="000B562B">
      <w:pPr>
        <w:widowControl w:val="0"/>
        <w:autoSpaceDE w:val="0"/>
        <w:autoSpaceDN w:val="0"/>
        <w:adjustRightInd w:val="0"/>
        <w:rPr>
          <w:szCs w:val="22"/>
        </w:rPr>
      </w:pPr>
      <w:r w:rsidRPr="001B36EF">
        <w:rPr>
          <w:szCs w:val="22"/>
        </w:rPr>
        <w:t>Příliš velká dávka tohoto léčivého přípravku zvyšuje riziko krvácení. Kontaktujte ihned lékaře Vašeho dítěte, pokud jste dítěti podal(a) příliš velkou dávku. K dispozici jsou specifické možnosti léčby.</w:t>
      </w:r>
    </w:p>
    <w:p w14:paraId="74F5A0DF" w14:textId="77777777" w:rsidR="00AF7634" w:rsidRPr="001B36EF" w:rsidRDefault="00AF7634" w:rsidP="000B562B">
      <w:pPr>
        <w:widowControl w:val="0"/>
        <w:numPr>
          <w:ilvl w:val="12"/>
          <w:numId w:val="0"/>
        </w:numPr>
        <w:rPr>
          <w:szCs w:val="22"/>
        </w:rPr>
      </w:pPr>
    </w:p>
    <w:p w14:paraId="0E2985BF" w14:textId="77777777" w:rsidR="00AF7634" w:rsidRPr="001B36EF" w:rsidRDefault="00E54B69" w:rsidP="000B562B">
      <w:pPr>
        <w:keepNext/>
        <w:widowControl w:val="0"/>
        <w:numPr>
          <w:ilvl w:val="12"/>
          <w:numId w:val="0"/>
        </w:numPr>
        <w:rPr>
          <w:szCs w:val="22"/>
        </w:rPr>
      </w:pPr>
      <w:r w:rsidRPr="001B36EF">
        <w:rPr>
          <w:b/>
          <w:szCs w:val="22"/>
        </w:rPr>
        <w:t>Jestliže jste zapomněl(a) Vašemu dítěti podat přípravek Pradaxa</w:t>
      </w:r>
    </w:p>
    <w:p w14:paraId="69FCB83E" w14:textId="77777777" w:rsidR="00AF7634" w:rsidRPr="001B36EF" w:rsidRDefault="00AF7634" w:rsidP="000B562B">
      <w:pPr>
        <w:keepNext/>
        <w:widowControl w:val="0"/>
        <w:numPr>
          <w:ilvl w:val="12"/>
          <w:numId w:val="0"/>
        </w:numPr>
        <w:rPr>
          <w:szCs w:val="22"/>
        </w:rPr>
      </w:pPr>
    </w:p>
    <w:p w14:paraId="1F3503C8" w14:textId="77777777" w:rsidR="00AF7634" w:rsidRPr="001B36EF" w:rsidRDefault="00E54B69" w:rsidP="000B562B">
      <w:pPr>
        <w:widowControl w:val="0"/>
        <w:numPr>
          <w:ilvl w:val="12"/>
          <w:numId w:val="0"/>
        </w:numPr>
        <w:ind w:right="-2"/>
        <w:rPr>
          <w:szCs w:val="22"/>
        </w:rPr>
      </w:pPr>
      <w:r w:rsidRPr="001B36EF">
        <w:rPr>
          <w:szCs w:val="22"/>
        </w:rPr>
        <w:t>Zapomenutou dávku lze dítěti podat ještě do 6 hodin před následující řádnou dávkou.</w:t>
      </w:r>
    </w:p>
    <w:p w14:paraId="4FDEE0A7" w14:textId="77777777" w:rsidR="00AF7634" w:rsidRPr="001B36EF" w:rsidRDefault="00E54B69" w:rsidP="000B562B">
      <w:pPr>
        <w:widowControl w:val="0"/>
        <w:numPr>
          <w:ilvl w:val="12"/>
          <w:numId w:val="0"/>
        </w:numPr>
        <w:ind w:right="-2"/>
        <w:rPr>
          <w:szCs w:val="22"/>
        </w:rPr>
      </w:pPr>
      <w:r w:rsidRPr="001B36EF">
        <w:rPr>
          <w:szCs w:val="22"/>
        </w:rPr>
        <w:t>Zapomenutou dávku je nutno zcela vynechat, pokud zbývající čas do další řádné dávky je kratší než 6 hodin.</w:t>
      </w:r>
    </w:p>
    <w:p w14:paraId="345D4E12" w14:textId="77777777" w:rsidR="00AF7634" w:rsidRPr="001B36EF" w:rsidRDefault="00E54B69" w:rsidP="000B562B">
      <w:pPr>
        <w:widowControl w:val="0"/>
        <w:numPr>
          <w:ilvl w:val="12"/>
          <w:numId w:val="0"/>
        </w:numPr>
        <w:ind w:right="-2"/>
        <w:rPr>
          <w:szCs w:val="22"/>
        </w:rPr>
      </w:pPr>
      <w:r w:rsidRPr="001B36EF">
        <w:rPr>
          <w:szCs w:val="22"/>
        </w:rPr>
        <w:t>Nezdvojnásobujte následující dávku, abyste nahradil(a) vynechanou dávku.</w:t>
      </w:r>
    </w:p>
    <w:p w14:paraId="7A88D57D" w14:textId="77777777" w:rsidR="00AF7634" w:rsidRPr="001B36EF" w:rsidRDefault="00E54B69" w:rsidP="000B562B">
      <w:pPr>
        <w:widowControl w:val="0"/>
        <w:numPr>
          <w:ilvl w:val="12"/>
          <w:numId w:val="0"/>
        </w:numPr>
        <w:ind w:right="-2"/>
        <w:rPr>
          <w:szCs w:val="22"/>
        </w:rPr>
      </w:pPr>
      <w:r w:rsidRPr="001B36EF">
        <w:rPr>
          <w:snapToGrid w:val="0"/>
          <w:szCs w:val="22"/>
        </w:rPr>
        <w:t xml:space="preserve">Jestliže byla dítěti podána pouze část dávky, </w:t>
      </w:r>
      <w:r w:rsidRPr="001B36EF">
        <w:rPr>
          <w:szCs w:val="22"/>
        </w:rPr>
        <w:t>nesnažte se mu ve stejné době podat druhou dávku. Druhou dávku podejte, jak je naplánována, přibližně za 12 hodin.</w:t>
      </w:r>
    </w:p>
    <w:p w14:paraId="6E730B27" w14:textId="77777777" w:rsidR="00AF7634" w:rsidRPr="001B36EF" w:rsidRDefault="00AF7634" w:rsidP="000B562B">
      <w:pPr>
        <w:widowControl w:val="0"/>
        <w:numPr>
          <w:ilvl w:val="12"/>
          <w:numId w:val="0"/>
        </w:numPr>
        <w:ind w:right="-2"/>
        <w:rPr>
          <w:szCs w:val="22"/>
        </w:rPr>
      </w:pPr>
    </w:p>
    <w:p w14:paraId="4E7FC2FD" w14:textId="77777777" w:rsidR="00AF7634" w:rsidRPr="001B36EF" w:rsidRDefault="00E54B69" w:rsidP="000B562B">
      <w:pPr>
        <w:keepNext/>
        <w:widowControl w:val="0"/>
        <w:numPr>
          <w:ilvl w:val="12"/>
          <w:numId w:val="0"/>
        </w:numPr>
        <w:rPr>
          <w:b/>
          <w:szCs w:val="22"/>
        </w:rPr>
      </w:pPr>
      <w:r w:rsidRPr="001B36EF">
        <w:rPr>
          <w:b/>
          <w:szCs w:val="22"/>
        </w:rPr>
        <w:t>Jestliže jste dítěti přestal(a) podávat přípravek Pradaxa</w:t>
      </w:r>
    </w:p>
    <w:p w14:paraId="16684C70" w14:textId="77777777" w:rsidR="00AF7634" w:rsidRPr="001B36EF" w:rsidRDefault="00AF7634" w:rsidP="000B562B">
      <w:pPr>
        <w:keepNext/>
        <w:widowControl w:val="0"/>
        <w:numPr>
          <w:ilvl w:val="12"/>
          <w:numId w:val="0"/>
        </w:numPr>
        <w:rPr>
          <w:szCs w:val="22"/>
        </w:rPr>
      </w:pPr>
    </w:p>
    <w:p w14:paraId="3A492713" w14:textId="77777777" w:rsidR="00AF7634" w:rsidRPr="001B36EF" w:rsidRDefault="00E54B69" w:rsidP="000B562B">
      <w:pPr>
        <w:widowControl w:val="0"/>
        <w:numPr>
          <w:ilvl w:val="12"/>
          <w:numId w:val="0"/>
        </w:numPr>
        <w:ind w:right="-2"/>
        <w:rPr>
          <w:szCs w:val="22"/>
        </w:rPr>
      </w:pPr>
      <w:r w:rsidRPr="001B36EF">
        <w:rPr>
          <w:szCs w:val="22"/>
        </w:rPr>
        <w:t>Podávejte přípravek Pradaxa přesně tak, jak byl předepsán. Neukončujte podávání tohoto léčivého přípravku bez předchozí porady s lékařem Vašeho dítěte, protože pokud léčbu ukončíte předčasně, mohlo by se zvýšit riziko vzniku krevní sraženiny. Pokud se u Vašeho dítěte objeví po podání přípravku Pradaxa poruchy trávení, kontaktujte lékaře Vašeho dítěte.</w:t>
      </w:r>
    </w:p>
    <w:p w14:paraId="236CDB32" w14:textId="77777777" w:rsidR="00AF7634" w:rsidRPr="001B36EF" w:rsidRDefault="00AF7634" w:rsidP="000B562B">
      <w:pPr>
        <w:widowControl w:val="0"/>
        <w:numPr>
          <w:ilvl w:val="12"/>
          <w:numId w:val="0"/>
        </w:numPr>
        <w:ind w:right="-2"/>
        <w:rPr>
          <w:szCs w:val="22"/>
        </w:rPr>
      </w:pPr>
    </w:p>
    <w:p w14:paraId="2221D818" w14:textId="77777777" w:rsidR="00AF7634" w:rsidRPr="001B36EF" w:rsidRDefault="00E54B69" w:rsidP="000B562B">
      <w:pPr>
        <w:widowControl w:val="0"/>
        <w:numPr>
          <w:ilvl w:val="12"/>
          <w:numId w:val="0"/>
        </w:numPr>
        <w:ind w:right="-2"/>
        <w:rPr>
          <w:szCs w:val="22"/>
        </w:rPr>
      </w:pPr>
      <w:r w:rsidRPr="001B36EF">
        <w:rPr>
          <w:szCs w:val="22"/>
        </w:rPr>
        <w:t>Máte-li jakékoli další otázky týkající se užívání tohoto přípravku, zeptejte se lékaře Vašeho dítěte nebo lékárníka.</w:t>
      </w:r>
    </w:p>
    <w:p w14:paraId="076BDCC6" w14:textId="77777777" w:rsidR="00AF7634" w:rsidRPr="001B36EF" w:rsidRDefault="00AF7634" w:rsidP="000B562B">
      <w:pPr>
        <w:widowControl w:val="0"/>
        <w:numPr>
          <w:ilvl w:val="12"/>
          <w:numId w:val="0"/>
        </w:numPr>
        <w:ind w:right="-2"/>
        <w:rPr>
          <w:szCs w:val="22"/>
        </w:rPr>
      </w:pPr>
    </w:p>
    <w:p w14:paraId="5001596B" w14:textId="77777777" w:rsidR="00AF7634" w:rsidRPr="001B36EF" w:rsidRDefault="00AF7634" w:rsidP="000B562B">
      <w:pPr>
        <w:widowControl w:val="0"/>
        <w:numPr>
          <w:ilvl w:val="12"/>
          <w:numId w:val="0"/>
        </w:numPr>
        <w:ind w:right="-2"/>
        <w:rPr>
          <w:szCs w:val="22"/>
        </w:rPr>
      </w:pPr>
    </w:p>
    <w:p w14:paraId="5ED02E45" w14:textId="77777777" w:rsidR="00AF7634" w:rsidRPr="001B36EF" w:rsidRDefault="00E54B69" w:rsidP="000B562B">
      <w:pPr>
        <w:keepNext/>
        <w:widowControl w:val="0"/>
        <w:numPr>
          <w:ilvl w:val="12"/>
          <w:numId w:val="0"/>
        </w:numPr>
        <w:ind w:left="567" w:hanging="567"/>
        <w:rPr>
          <w:szCs w:val="22"/>
        </w:rPr>
      </w:pPr>
      <w:r w:rsidRPr="001B36EF">
        <w:rPr>
          <w:b/>
          <w:szCs w:val="22"/>
        </w:rPr>
        <w:t>4.</w:t>
      </w:r>
      <w:r w:rsidRPr="001B36EF">
        <w:rPr>
          <w:b/>
          <w:szCs w:val="22"/>
        </w:rPr>
        <w:tab/>
        <w:t>Možné nežádoucí účinky</w:t>
      </w:r>
    </w:p>
    <w:p w14:paraId="738BE315" w14:textId="77777777" w:rsidR="00AF7634" w:rsidRPr="001B36EF" w:rsidRDefault="00AF7634" w:rsidP="000B562B">
      <w:pPr>
        <w:keepNext/>
        <w:widowControl w:val="0"/>
        <w:numPr>
          <w:ilvl w:val="12"/>
          <w:numId w:val="0"/>
        </w:numPr>
        <w:rPr>
          <w:szCs w:val="22"/>
        </w:rPr>
      </w:pPr>
    </w:p>
    <w:p w14:paraId="58938A8C" w14:textId="77777777" w:rsidR="00AF7634" w:rsidRPr="001B36EF" w:rsidRDefault="00E54B69" w:rsidP="0058377F">
      <w:pPr>
        <w:widowControl w:val="0"/>
        <w:numPr>
          <w:ilvl w:val="12"/>
          <w:numId w:val="0"/>
        </w:numPr>
        <w:ind w:right="-2"/>
        <w:rPr>
          <w:szCs w:val="22"/>
        </w:rPr>
      </w:pPr>
      <w:r w:rsidRPr="001B36EF">
        <w:rPr>
          <w:szCs w:val="22"/>
        </w:rPr>
        <w:t>Podobně jako všechny léky může mít i tento přípravek nežádoucí účinky, které se ale nemusí vyskytnout u každého.</w:t>
      </w:r>
    </w:p>
    <w:p w14:paraId="2F3708AF" w14:textId="77777777" w:rsidR="00AF7634" w:rsidRPr="001B36EF" w:rsidRDefault="00AF7634" w:rsidP="0058377F">
      <w:pPr>
        <w:widowControl w:val="0"/>
        <w:numPr>
          <w:ilvl w:val="12"/>
          <w:numId w:val="0"/>
        </w:numPr>
        <w:ind w:right="-2"/>
        <w:rPr>
          <w:szCs w:val="22"/>
        </w:rPr>
      </w:pPr>
    </w:p>
    <w:p w14:paraId="6D54E3A9" w14:textId="77777777" w:rsidR="00AF7634" w:rsidRPr="001B36EF" w:rsidRDefault="00E54B69" w:rsidP="0058377F">
      <w:pPr>
        <w:widowControl w:val="0"/>
        <w:rPr>
          <w:szCs w:val="22"/>
        </w:rPr>
      </w:pPr>
      <w:r w:rsidRPr="001B36EF">
        <w:rPr>
          <w:szCs w:val="22"/>
        </w:rPr>
        <w:t>Pradaxa ovlivňuje srážení krve, a proto většina nežádoucích účinků souvisí s příznaky, jako jsou podlitiny nebo krvácení. Může se vyskytnout závažné nebo významné krvácení, které představuje nejzávažnější nežádoucí účinek, a bez ohledu na místo, kde k němu došlo, může toto krvácení vést k poškození zdraví, ohrožení na životě nebo dokonce k úmrtí. V některých případech tato krvácení nemusí být zjevná.</w:t>
      </w:r>
    </w:p>
    <w:p w14:paraId="6CAEAC2C" w14:textId="77777777" w:rsidR="00AF7634" w:rsidRPr="001B36EF" w:rsidRDefault="00AF7634" w:rsidP="000B562B">
      <w:pPr>
        <w:widowControl w:val="0"/>
        <w:rPr>
          <w:szCs w:val="22"/>
        </w:rPr>
      </w:pPr>
    </w:p>
    <w:p w14:paraId="041015D7" w14:textId="77777777" w:rsidR="00AF7634" w:rsidRPr="001B36EF" w:rsidRDefault="00E54B69" w:rsidP="000B562B">
      <w:pPr>
        <w:widowControl w:val="0"/>
        <w:rPr>
          <w:szCs w:val="22"/>
        </w:rPr>
      </w:pPr>
      <w:r w:rsidRPr="001B36EF">
        <w:rPr>
          <w:szCs w:val="22"/>
        </w:rPr>
        <w:t>Jestliže u Vašeho dítěte zaznamenáte jakékoli krvácení, které samo nepřestane, nebo pokud zaznamenáte známky rozsáhlého krvácení (výjimečná slabost, únava, bledost, závrať, bolest hlavy nebo nevysvětlitelný otok), ihned informujte lékaře Vašeho dítěte. Lékař Vašeho dítěte může rozhodnout o podrobnějším sledování nebo změnit léčbu Vašeho dítěte.</w:t>
      </w:r>
    </w:p>
    <w:p w14:paraId="78228456" w14:textId="77777777" w:rsidR="00AF7634" w:rsidRPr="001B36EF" w:rsidRDefault="00AF7634" w:rsidP="000B562B">
      <w:pPr>
        <w:widowControl w:val="0"/>
        <w:rPr>
          <w:szCs w:val="22"/>
        </w:rPr>
      </w:pPr>
    </w:p>
    <w:p w14:paraId="5F3BD006" w14:textId="77777777" w:rsidR="00AF7634" w:rsidRPr="001B36EF" w:rsidRDefault="00E54B69" w:rsidP="000B562B">
      <w:pPr>
        <w:widowControl w:val="0"/>
        <w:rPr>
          <w:szCs w:val="22"/>
        </w:rPr>
      </w:pPr>
      <w:r w:rsidRPr="001B36EF">
        <w:rPr>
          <w:szCs w:val="22"/>
        </w:rPr>
        <w:t>Informujte ihned lékaře Vašeho dítěte, pokud se u Vašeho dítěte objeví závažná alergická reakce projevující se dýchacími obtížemi nebo závratí.</w:t>
      </w:r>
    </w:p>
    <w:p w14:paraId="14A86EE4" w14:textId="77777777" w:rsidR="00AF7634" w:rsidRPr="001B36EF" w:rsidRDefault="00AF7634" w:rsidP="000B562B">
      <w:pPr>
        <w:widowControl w:val="0"/>
        <w:rPr>
          <w:szCs w:val="22"/>
        </w:rPr>
      </w:pPr>
    </w:p>
    <w:p w14:paraId="1CB2EC35" w14:textId="77777777" w:rsidR="00AF7634" w:rsidRPr="001B36EF" w:rsidRDefault="00E54B69" w:rsidP="000B562B">
      <w:pPr>
        <w:widowControl w:val="0"/>
        <w:rPr>
          <w:szCs w:val="22"/>
        </w:rPr>
      </w:pPr>
      <w:r w:rsidRPr="001B36EF">
        <w:rPr>
          <w:szCs w:val="22"/>
        </w:rPr>
        <w:t>Možné nežádoucí účinky uvedené níže jsou seskupeny podle toho, s jakou pravděpodobností nastávají.</w:t>
      </w:r>
    </w:p>
    <w:p w14:paraId="171C7CC1" w14:textId="77777777" w:rsidR="00AF7634" w:rsidRPr="001B36EF" w:rsidRDefault="00AF7634" w:rsidP="000B562B">
      <w:pPr>
        <w:widowControl w:val="0"/>
        <w:ind w:right="-2"/>
        <w:rPr>
          <w:szCs w:val="22"/>
        </w:rPr>
      </w:pPr>
    </w:p>
    <w:p w14:paraId="3AEAC73D" w14:textId="77777777" w:rsidR="00AF7634" w:rsidRPr="001B36EF" w:rsidRDefault="00E54B69" w:rsidP="000B562B">
      <w:pPr>
        <w:keepNext/>
        <w:widowControl w:val="0"/>
        <w:numPr>
          <w:ilvl w:val="12"/>
          <w:numId w:val="0"/>
        </w:numPr>
        <w:rPr>
          <w:szCs w:val="22"/>
        </w:rPr>
      </w:pPr>
      <w:r w:rsidRPr="001B36EF">
        <w:rPr>
          <w:szCs w:val="22"/>
        </w:rPr>
        <w:t>Časté (mohou se vyskytovat až u 1 člověka z 10):</w:t>
      </w:r>
    </w:p>
    <w:p w14:paraId="5BEA41CE"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Pokles počtu červených krvinek v krvi</w:t>
      </w:r>
    </w:p>
    <w:p w14:paraId="44EB6316"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Pokles počtu krevních destiček v krvi</w:t>
      </w:r>
    </w:p>
    <w:p w14:paraId="15452860"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Kožní vyrážka nápadná svědícími tmavočervenými vyvýšeninami kůže, způsobenými alergickou reakcí</w:t>
      </w:r>
    </w:p>
    <w:p w14:paraId="192A9523"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Náhlé kožní změny, které ovlivňují barvu a vzhled kůže</w:t>
      </w:r>
    </w:p>
    <w:p w14:paraId="11A82447"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Vznik krevního výronu</w:t>
      </w:r>
    </w:p>
    <w:p w14:paraId="7A8472FC"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Krvácení z nosu</w:t>
      </w:r>
    </w:p>
    <w:p w14:paraId="463C1A6B"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Zpětný průnik žaludeční šťávy do jícnu (reflux)</w:t>
      </w:r>
    </w:p>
    <w:p w14:paraId="0ACE51DE"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Zvracení</w:t>
      </w:r>
    </w:p>
    <w:p w14:paraId="282760B5"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lastRenderedPageBreak/>
        <w:t>Nevolnost</w:t>
      </w:r>
    </w:p>
    <w:p w14:paraId="09B5B5EE"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Častá řídká nebo tekutá stolice</w:t>
      </w:r>
    </w:p>
    <w:p w14:paraId="1B112B74"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Poruchy trávení</w:t>
      </w:r>
    </w:p>
    <w:p w14:paraId="7CBCB942"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Vypadávání vlasů</w:t>
      </w:r>
    </w:p>
    <w:p w14:paraId="6F1C1B0D"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Zvýšení hladiny jaterních enzymů</w:t>
      </w:r>
    </w:p>
    <w:p w14:paraId="2446A827" w14:textId="77777777" w:rsidR="00AF7634" w:rsidRPr="001B36EF" w:rsidRDefault="00AF7634" w:rsidP="000B562B">
      <w:pPr>
        <w:widowControl w:val="0"/>
        <w:ind w:right="-2"/>
        <w:rPr>
          <w:szCs w:val="22"/>
        </w:rPr>
      </w:pPr>
    </w:p>
    <w:p w14:paraId="45AD9F55" w14:textId="77777777" w:rsidR="00AF7634" w:rsidRPr="001B36EF" w:rsidRDefault="00E54B69" w:rsidP="000B562B">
      <w:pPr>
        <w:keepNext/>
        <w:widowControl w:val="0"/>
        <w:rPr>
          <w:szCs w:val="22"/>
        </w:rPr>
      </w:pPr>
      <w:r w:rsidRPr="001B36EF">
        <w:rPr>
          <w:szCs w:val="22"/>
        </w:rPr>
        <w:t>Méně časté (mohou se vyskytovat až u 1 člověka ze 100):</w:t>
      </w:r>
    </w:p>
    <w:p w14:paraId="30C65E71"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Pokles počtu bílých krvinek (které pomáhají v boji s infekcemi)</w:t>
      </w:r>
    </w:p>
    <w:p w14:paraId="4521D15E"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Krvácení může nastat do žaludku nebo do střeva, z mozku, z konečníku, z penisu/pochvy nebo z močových cest (včetně krve v moči, která zbarví moč do růžova či do červena) nebo pod kůži</w:t>
      </w:r>
    </w:p>
    <w:p w14:paraId="3D69E574"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Pokles množství hemoglobinu v krvi (látka obsažená v červených krvinkách)</w:t>
      </w:r>
    </w:p>
    <w:p w14:paraId="229478F8" w14:textId="77777777" w:rsidR="00AF7634" w:rsidRPr="001B36EF" w:rsidRDefault="00E54B69" w:rsidP="000B562B">
      <w:pPr>
        <w:widowControl w:val="0"/>
        <w:numPr>
          <w:ilvl w:val="0"/>
          <w:numId w:val="7"/>
        </w:numPr>
        <w:tabs>
          <w:tab w:val="clear" w:pos="1440"/>
        </w:tabs>
        <w:ind w:left="567" w:hanging="567"/>
        <w:rPr>
          <w:szCs w:val="22"/>
        </w:rPr>
      </w:pPr>
      <w:r w:rsidRPr="001B36EF">
        <w:rPr>
          <w:szCs w:val="22"/>
        </w:rPr>
        <w:t>Pokles podílu krvinek</w:t>
      </w:r>
    </w:p>
    <w:p w14:paraId="34F1962A"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Svědění</w:t>
      </w:r>
    </w:p>
    <w:p w14:paraId="331A9B75"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Vykašlávání krve nebo krví zbarveného hlenu</w:t>
      </w:r>
    </w:p>
    <w:p w14:paraId="1ECA94F3"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Bolest břicha nebo žaludku</w:t>
      </w:r>
    </w:p>
    <w:p w14:paraId="5CC0DFA7"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Zánět jícnu a žaludku</w:t>
      </w:r>
    </w:p>
    <w:p w14:paraId="6E50FE67"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Alergická reakce</w:t>
      </w:r>
    </w:p>
    <w:p w14:paraId="343CB579"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Potíže při polykání</w:t>
      </w:r>
    </w:p>
    <w:p w14:paraId="180AA6C5"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Zežloutnutí kůže nebo bělma očí v důsledku onemocnění jater nebo krve</w:t>
      </w:r>
    </w:p>
    <w:p w14:paraId="6BAC95CD" w14:textId="77777777" w:rsidR="00AF7634" w:rsidRPr="001B36EF" w:rsidRDefault="00AF7634" w:rsidP="000B562B">
      <w:pPr>
        <w:widowControl w:val="0"/>
        <w:ind w:right="-2"/>
        <w:rPr>
          <w:szCs w:val="22"/>
        </w:rPr>
      </w:pPr>
    </w:p>
    <w:p w14:paraId="56FBC931" w14:textId="77777777" w:rsidR="00AF7634" w:rsidRPr="001B36EF" w:rsidRDefault="00E54B69" w:rsidP="000B562B">
      <w:pPr>
        <w:keepNext/>
        <w:widowControl w:val="0"/>
        <w:rPr>
          <w:szCs w:val="22"/>
        </w:rPr>
      </w:pPr>
      <w:r w:rsidRPr="001B36EF">
        <w:rPr>
          <w:szCs w:val="22"/>
        </w:rPr>
        <w:t>Není známo (četnost výskytu nelze z dostupných údajů určit):</w:t>
      </w:r>
    </w:p>
    <w:p w14:paraId="1462300D"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Nedostatek bílých krvinek (které pomáhají v boji s infekcemi)</w:t>
      </w:r>
    </w:p>
    <w:p w14:paraId="15DA0EA2"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Závažná alergická reakce projevující se dýchacími obtížemi nebo závratí</w:t>
      </w:r>
    </w:p>
    <w:p w14:paraId="69702142"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Závažná alergická reakce projevující se otokem obličeje nebo krku</w:t>
      </w:r>
    </w:p>
    <w:p w14:paraId="0DB8DAF7"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Potíže s dechem nebo sípání</w:t>
      </w:r>
    </w:p>
    <w:p w14:paraId="07B4DE1F"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Krvácení</w:t>
      </w:r>
    </w:p>
    <w:p w14:paraId="40B9FB11"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Krvácení může nastat do kloubu nebo při poranění, z chirurgického řezu, z místa vstupu injekce nebo katétru do žíly</w:t>
      </w:r>
    </w:p>
    <w:p w14:paraId="39E190AB"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Krvácení může nastat z hemoroidů</w:t>
      </w:r>
    </w:p>
    <w:p w14:paraId="1D77D3A1"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Žaludeční vřed nebo vřed střeva (včetně jícnového vředu)</w:t>
      </w:r>
    </w:p>
    <w:p w14:paraId="18FE835C" w14:textId="77777777" w:rsidR="00AF7634" w:rsidRPr="001B36EF" w:rsidRDefault="00E54B69" w:rsidP="000B562B">
      <w:pPr>
        <w:widowControl w:val="0"/>
        <w:numPr>
          <w:ilvl w:val="0"/>
          <w:numId w:val="7"/>
        </w:numPr>
        <w:tabs>
          <w:tab w:val="clear" w:pos="1440"/>
        </w:tabs>
        <w:ind w:left="567" w:right="-2" w:hanging="567"/>
        <w:rPr>
          <w:szCs w:val="22"/>
        </w:rPr>
      </w:pPr>
      <w:r w:rsidRPr="001B36EF">
        <w:rPr>
          <w:szCs w:val="22"/>
        </w:rPr>
        <w:t>Neobvyklé hodnoty výsledků laboratorních testů jaterní funkce</w:t>
      </w:r>
    </w:p>
    <w:p w14:paraId="770218EA" w14:textId="77777777" w:rsidR="00AF7634" w:rsidRPr="001B36EF" w:rsidRDefault="00AF7634" w:rsidP="000B562B">
      <w:pPr>
        <w:widowControl w:val="0"/>
        <w:ind w:right="-2"/>
        <w:rPr>
          <w:szCs w:val="22"/>
        </w:rPr>
      </w:pPr>
    </w:p>
    <w:p w14:paraId="2682C790" w14:textId="77777777" w:rsidR="00AF7634" w:rsidRPr="001B36EF" w:rsidRDefault="00E54B69" w:rsidP="000B562B">
      <w:pPr>
        <w:keepNext/>
        <w:widowControl w:val="0"/>
        <w:numPr>
          <w:ilvl w:val="12"/>
          <w:numId w:val="0"/>
        </w:numPr>
        <w:rPr>
          <w:b/>
          <w:szCs w:val="22"/>
        </w:rPr>
      </w:pPr>
      <w:r w:rsidRPr="001B36EF">
        <w:rPr>
          <w:b/>
          <w:szCs w:val="22"/>
        </w:rPr>
        <w:t>Hlášení nežádoucích účinků</w:t>
      </w:r>
    </w:p>
    <w:p w14:paraId="022EB137" w14:textId="1EF1FE67" w:rsidR="00AF7634" w:rsidRPr="001B36EF" w:rsidRDefault="00E54B69" w:rsidP="000B562B">
      <w:pPr>
        <w:widowControl w:val="0"/>
        <w:numPr>
          <w:ilvl w:val="12"/>
          <w:numId w:val="0"/>
        </w:numPr>
        <w:rPr>
          <w:bCs/>
          <w:szCs w:val="22"/>
        </w:rPr>
      </w:pPr>
      <w:r w:rsidRPr="001B36EF">
        <w:rPr>
          <w:szCs w:val="22"/>
        </w:rPr>
        <w:t xml:space="preserve">Pokud se u Vašeho dítěte vyskytne kterýkoli z nežádoucích účinků, sdělte to lékaři Vašeho dítěte nebo lékárníkovi. Stejně postupujte v případě jakýchkoli nežádoucích účinků, které nejsou uvedeny v této příbalové informaci. Nežádoucí účinky můžete hlásit také přímo </w:t>
      </w:r>
      <w:r w:rsidRPr="009A1C32">
        <w:rPr>
          <w:szCs w:val="22"/>
          <w:highlight w:val="lightGray"/>
        </w:rPr>
        <w:t xml:space="preserve">prostřednictvím </w:t>
      </w:r>
      <w:r w:rsidRPr="00C30AD5">
        <w:rPr>
          <w:szCs w:val="22"/>
          <w:highlight w:val="lightGray"/>
        </w:rPr>
        <w:t xml:space="preserve">národního </w:t>
      </w:r>
      <w:r w:rsidRPr="001B36EF">
        <w:rPr>
          <w:szCs w:val="22"/>
          <w:highlight w:val="lightGray"/>
        </w:rPr>
        <w:t>systému hlášení nežádoucích účinků uvedeného v </w:t>
      </w:r>
      <w:hyperlink r:id="rId37" w:history="1">
        <w:hyperlink r:id="rId38" w:history="1">
          <w:r w:rsidR="009E6020" w:rsidRPr="001B36EF">
            <w:rPr>
              <w:rStyle w:val="Hyperlink"/>
              <w:szCs w:val="22"/>
              <w:highlight w:val="lightGray"/>
            </w:rPr>
            <w:t>Dodatku V</w:t>
          </w:r>
        </w:hyperlink>
      </w:hyperlink>
      <w:r w:rsidRPr="001B36EF">
        <w:rPr>
          <w:szCs w:val="22"/>
        </w:rPr>
        <w:t>. Nahlášením nežádoucích účinků můžete přispět k získání více informací o bezpečnosti tohoto přípravku.</w:t>
      </w:r>
    </w:p>
    <w:p w14:paraId="54512C8C" w14:textId="77777777" w:rsidR="00AF7634" w:rsidRPr="001B36EF" w:rsidRDefault="00AF7634" w:rsidP="000B562B">
      <w:pPr>
        <w:widowControl w:val="0"/>
        <w:numPr>
          <w:ilvl w:val="12"/>
          <w:numId w:val="0"/>
        </w:numPr>
        <w:ind w:left="567" w:right="-2" w:hanging="567"/>
        <w:rPr>
          <w:bCs/>
          <w:szCs w:val="22"/>
        </w:rPr>
      </w:pPr>
    </w:p>
    <w:p w14:paraId="4926DF16" w14:textId="77777777" w:rsidR="00AF7634" w:rsidRPr="001B36EF" w:rsidRDefault="00AF7634" w:rsidP="000B562B">
      <w:pPr>
        <w:widowControl w:val="0"/>
        <w:numPr>
          <w:ilvl w:val="12"/>
          <w:numId w:val="0"/>
        </w:numPr>
        <w:ind w:left="567" w:right="-2" w:hanging="567"/>
        <w:rPr>
          <w:bCs/>
          <w:szCs w:val="22"/>
        </w:rPr>
      </w:pPr>
    </w:p>
    <w:p w14:paraId="734932DE" w14:textId="77777777" w:rsidR="00AF7634" w:rsidRPr="001B36EF" w:rsidRDefault="00E54B69" w:rsidP="000B562B">
      <w:pPr>
        <w:keepNext/>
        <w:widowControl w:val="0"/>
        <w:numPr>
          <w:ilvl w:val="12"/>
          <w:numId w:val="0"/>
        </w:numPr>
        <w:ind w:left="567" w:hanging="567"/>
        <w:rPr>
          <w:szCs w:val="22"/>
        </w:rPr>
      </w:pPr>
      <w:r w:rsidRPr="001B36EF">
        <w:rPr>
          <w:b/>
          <w:szCs w:val="22"/>
        </w:rPr>
        <w:t>5.</w:t>
      </w:r>
      <w:r w:rsidRPr="001B36EF">
        <w:rPr>
          <w:b/>
          <w:szCs w:val="22"/>
        </w:rPr>
        <w:tab/>
        <w:t>Jak přípravek Pradaxa uchovávat</w:t>
      </w:r>
    </w:p>
    <w:p w14:paraId="5A3173B8" w14:textId="77777777" w:rsidR="00AF7634" w:rsidRPr="001B36EF" w:rsidRDefault="00AF7634" w:rsidP="000B562B">
      <w:pPr>
        <w:keepNext/>
        <w:widowControl w:val="0"/>
        <w:numPr>
          <w:ilvl w:val="12"/>
          <w:numId w:val="0"/>
        </w:numPr>
        <w:rPr>
          <w:szCs w:val="22"/>
        </w:rPr>
      </w:pPr>
    </w:p>
    <w:p w14:paraId="36314A76" w14:textId="77777777" w:rsidR="00AF7634" w:rsidRPr="001B36EF" w:rsidRDefault="00E54B69" w:rsidP="000B562B">
      <w:pPr>
        <w:widowControl w:val="0"/>
        <w:numPr>
          <w:ilvl w:val="12"/>
          <w:numId w:val="0"/>
        </w:numPr>
        <w:ind w:right="-2"/>
        <w:rPr>
          <w:szCs w:val="22"/>
        </w:rPr>
      </w:pPr>
      <w:r w:rsidRPr="001B36EF">
        <w:rPr>
          <w:szCs w:val="22"/>
        </w:rPr>
        <w:t>Uchovávejte tento přípravek mimo dohled a dosah dětí.</w:t>
      </w:r>
    </w:p>
    <w:p w14:paraId="1C026AEF" w14:textId="77777777" w:rsidR="00AF7634" w:rsidRPr="001B36EF" w:rsidRDefault="00AF7634" w:rsidP="000B562B">
      <w:pPr>
        <w:widowControl w:val="0"/>
        <w:numPr>
          <w:ilvl w:val="12"/>
          <w:numId w:val="0"/>
        </w:numPr>
        <w:ind w:right="-2"/>
        <w:rPr>
          <w:szCs w:val="22"/>
        </w:rPr>
      </w:pPr>
    </w:p>
    <w:p w14:paraId="23CD130A" w14:textId="77777777" w:rsidR="00AF7634" w:rsidRPr="001B36EF" w:rsidRDefault="00E54B69" w:rsidP="000B562B">
      <w:pPr>
        <w:widowControl w:val="0"/>
        <w:numPr>
          <w:ilvl w:val="12"/>
          <w:numId w:val="0"/>
        </w:numPr>
        <w:ind w:right="-2"/>
        <w:rPr>
          <w:szCs w:val="22"/>
        </w:rPr>
      </w:pPr>
      <w:r w:rsidRPr="001B36EF">
        <w:rPr>
          <w:szCs w:val="22"/>
        </w:rPr>
        <w:t>Nepoužívejte tento přípravek po uplynutí doby použitelnosti uvedené na krabičce za „EXP“. Doba použitelnosti se vztahuje k poslednímu dni uvedeného měsíce.</w:t>
      </w:r>
    </w:p>
    <w:p w14:paraId="0D6033AA" w14:textId="77777777" w:rsidR="00AF7634" w:rsidRPr="001B36EF" w:rsidRDefault="00AF7634" w:rsidP="000B562B">
      <w:pPr>
        <w:widowControl w:val="0"/>
        <w:numPr>
          <w:ilvl w:val="12"/>
          <w:numId w:val="0"/>
        </w:numPr>
        <w:ind w:right="-2"/>
        <w:rPr>
          <w:szCs w:val="22"/>
        </w:rPr>
      </w:pPr>
    </w:p>
    <w:p w14:paraId="3EAAA9BE" w14:textId="487F9CA3" w:rsidR="00AF7634" w:rsidRPr="001B36EF" w:rsidRDefault="00E54B69" w:rsidP="000B562B">
      <w:pPr>
        <w:widowControl w:val="0"/>
        <w:rPr>
          <w:szCs w:val="22"/>
        </w:rPr>
      </w:pPr>
      <w:r w:rsidRPr="001B36EF">
        <w:rPr>
          <w:szCs w:val="22"/>
        </w:rPr>
        <w:t xml:space="preserve">Neotevírejte hliníkový obal obsahující sáčky s </w:t>
      </w:r>
      <w:r w:rsidR="0097366A">
        <w:rPr>
          <w:szCs w:val="22"/>
        </w:rPr>
        <w:t>obal</w:t>
      </w:r>
      <w:r w:rsidR="008A043F">
        <w:rPr>
          <w:szCs w:val="22"/>
        </w:rPr>
        <w:t>e</w:t>
      </w:r>
      <w:r w:rsidRPr="001B36EF">
        <w:rPr>
          <w:szCs w:val="22"/>
        </w:rPr>
        <w:t>nými granulemi přípravku Pradaxa dříve než před prvním použitím, aby byly granule chráněny před vlhkostí.</w:t>
      </w:r>
    </w:p>
    <w:p w14:paraId="343EC593" w14:textId="77777777" w:rsidR="00AF7634" w:rsidRPr="001B36EF" w:rsidRDefault="00AF7634" w:rsidP="000B562B">
      <w:pPr>
        <w:widowControl w:val="0"/>
        <w:numPr>
          <w:ilvl w:val="12"/>
          <w:numId w:val="0"/>
        </w:numPr>
        <w:ind w:right="-2"/>
        <w:rPr>
          <w:szCs w:val="22"/>
        </w:rPr>
      </w:pPr>
    </w:p>
    <w:p w14:paraId="672E734A" w14:textId="2F0251C9" w:rsidR="00AF7634" w:rsidRPr="001B36EF" w:rsidRDefault="00E54B69" w:rsidP="000B562B">
      <w:pPr>
        <w:widowControl w:val="0"/>
        <w:numPr>
          <w:ilvl w:val="12"/>
          <w:numId w:val="0"/>
        </w:numPr>
        <w:ind w:right="-2"/>
        <w:rPr>
          <w:szCs w:val="22"/>
        </w:rPr>
      </w:pPr>
      <w:r w:rsidRPr="001B36EF">
        <w:rPr>
          <w:szCs w:val="22"/>
        </w:rPr>
        <w:t>Jakmile je hliníkový obal obsahující sáčky s </w:t>
      </w:r>
      <w:r w:rsidR="0097366A">
        <w:rPr>
          <w:szCs w:val="22"/>
        </w:rPr>
        <w:t>obal</w:t>
      </w:r>
      <w:r w:rsidR="008A043F">
        <w:rPr>
          <w:szCs w:val="22"/>
        </w:rPr>
        <w:t>e</w:t>
      </w:r>
      <w:r w:rsidRPr="001B36EF">
        <w:rPr>
          <w:szCs w:val="22"/>
        </w:rPr>
        <w:t>nými granulemi a vysoušedlem otevřen, musí být léčivý přípravek spotřebován do 6 měsíců. Otevřený sáček nesmí být uchováván a musí být použit okamžitě po otevření.</w:t>
      </w:r>
    </w:p>
    <w:p w14:paraId="7C09C462" w14:textId="77777777" w:rsidR="00AF7634" w:rsidRPr="001B36EF" w:rsidRDefault="00AF7634" w:rsidP="000B562B">
      <w:pPr>
        <w:widowControl w:val="0"/>
        <w:numPr>
          <w:ilvl w:val="12"/>
          <w:numId w:val="0"/>
        </w:numPr>
        <w:ind w:right="-2"/>
        <w:rPr>
          <w:szCs w:val="22"/>
        </w:rPr>
      </w:pPr>
    </w:p>
    <w:p w14:paraId="1DBFD006" w14:textId="77777777" w:rsidR="00AF7634" w:rsidRPr="001B36EF" w:rsidRDefault="00E54B69" w:rsidP="000B562B">
      <w:pPr>
        <w:widowControl w:val="0"/>
        <w:numPr>
          <w:ilvl w:val="12"/>
          <w:numId w:val="0"/>
        </w:numPr>
        <w:ind w:right="-2"/>
        <w:rPr>
          <w:szCs w:val="22"/>
        </w:rPr>
      </w:pPr>
      <w:r w:rsidRPr="001B36EF">
        <w:rPr>
          <w:szCs w:val="22"/>
        </w:rPr>
        <w:t>Nevyhazujte žádné léčivé přípravky do odpadních vod. Zeptejte se svého lékárníka, jak naložit s přípravky, které již nepoužíváte. Tato opatření pomáhají chránit životní prostředí.</w:t>
      </w:r>
    </w:p>
    <w:p w14:paraId="629C49B9" w14:textId="77777777" w:rsidR="00AF7634" w:rsidRPr="001B36EF" w:rsidRDefault="00AF7634" w:rsidP="000B562B">
      <w:pPr>
        <w:widowControl w:val="0"/>
        <w:numPr>
          <w:ilvl w:val="12"/>
          <w:numId w:val="0"/>
        </w:numPr>
        <w:ind w:right="-2"/>
        <w:rPr>
          <w:szCs w:val="22"/>
        </w:rPr>
      </w:pPr>
    </w:p>
    <w:p w14:paraId="20C52C5B" w14:textId="77777777" w:rsidR="00AF7634" w:rsidRPr="001B36EF" w:rsidRDefault="00AF7634" w:rsidP="000B562B">
      <w:pPr>
        <w:widowControl w:val="0"/>
        <w:numPr>
          <w:ilvl w:val="12"/>
          <w:numId w:val="0"/>
        </w:numPr>
        <w:ind w:right="-2"/>
        <w:rPr>
          <w:szCs w:val="22"/>
        </w:rPr>
      </w:pPr>
    </w:p>
    <w:p w14:paraId="474352FC" w14:textId="77777777" w:rsidR="00AF7634" w:rsidRPr="001B36EF" w:rsidRDefault="00E54B69" w:rsidP="000B562B">
      <w:pPr>
        <w:keepNext/>
        <w:widowControl w:val="0"/>
        <w:numPr>
          <w:ilvl w:val="12"/>
          <w:numId w:val="0"/>
        </w:numPr>
        <w:ind w:left="567" w:hanging="567"/>
        <w:rPr>
          <w:b/>
          <w:szCs w:val="22"/>
        </w:rPr>
      </w:pPr>
      <w:r w:rsidRPr="001B36EF">
        <w:rPr>
          <w:b/>
          <w:szCs w:val="22"/>
        </w:rPr>
        <w:t>6.</w:t>
      </w:r>
      <w:r w:rsidRPr="001B36EF">
        <w:rPr>
          <w:b/>
          <w:szCs w:val="22"/>
        </w:rPr>
        <w:tab/>
        <w:t>Obsah balení a další informace</w:t>
      </w:r>
    </w:p>
    <w:p w14:paraId="7CD362A9" w14:textId="77777777" w:rsidR="00AF7634" w:rsidRPr="001B36EF" w:rsidRDefault="00AF7634" w:rsidP="000B562B">
      <w:pPr>
        <w:keepNext/>
        <w:widowControl w:val="0"/>
        <w:numPr>
          <w:ilvl w:val="12"/>
          <w:numId w:val="0"/>
        </w:numPr>
        <w:ind w:right="-2"/>
        <w:rPr>
          <w:szCs w:val="22"/>
        </w:rPr>
      </w:pPr>
    </w:p>
    <w:p w14:paraId="547CFAC9" w14:textId="77777777" w:rsidR="00AF7634" w:rsidRPr="001B36EF" w:rsidRDefault="00E54B69" w:rsidP="000B562B">
      <w:pPr>
        <w:keepNext/>
        <w:widowControl w:val="0"/>
        <w:numPr>
          <w:ilvl w:val="12"/>
          <w:numId w:val="0"/>
        </w:numPr>
        <w:ind w:right="-2"/>
        <w:rPr>
          <w:b/>
          <w:bCs/>
          <w:szCs w:val="22"/>
        </w:rPr>
      </w:pPr>
      <w:r w:rsidRPr="001B36EF">
        <w:rPr>
          <w:b/>
          <w:szCs w:val="22"/>
        </w:rPr>
        <w:t>Co Pradaxa obsahuje</w:t>
      </w:r>
    </w:p>
    <w:p w14:paraId="59ADC191" w14:textId="77777777" w:rsidR="00AF7634" w:rsidRPr="001B36EF" w:rsidRDefault="00AF7634" w:rsidP="000B562B">
      <w:pPr>
        <w:keepNext/>
        <w:widowControl w:val="0"/>
        <w:numPr>
          <w:ilvl w:val="12"/>
          <w:numId w:val="0"/>
        </w:numPr>
        <w:ind w:right="-2"/>
        <w:rPr>
          <w:szCs w:val="22"/>
          <w:u w:val="single"/>
        </w:rPr>
      </w:pPr>
    </w:p>
    <w:p w14:paraId="79E7BBA0" w14:textId="3F0EA299" w:rsidR="00AF7634" w:rsidRPr="001B36EF" w:rsidRDefault="00E54B69" w:rsidP="000B562B">
      <w:pPr>
        <w:widowControl w:val="0"/>
        <w:numPr>
          <w:ilvl w:val="12"/>
          <w:numId w:val="0"/>
        </w:numPr>
        <w:ind w:left="567" w:hanging="567"/>
        <w:rPr>
          <w:szCs w:val="22"/>
        </w:rPr>
      </w:pPr>
      <w:r w:rsidRPr="001B36EF">
        <w:rPr>
          <w:szCs w:val="22"/>
        </w:rPr>
        <w:noBreakHyphen/>
      </w:r>
      <w:r w:rsidRPr="001B36EF">
        <w:rPr>
          <w:szCs w:val="22"/>
        </w:rPr>
        <w:tab/>
        <w:t xml:space="preserve">Léčivou látkou je </w:t>
      </w:r>
      <w:r w:rsidR="00EA4C72">
        <w:rPr>
          <w:szCs w:val="22"/>
        </w:rPr>
        <w:t>d</w:t>
      </w:r>
      <w:r w:rsidR="00EA4C72" w:rsidRPr="001B36EF">
        <w:rPr>
          <w:szCs w:val="22"/>
        </w:rPr>
        <w:t>abigatran</w:t>
      </w:r>
      <w:r w:rsidR="00EA4C72">
        <w:rPr>
          <w:szCs w:val="22"/>
        </w:rPr>
        <w:t>-</w:t>
      </w:r>
      <w:r w:rsidR="00EA4C72" w:rsidRPr="001B36EF">
        <w:rPr>
          <w:szCs w:val="22"/>
        </w:rPr>
        <w:t>etexil</w:t>
      </w:r>
      <w:r w:rsidR="00EA4C72">
        <w:rPr>
          <w:szCs w:val="22"/>
        </w:rPr>
        <w:t>át</w:t>
      </w:r>
      <w:r w:rsidRPr="001B36EF">
        <w:rPr>
          <w:szCs w:val="22"/>
        </w:rPr>
        <w:t xml:space="preserve">. Jeden sáček </w:t>
      </w:r>
      <w:r w:rsidR="0097366A">
        <w:rPr>
          <w:szCs w:val="22"/>
        </w:rPr>
        <w:t>obal</w:t>
      </w:r>
      <w:r w:rsidR="008A043F">
        <w:rPr>
          <w:szCs w:val="22"/>
        </w:rPr>
        <w:t>e</w:t>
      </w:r>
      <w:r w:rsidRPr="001B36EF">
        <w:rPr>
          <w:szCs w:val="22"/>
        </w:rPr>
        <w:t xml:space="preserve">ných granulí přípravku Pradaxa 20 mg obsahuje </w:t>
      </w:r>
      <w:r w:rsidR="0097366A">
        <w:rPr>
          <w:szCs w:val="22"/>
        </w:rPr>
        <w:t>obal</w:t>
      </w:r>
      <w:r w:rsidR="008A043F">
        <w:rPr>
          <w:szCs w:val="22"/>
        </w:rPr>
        <w:t>e</w:t>
      </w:r>
      <w:r w:rsidRPr="001B36EF">
        <w:rPr>
          <w:szCs w:val="22"/>
        </w:rPr>
        <w:t xml:space="preserve">né granule s 20 mg </w:t>
      </w:r>
      <w:r w:rsidR="00EA4C72">
        <w:rPr>
          <w:szCs w:val="22"/>
        </w:rPr>
        <w:t>d</w:t>
      </w:r>
      <w:r w:rsidR="00EA4C72" w:rsidRPr="001B36EF">
        <w:rPr>
          <w:szCs w:val="22"/>
        </w:rPr>
        <w:t>abigatran</w:t>
      </w:r>
      <w:r w:rsidR="00EA4C72">
        <w:rPr>
          <w:szCs w:val="22"/>
        </w:rPr>
        <w:t>-</w:t>
      </w:r>
      <w:r w:rsidR="00EA4C72" w:rsidRPr="001B36EF">
        <w:rPr>
          <w:szCs w:val="22"/>
        </w:rPr>
        <w:t>etexil</w:t>
      </w:r>
      <w:r w:rsidR="00EA4C72">
        <w:rPr>
          <w:szCs w:val="22"/>
        </w:rPr>
        <w:t>átu</w:t>
      </w:r>
      <w:r w:rsidR="00EA4C72" w:rsidRPr="001B36EF">
        <w:rPr>
          <w:szCs w:val="22"/>
        </w:rPr>
        <w:t xml:space="preserve"> </w:t>
      </w:r>
      <w:r w:rsidRPr="001B36EF">
        <w:rPr>
          <w:szCs w:val="22"/>
        </w:rPr>
        <w:t>(ve formě mesilátu).</w:t>
      </w:r>
    </w:p>
    <w:p w14:paraId="4A15F52A" w14:textId="3179359A" w:rsidR="00AF7634" w:rsidRPr="001B36EF" w:rsidRDefault="00E54B69" w:rsidP="000B562B">
      <w:pPr>
        <w:widowControl w:val="0"/>
        <w:numPr>
          <w:ilvl w:val="12"/>
          <w:numId w:val="0"/>
        </w:numPr>
        <w:ind w:left="567" w:hanging="567"/>
        <w:rPr>
          <w:szCs w:val="22"/>
        </w:rPr>
      </w:pPr>
      <w:r w:rsidRPr="001B36EF">
        <w:rPr>
          <w:szCs w:val="22"/>
        </w:rPr>
        <w:noBreakHyphen/>
      </w:r>
      <w:r w:rsidRPr="001B36EF">
        <w:rPr>
          <w:szCs w:val="22"/>
        </w:rPr>
        <w:tab/>
        <w:t xml:space="preserve">Léčivou látkou je </w:t>
      </w:r>
      <w:r w:rsidR="00EA4C72">
        <w:rPr>
          <w:szCs w:val="22"/>
        </w:rPr>
        <w:t>d</w:t>
      </w:r>
      <w:r w:rsidR="00EA4C72" w:rsidRPr="001B36EF">
        <w:rPr>
          <w:szCs w:val="22"/>
        </w:rPr>
        <w:t>abigatran</w:t>
      </w:r>
      <w:r w:rsidR="00EA4C72">
        <w:rPr>
          <w:szCs w:val="22"/>
        </w:rPr>
        <w:t>-</w:t>
      </w:r>
      <w:r w:rsidR="00EA4C72" w:rsidRPr="001B36EF">
        <w:rPr>
          <w:szCs w:val="22"/>
        </w:rPr>
        <w:t>etexil</w:t>
      </w:r>
      <w:r w:rsidR="00EA4C72">
        <w:rPr>
          <w:szCs w:val="22"/>
        </w:rPr>
        <w:t>át</w:t>
      </w:r>
      <w:r w:rsidRPr="001B36EF">
        <w:rPr>
          <w:szCs w:val="22"/>
        </w:rPr>
        <w:t xml:space="preserve">. Jeden sáček </w:t>
      </w:r>
      <w:r w:rsidR="0097366A">
        <w:rPr>
          <w:szCs w:val="22"/>
        </w:rPr>
        <w:t>obal</w:t>
      </w:r>
      <w:r w:rsidR="008A043F">
        <w:rPr>
          <w:szCs w:val="22"/>
        </w:rPr>
        <w:t>e</w:t>
      </w:r>
      <w:r w:rsidRPr="001B36EF">
        <w:rPr>
          <w:szCs w:val="22"/>
        </w:rPr>
        <w:t xml:space="preserve">ných granulí přípravku Pradaxa 30 mg obsahuje </w:t>
      </w:r>
      <w:r w:rsidR="0097366A">
        <w:rPr>
          <w:szCs w:val="22"/>
        </w:rPr>
        <w:t>obal</w:t>
      </w:r>
      <w:r w:rsidR="008A043F">
        <w:rPr>
          <w:szCs w:val="22"/>
        </w:rPr>
        <w:t>e</w:t>
      </w:r>
      <w:r w:rsidRPr="001B36EF">
        <w:rPr>
          <w:szCs w:val="22"/>
        </w:rPr>
        <w:t xml:space="preserve">né granule s 30 mg </w:t>
      </w:r>
      <w:r w:rsidR="00EA4C72">
        <w:rPr>
          <w:szCs w:val="22"/>
        </w:rPr>
        <w:t>d</w:t>
      </w:r>
      <w:r w:rsidR="00EA4C72" w:rsidRPr="001B36EF">
        <w:rPr>
          <w:szCs w:val="22"/>
        </w:rPr>
        <w:t>abigatran</w:t>
      </w:r>
      <w:r w:rsidR="00EA4C72">
        <w:rPr>
          <w:szCs w:val="22"/>
        </w:rPr>
        <w:t>-</w:t>
      </w:r>
      <w:r w:rsidR="00EA4C72" w:rsidRPr="001B36EF">
        <w:rPr>
          <w:szCs w:val="22"/>
        </w:rPr>
        <w:t>etexil</w:t>
      </w:r>
      <w:r w:rsidR="00EA4C72">
        <w:rPr>
          <w:szCs w:val="22"/>
        </w:rPr>
        <w:t>átu</w:t>
      </w:r>
      <w:r w:rsidR="00EA4C72" w:rsidRPr="001B36EF">
        <w:rPr>
          <w:szCs w:val="22"/>
        </w:rPr>
        <w:t xml:space="preserve"> </w:t>
      </w:r>
      <w:r w:rsidRPr="001B36EF">
        <w:rPr>
          <w:szCs w:val="22"/>
        </w:rPr>
        <w:t>(ve formě mesilátu).</w:t>
      </w:r>
    </w:p>
    <w:p w14:paraId="476B38D4" w14:textId="0D28DD6F" w:rsidR="00AF7634" w:rsidRPr="001B36EF" w:rsidRDefault="00E54B69" w:rsidP="000B562B">
      <w:pPr>
        <w:widowControl w:val="0"/>
        <w:numPr>
          <w:ilvl w:val="12"/>
          <w:numId w:val="0"/>
        </w:numPr>
        <w:ind w:left="567" w:hanging="567"/>
        <w:rPr>
          <w:szCs w:val="22"/>
        </w:rPr>
      </w:pPr>
      <w:r w:rsidRPr="001B36EF">
        <w:rPr>
          <w:szCs w:val="22"/>
        </w:rPr>
        <w:noBreakHyphen/>
      </w:r>
      <w:r w:rsidRPr="001B36EF">
        <w:rPr>
          <w:szCs w:val="22"/>
        </w:rPr>
        <w:tab/>
        <w:t xml:space="preserve">Léčivou látkou je </w:t>
      </w:r>
      <w:r w:rsidR="00EA4C72">
        <w:rPr>
          <w:szCs w:val="22"/>
        </w:rPr>
        <w:t>d</w:t>
      </w:r>
      <w:r w:rsidR="00EA4C72" w:rsidRPr="001B36EF">
        <w:rPr>
          <w:szCs w:val="22"/>
        </w:rPr>
        <w:t>abigatran</w:t>
      </w:r>
      <w:r w:rsidR="00EA4C72">
        <w:rPr>
          <w:szCs w:val="22"/>
        </w:rPr>
        <w:t>-</w:t>
      </w:r>
      <w:r w:rsidR="00EA4C72" w:rsidRPr="001B36EF">
        <w:rPr>
          <w:szCs w:val="22"/>
        </w:rPr>
        <w:t>etexil</w:t>
      </w:r>
      <w:r w:rsidR="00EA4C72">
        <w:rPr>
          <w:szCs w:val="22"/>
        </w:rPr>
        <w:t>át</w:t>
      </w:r>
      <w:r w:rsidRPr="001B36EF">
        <w:rPr>
          <w:szCs w:val="22"/>
        </w:rPr>
        <w:t xml:space="preserve">. Jeden sáček </w:t>
      </w:r>
      <w:r w:rsidR="0097366A">
        <w:rPr>
          <w:szCs w:val="22"/>
        </w:rPr>
        <w:t>obal</w:t>
      </w:r>
      <w:r w:rsidR="008A043F">
        <w:rPr>
          <w:szCs w:val="22"/>
        </w:rPr>
        <w:t>e</w:t>
      </w:r>
      <w:r w:rsidRPr="001B36EF">
        <w:rPr>
          <w:szCs w:val="22"/>
        </w:rPr>
        <w:t xml:space="preserve">ných granulí přípravku Pradaxa 40 mg obsahuje </w:t>
      </w:r>
      <w:r w:rsidR="0097366A">
        <w:rPr>
          <w:szCs w:val="22"/>
        </w:rPr>
        <w:t>obal</w:t>
      </w:r>
      <w:r w:rsidR="008A043F">
        <w:rPr>
          <w:szCs w:val="22"/>
        </w:rPr>
        <w:t>e</w:t>
      </w:r>
      <w:r w:rsidRPr="001B36EF">
        <w:rPr>
          <w:szCs w:val="22"/>
        </w:rPr>
        <w:t xml:space="preserve">né granule s 40 mg </w:t>
      </w:r>
      <w:r w:rsidR="00EA4C72">
        <w:rPr>
          <w:szCs w:val="22"/>
        </w:rPr>
        <w:t>d</w:t>
      </w:r>
      <w:r w:rsidR="00EA4C72" w:rsidRPr="001B36EF">
        <w:rPr>
          <w:szCs w:val="22"/>
        </w:rPr>
        <w:t>abigatran</w:t>
      </w:r>
      <w:r w:rsidR="00EA4C72">
        <w:rPr>
          <w:szCs w:val="22"/>
        </w:rPr>
        <w:t>-</w:t>
      </w:r>
      <w:r w:rsidR="00EA4C72" w:rsidRPr="001B36EF">
        <w:rPr>
          <w:szCs w:val="22"/>
        </w:rPr>
        <w:t>etexil</w:t>
      </w:r>
      <w:r w:rsidR="00EA4C72">
        <w:rPr>
          <w:szCs w:val="22"/>
        </w:rPr>
        <w:t>átu</w:t>
      </w:r>
      <w:r w:rsidR="00EA4C72" w:rsidRPr="001B36EF">
        <w:rPr>
          <w:szCs w:val="22"/>
        </w:rPr>
        <w:t xml:space="preserve"> </w:t>
      </w:r>
      <w:r w:rsidRPr="001B36EF">
        <w:rPr>
          <w:szCs w:val="22"/>
        </w:rPr>
        <w:t>(ve formě mesilátu).</w:t>
      </w:r>
    </w:p>
    <w:p w14:paraId="776FFE6B" w14:textId="4EAF4FAA" w:rsidR="00AF7634" w:rsidRPr="001B36EF" w:rsidRDefault="00E54B69" w:rsidP="000B562B">
      <w:pPr>
        <w:widowControl w:val="0"/>
        <w:numPr>
          <w:ilvl w:val="12"/>
          <w:numId w:val="0"/>
        </w:numPr>
        <w:ind w:left="567" w:hanging="567"/>
        <w:rPr>
          <w:szCs w:val="22"/>
        </w:rPr>
      </w:pPr>
      <w:r w:rsidRPr="001B36EF">
        <w:rPr>
          <w:szCs w:val="22"/>
        </w:rPr>
        <w:noBreakHyphen/>
      </w:r>
      <w:r w:rsidRPr="001B36EF">
        <w:rPr>
          <w:szCs w:val="22"/>
        </w:rPr>
        <w:tab/>
        <w:t xml:space="preserve">Léčivou látkou je </w:t>
      </w:r>
      <w:r w:rsidR="00EA4C72">
        <w:rPr>
          <w:szCs w:val="22"/>
        </w:rPr>
        <w:t>d</w:t>
      </w:r>
      <w:r w:rsidR="00EA4C72" w:rsidRPr="001B36EF">
        <w:rPr>
          <w:szCs w:val="22"/>
        </w:rPr>
        <w:t>abigatran</w:t>
      </w:r>
      <w:r w:rsidR="00EA4C72">
        <w:rPr>
          <w:szCs w:val="22"/>
        </w:rPr>
        <w:t>-</w:t>
      </w:r>
      <w:r w:rsidR="00EA4C72" w:rsidRPr="001B36EF">
        <w:rPr>
          <w:szCs w:val="22"/>
        </w:rPr>
        <w:t>etexil</w:t>
      </w:r>
      <w:r w:rsidR="00EA4C72">
        <w:rPr>
          <w:szCs w:val="22"/>
        </w:rPr>
        <w:t>át</w:t>
      </w:r>
      <w:r w:rsidRPr="001B36EF">
        <w:rPr>
          <w:szCs w:val="22"/>
        </w:rPr>
        <w:t xml:space="preserve">. Jeden sáček </w:t>
      </w:r>
      <w:r w:rsidR="0097366A">
        <w:rPr>
          <w:szCs w:val="22"/>
        </w:rPr>
        <w:t>obal</w:t>
      </w:r>
      <w:r w:rsidR="008A043F">
        <w:rPr>
          <w:szCs w:val="22"/>
        </w:rPr>
        <w:t>e</w:t>
      </w:r>
      <w:r w:rsidRPr="001B36EF">
        <w:rPr>
          <w:szCs w:val="22"/>
        </w:rPr>
        <w:t xml:space="preserve">ných granulí přípravku Pradaxa 50 mg obsahuje </w:t>
      </w:r>
      <w:r w:rsidR="0097366A">
        <w:rPr>
          <w:szCs w:val="22"/>
        </w:rPr>
        <w:t>obal</w:t>
      </w:r>
      <w:r w:rsidR="008A043F">
        <w:rPr>
          <w:szCs w:val="22"/>
        </w:rPr>
        <w:t>e</w:t>
      </w:r>
      <w:r w:rsidRPr="001B36EF">
        <w:rPr>
          <w:szCs w:val="22"/>
        </w:rPr>
        <w:t xml:space="preserve">né granule s 50 mg </w:t>
      </w:r>
      <w:r w:rsidR="00EA4C72">
        <w:rPr>
          <w:szCs w:val="22"/>
        </w:rPr>
        <w:t>d</w:t>
      </w:r>
      <w:r w:rsidR="00EA4C72" w:rsidRPr="001B36EF">
        <w:rPr>
          <w:szCs w:val="22"/>
        </w:rPr>
        <w:t>abigatran</w:t>
      </w:r>
      <w:r w:rsidR="00EA4C72">
        <w:rPr>
          <w:szCs w:val="22"/>
        </w:rPr>
        <w:t>-</w:t>
      </w:r>
      <w:r w:rsidR="00EA4C72" w:rsidRPr="001B36EF">
        <w:rPr>
          <w:szCs w:val="22"/>
        </w:rPr>
        <w:t>etexil</w:t>
      </w:r>
      <w:r w:rsidR="00EA4C72">
        <w:rPr>
          <w:szCs w:val="22"/>
        </w:rPr>
        <w:t>átu</w:t>
      </w:r>
      <w:r w:rsidR="00EA4C72" w:rsidRPr="001B36EF">
        <w:rPr>
          <w:szCs w:val="22"/>
        </w:rPr>
        <w:t xml:space="preserve"> </w:t>
      </w:r>
      <w:r w:rsidRPr="001B36EF">
        <w:rPr>
          <w:szCs w:val="22"/>
        </w:rPr>
        <w:t>(ve formě mesilátu).</w:t>
      </w:r>
    </w:p>
    <w:p w14:paraId="1E80542C" w14:textId="2C2D4C8B" w:rsidR="00AF7634" w:rsidRPr="001B36EF" w:rsidRDefault="00E54B69" w:rsidP="000B562B">
      <w:pPr>
        <w:widowControl w:val="0"/>
        <w:numPr>
          <w:ilvl w:val="12"/>
          <w:numId w:val="0"/>
        </w:numPr>
        <w:ind w:left="567" w:hanging="567"/>
        <w:rPr>
          <w:szCs w:val="22"/>
        </w:rPr>
      </w:pPr>
      <w:r w:rsidRPr="001B36EF">
        <w:rPr>
          <w:szCs w:val="22"/>
        </w:rPr>
        <w:noBreakHyphen/>
      </w:r>
      <w:r w:rsidRPr="001B36EF">
        <w:rPr>
          <w:szCs w:val="22"/>
        </w:rPr>
        <w:tab/>
        <w:t xml:space="preserve">Léčivou látkou je </w:t>
      </w:r>
      <w:r w:rsidR="00EA4C72">
        <w:rPr>
          <w:szCs w:val="22"/>
        </w:rPr>
        <w:t>d</w:t>
      </w:r>
      <w:r w:rsidR="00EA4C72" w:rsidRPr="001B36EF">
        <w:rPr>
          <w:szCs w:val="22"/>
        </w:rPr>
        <w:t>abigatran</w:t>
      </w:r>
      <w:r w:rsidR="00EA4C72">
        <w:rPr>
          <w:szCs w:val="22"/>
        </w:rPr>
        <w:t>-</w:t>
      </w:r>
      <w:r w:rsidR="00EA4C72" w:rsidRPr="001B36EF">
        <w:rPr>
          <w:szCs w:val="22"/>
        </w:rPr>
        <w:t>etexil</w:t>
      </w:r>
      <w:r w:rsidR="00EA4C72">
        <w:rPr>
          <w:szCs w:val="22"/>
        </w:rPr>
        <w:t>át</w:t>
      </w:r>
      <w:r w:rsidRPr="001B36EF">
        <w:rPr>
          <w:szCs w:val="22"/>
        </w:rPr>
        <w:t xml:space="preserve">. Jeden sáček </w:t>
      </w:r>
      <w:r w:rsidR="0097366A">
        <w:rPr>
          <w:szCs w:val="22"/>
        </w:rPr>
        <w:t>obal</w:t>
      </w:r>
      <w:r w:rsidR="008A043F">
        <w:rPr>
          <w:szCs w:val="22"/>
        </w:rPr>
        <w:t>e</w:t>
      </w:r>
      <w:r w:rsidRPr="001B36EF">
        <w:rPr>
          <w:szCs w:val="22"/>
        </w:rPr>
        <w:t xml:space="preserve">ných granulí přípravku Pradaxa 110 mg obsahuje </w:t>
      </w:r>
      <w:r w:rsidR="0097366A">
        <w:rPr>
          <w:szCs w:val="22"/>
        </w:rPr>
        <w:t>obal</w:t>
      </w:r>
      <w:r w:rsidR="008A043F">
        <w:rPr>
          <w:szCs w:val="22"/>
        </w:rPr>
        <w:t>e</w:t>
      </w:r>
      <w:r w:rsidRPr="001B36EF">
        <w:rPr>
          <w:szCs w:val="22"/>
        </w:rPr>
        <w:t xml:space="preserve">né granule s 110 mg </w:t>
      </w:r>
      <w:r w:rsidR="00EA4C72">
        <w:rPr>
          <w:szCs w:val="22"/>
        </w:rPr>
        <w:t>d</w:t>
      </w:r>
      <w:r w:rsidR="00EA4C72" w:rsidRPr="001B36EF">
        <w:rPr>
          <w:szCs w:val="22"/>
        </w:rPr>
        <w:t>abigatran</w:t>
      </w:r>
      <w:r w:rsidR="00EA4C72">
        <w:rPr>
          <w:szCs w:val="22"/>
        </w:rPr>
        <w:t>-</w:t>
      </w:r>
      <w:r w:rsidR="00EA4C72" w:rsidRPr="001B36EF">
        <w:rPr>
          <w:szCs w:val="22"/>
        </w:rPr>
        <w:t>etexil</w:t>
      </w:r>
      <w:r w:rsidR="00EA4C72">
        <w:rPr>
          <w:szCs w:val="22"/>
        </w:rPr>
        <w:t>átu</w:t>
      </w:r>
      <w:r w:rsidR="00EA4C72" w:rsidRPr="001B36EF">
        <w:rPr>
          <w:szCs w:val="22"/>
        </w:rPr>
        <w:t xml:space="preserve"> </w:t>
      </w:r>
      <w:r w:rsidRPr="001B36EF">
        <w:rPr>
          <w:szCs w:val="22"/>
        </w:rPr>
        <w:t>(ve formě mesilátu).</w:t>
      </w:r>
    </w:p>
    <w:p w14:paraId="3C29D4DB" w14:textId="04C3DAED" w:rsidR="00AF7634" w:rsidRPr="001B36EF" w:rsidRDefault="00E54B69" w:rsidP="000B562B">
      <w:pPr>
        <w:widowControl w:val="0"/>
        <w:numPr>
          <w:ilvl w:val="12"/>
          <w:numId w:val="0"/>
        </w:numPr>
        <w:ind w:left="567" w:hanging="567"/>
        <w:rPr>
          <w:szCs w:val="22"/>
        </w:rPr>
      </w:pPr>
      <w:r w:rsidRPr="001B36EF">
        <w:rPr>
          <w:szCs w:val="22"/>
        </w:rPr>
        <w:noBreakHyphen/>
      </w:r>
      <w:r w:rsidRPr="001B36EF">
        <w:rPr>
          <w:szCs w:val="22"/>
        </w:rPr>
        <w:tab/>
        <w:t xml:space="preserve">Léčivou látkou je </w:t>
      </w:r>
      <w:r w:rsidR="00EA4C72">
        <w:rPr>
          <w:szCs w:val="22"/>
        </w:rPr>
        <w:t>d</w:t>
      </w:r>
      <w:r w:rsidR="00EA4C72" w:rsidRPr="001B36EF">
        <w:rPr>
          <w:szCs w:val="22"/>
        </w:rPr>
        <w:t>abigatran</w:t>
      </w:r>
      <w:r w:rsidR="00EA4C72">
        <w:rPr>
          <w:szCs w:val="22"/>
        </w:rPr>
        <w:t>-</w:t>
      </w:r>
      <w:r w:rsidR="00EA4C72" w:rsidRPr="001B36EF">
        <w:rPr>
          <w:szCs w:val="22"/>
        </w:rPr>
        <w:t>etexil</w:t>
      </w:r>
      <w:r w:rsidR="00EA4C72">
        <w:rPr>
          <w:szCs w:val="22"/>
        </w:rPr>
        <w:t>át</w:t>
      </w:r>
      <w:r w:rsidRPr="001B36EF">
        <w:rPr>
          <w:szCs w:val="22"/>
        </w:rPr>
        <w:t xml:space="preserve">. Jeden sáček </w:t>
      </w:r>
      <w:r w:rsidR="0097366A">
        <w:rPr>
          <w:szCs w:val="22"/>
        </w:rPr>
        <w:t>obal</w:t>
      </w:r>
      <w:r w:rsidR="008A043F">
        <w:rPr>
          <w:szCs w:val="22"/>
        </w:rPr>
        <w:t>e</w:t>
      </w:r>
      <w:r w:rsidRPr="001B36EF">
        <w:rPr>
          <w:szCs w:val="22"/>
        </w:rPr>
        <w:t xml:space="preserve">ných granulí přípravku Pradaxa 150 mg obsahuje </w:t>
      </w:r>
      <w:r w:rsidR="0097366A">
        <w:rPr>
          <w:szCs w:val="22"/>
        </w:rPr>
        <w:t>obal</w:t>
      </w:r>
      <w:r w:rsidR="008A043F">
        <w:rPr>
          <w:szCs w:val="22"/>
        </w:rPr>
        <w:t>e</w:t>
      </w:r>
      <w:r w:rsidRPr="001B36EF">
        <w:rPr>
          <w:szCs w:val="22"/>
        </w:rPr>
        <w:t xml:space="preserve">né granule s 150 mg </w:t>
      </w:r>
      <w:r w:rsidR="00EA4C72">
        <w:rPr>
          <w:szCs w:val="22"/>
        </w:rPr>
        <w:t>d</w:t>
      </w:r>
      <w:r w:rsidR="00EA4C72" w:rsidRPr="001B36EF">
        <w:rPr>
          <w:szCs w:val="22"/>
        </w:rPr>
        <w:t>abigatran</w:t>
      </w:r>
      <w:r w:rsidR="00EA4C72">
        <w:rPr>
          <w:szCs w:val="22"/>
        </w:rPr>
        <w:t>-</w:t>
      </w:r>
      <w:r w:rsidR="00EA4C72" w:rsidRPr="001B36EF">
        <w:rPr>
          <w:szCs w:val="22"/>
        </w:rPr>
        <w:t>etexil</w:t>
      </w:r>
      <w:r w:rsidR="00EA4C72">
        <w:rPr>
          <w:szCs w:val="22"/>
        </w:rPr>
        <w:t>átu</w:t>
      </w:r>
      <w:r w:rsidR="00EA4C72" w:rsidRPr="001B36EF">
        <w:rPr>
          <w:szCs w:val="22"/>
        </w:rPr>
        <w:t xml:space="preserve"> </w:t>
      </w:r>
      <w:r w:rsidRPr="001B36EF">
        <w:rPr>
          <w:szCs w:val="22"/>
        </w:rPr>
        <w:t>(ve formě mesilátu).</w:t>
      </w:r>
    </w:p>
    <w:p w14:paraId="2BD7AA3B" w14:textId="77777777" w:rsidR="00AF7634" w:rsidRPr="001B36EF" w:rsidRDefault="00AF7634" w:rsidP="000B562B">
      <w:pPr>
        <w:widowControl w:val="0"/>
        <w:autoSpaceDE w:val="0"/>
        <w:autoSpaceDN w:val="0"/>
        <w:adjustRightInd w:val="0"/>
        <w:rPr>
          <w:i/>
          <w:iCs/>
          <w:szCs w:val="22"/>
        </w:rPr>
      </w:pPr>
    </w:p>
    <w:p w14:paraId="0BAA56A7" w14:textId="77777777" w:rsidR="00AF7634" w:rsidRPr="001B36EF" w:rsidRDefault="00E54B69" w:rsidP="000B562B">
      <w:pPr>
        <w:widowControl w:val="0"/>
        <w:numPr>
          <w:ilvl w:val="12"/>
          <w:numId w:val="0"/>
        </w:numPr>
        <w:ind w:left="567" w:hanging="567"/>
        <w:rPr>
          <w:szCs w:val="22"/>
        </w:rPr>
      </w:pPr>
      <w:r w:rsidRPr="001B36EF">
        <w:rPr>
          <w:szCs w:val="22"/>
        </w:rPr>
        <w:noBreakHyphen/>
      </w:r>
      <w:r w:rsidRPr="001B36EF">
        <w:rPr>
          <w:szCs w:val="22"/>
        </w:rPr>
        <w:tab/>
        <w:t>Pomocnými látkami jsou kyselina vinná, arabská klovatina, hypromelosa, dimetikon 350, mastek a hyprolosa.</w:t>
      </w:r>
    </w:p>
    <w:p w14:paraId="20CB0782" w14:textId="77777777" w:rsidR="00AF7634" w:rsidRPr="001B36EF" w:rsidRDefault="00AF7634" w:rsidP="000B562B">
      <w:pPr>
        <w:widowControl w:val="0"/>
        <w:autoSpaceDE w:val="0"/>
        <w:autoSpaceDN w:val="0"/>
        <w:adjustRightInd w:val="0"/>
        <w:rPr>
          <w:szCs w:val="22"/>
        </w:rPr>
      </w:pPr>
    </w:p>
    <w:p w14:paraId="27EBBA9A" w14:textId="77777777" w:rsidR="00AF7634" w:rsidRPr="001B36EF" w:rsidRDefault="00E54B69" w:rsidP="000B562B">
      <w:pPr>
        <w:keepNext/>
        <w:widowControl w:val="0"/>
        <w:numPr>
          <w:ilvl w:val="12"/>
          <w:numId w:val="0"/>
        </w:numPr>
        <w:ind w:right="-2"/>
        <w:rPr>
          <w:b/>
          <w:bCs/>
          <w:szCs w:val="22"/>
        </w:rPr>
      </w:pPr>
      <w:r w:rsidRPr="001B36EF">
        <w:rPr>
          <w:b/>
          <w:szCs w:val="22"/>
        </w:rPr>
        <w:t>Jak Pradaxa vypadá a co obsahuje toto balení</w:t>
      </w:r>
    </w:p>
    <w:p w14:paraId="19627E83" w14:textId="77777777" w:rsidR="00AF7634" w:rsidRPr="001B36EF" w:rsidRDefault="00AF7634" w:rsidP="000B562B">
      <w:pPr>
        <w:keepNext/>
        <w:widowControl w:val="0"/>
        <w:autoSpaceDE w:val="0"/>
        <w:autoSpaceDN w:val="0"/>
        <w:adjustRightInd w:val="0"/>
        <w:rPr>
          <w:iCs/>
          <w:szCs w:val="22"/>
        </w:rPr>
      </w:pPr>
    </w:p>
    <w:p w14:paraId="729C35E3" w14:textId="53E55DF5" w:rsidR="00AF7634" w:rsidRPr="001B36EF" w:rsidRDefault="00E54B69" w:rsidP="000B562B">
      <w:pPr>
        <w:widowControl w:val="0"/>
        <w:autoSpaceDE w:val="0"/>
        <w:autoSpaceDN w:val="0"/>
        <w:adjustRightInd w:val="0"/>
        <w:rPr>
          <w:iCs/>
          <w:szCs w:val="22"/>
        </w:rPr>
      </w:pPr>
      <w:r w:rsidRPr="001B36EF">
        <w:rPr>
          <w:szCs w:val="22"/>
        </w:rPr>
        <w:t>Sáčky s </w:t>
      </w:r>
      <w:r w:rsidR="0097366A">
        <w:rPr>
          <w:szCs w:val="22"/>
        </w:rPr>
        <w:t>obal</w:t>
      </w:r>
      <w:r w:rsidR="008A043F">
        <w:rPr>
          <w:szCs w:val="22"/>
        </w:rPr>
        <w:t>e</w:t>
      </w:r>
      <w:r w:rsidRPr="001B36EF">
        <w:rPr>
          <w:szCs w:val="22"/>
        </w:rPr>
        <w:t xml:space="preserve">nými granulemi přípravku Pradaxa obsahují nažloutlé </w:t>
      </w:r>
      <w:r w:rsidR="0097366A">
        <w:rPr>
          <w:szCs w:val="22"/>
        </w:rPr>
        <w:t>obal</w:t>
      </w:r>
      <w:r w:rsidR="008A043F">
        <w:rPr>
          <w:szCs w:val="22"/>
        </w:rPr>
        <w:t>e</w:t>
      </w:r>
      <w:r w:rsidRPr="001B36EF">
        <w:rPr>
          <w:szCs w:val="22"/>
        </w:rPr>
        <w:t>né granule.</w:t>
      </w:r>
    </w:p>
    <w:p w14:paraId="6DCC3E8C" w14:textId="77777777" w:rsidR="00AF7634" w:rsidRPr="001B36EF" w:rsidRDefault="00AF7634" w:rsidP="000B562B">
      <w:pPr>
        <w:widowControl w:val="0"/>
        <w:autoSpaceDE w:val="0"/>
        <w:autoSpaceDN w:val="0"/>
        <w:adjustRightInd w:val="0"/>
        <w:rPr>
          <w:iCs/>
          <w:szCs w:val="22"/>
        </w:rPr>
      </w:pPr>
    </w:p>
    <w:p w14:paraId="4F886F14" w14:textId="178204F6" w:rsidR="00AF7634" w:rsidRPr="001B36EF" w:rsidRDefault="00E54B69" w:rsidP="000B562B">
      <w:pPr>
        <w:widowControl w:val="0"/>
        <w:autoSpaceDE w:val="0"/>
        <w:autoSpaceDN w:val="0"/>
        <w:adjustRightInd w:val="0"/>
        <w:rPr>
          <w:iCs/>
          <w:szCs w:val="22"/>
        </w:rPr>
      </w:pPr>
      <w:r w:rsidRPr="001B36EF">
        <w:rPr>
          <w:szCs w:val="22"/>
        </w:rPr>
        <w:t>Jeden hliníkový obal tohoto léčivého přípravku obsahuje 60 hliníkových sáčků stříbrné barvy s </w:t>
      </w:r>
      <w:r w:rsidR="0097366A">
        <w:rPr>
          <w:szCs w:val="22"/>
        </w:rPr>
        <w:t>obal</w:t>
      </w:r>
      <w:r w:rsidR="008A043F">
        <w:rPr>
          <w:szCs w:val="22"/>
        </w:rPr>
        <w:t>e</w:t>
      </w:r>
      <w:r w:rsidRPr="001B36EF">
        <w:rPr>
          <w:szCs w:val="22"/>
        </w:rPr>
        <w:t>nými granulemi přípravku Pradaxa a vysoušedlem (označeným „DO NOT EAT“ s piktogramem a nápisem „SILICA GEL“).</w:t>
      </w:r>
    </w:p>
    <w:p w14:paraId="401A3399" w14:textId="77777777" w:rsidR="00AF7634" w:rsidRPr="001B36EF" w:rsidRDefault="00AF7634" w:rsidP="000B562B">
      <w:pPr>
        <w:widowControl w:val="0"/>
        <w:autoSpaceDE w:val="0"/>
        <w:autoSpaceDN w:val="0"/>
        <w:adjustRightInd w:val="0"/>
        <w:rPr>
          <w:iCs/>
          <w:szCs w:val="22"/>
        </w:rPr>
      </w:pPr>
    </w:p>
    <w:p w14:paraId="483A4C8C" w14:textId="77777777" w:rsidR="00AF7634" w:rsidRPr="001B36EF" w:rsidRDefault="00E54B69" w:rsidP="000B562B">
      <w:pPr>
        <w:keepNext/>
        <w:widowControl w:val="0"/>
        <w:numPr>
          <w:ilvl w:val="12"/>
          <w:numId w:val="0"/>
        </w:numPr>
        <w:rPr>
          <w:b/>
          <w:bCs/>
          <w:szCs w:val="22"/>
        </w:rPr>
      </w:pPr>
      <w:r w:rsidRPr="001B36EF">
        <w:rPr>
          <w:b/>
          <w:szCs w:val="22"/>
        </w:rPr>
        <w:t>Držitel rozhodnutí o registraci</w:t>
      </w:r>
    </w:p>
    <w:p w14:paraId="7F977A23" w14:textId="77777777" w:rsidR="00AF7634" w:rsidRPr="001B36EF" w:rsidRDefault="00AF7634" w:rsidP="000B562B">
      <w:pPr>
        <w:keepNext/>
        <w:widowControl w:val="0"/>
        <w:numPr>
          <w:ilvl w:val="12"/>
          <w:numId w:val="0"/>
        </w:numPr>
        <w:rPr>
          <w:szCs w:val="22"/>
        </w:rPr>
      </w:pPr>
    </w:p>
    <w:p w14:paraId="71358467" w14:textId="77777777" w:rsidR="00AF7634" w:rsidRPr="001B36EF" w:rsidRDefault="00E54B69" w:rsidP="000B562B">
      <w:pPr>
        <w:keepNext/>
        <w:widowControl w:val="0"/>
        <w:rPr>
          <w:szCs w:val="22"/>
        </w:rPr>
      </w:pPr>
      <w:r w:rsidRPr="001B36EF">
        <w:rPr>
          <w:szCs w:val="22"/>
        </w:rPr>
        <w:t>Boehringer Ingelheim International GmbH</w:t>
      </w:r>
    </w:p>
    <w:p w14:paraId="2D254EA4" w14:textId="77777777" w:rsidR="00AF7634" w:rsidRPr="001B36EF" w:rsidRDefault="00E54B69" w:rsidP="000B562B">
      <w:pPr>
        <w:keepNext/>
        <w:widowControl w:val="0"/>
        <w:autoSpaceDE w:val="0"/>
        <w:autoSpaceDN w:val="0"/>
        <w:adjustRightInd w:val="0"/>
        <w:rPr>
          <w:szCs w:val="22"/>
        </w:rPr>
      </w:pPr>
      <w:r w:rsidRPr="001B36EF">
        <w:rPr>
          <w:szCs w:val="22"/>
        </w:rPr>
        <w:t>Binger Strasse 173</w:t>
      </w:r>
    </w:p>
    <w:p w14:paraId="0B46C0B9" w14:textId="77777777" w:rsidR="00AF7634" w:rsidRPr="001B36EF" w:rsidRDefault="00E54B69" w:rsidP="000B562B">
      <w:pPr>
        <w:keepNext/>
        <w:widowControl w:val="0"/>
        <w:autoSpaceDE w:val="0"/>
        <w:autoSpaceDN w:val="0"/>
        <w:adjustRightInd w:val="0"/>
        <w:rPr>
          <w:szCs w:val="22"/>
        </w:rPr>
      </w:pPr>
      <w:r w:rsidRPr="001B36EF">
        <w:rPr>
          <w:szCs w:val="22"/>
        </w:rPr>
        <w:t>55216 Ingelheim am Rhein</w:t>
      </w:r>
    </w:p>
    <w:p w14:paraId="345C3633" w14:textId="77777777" w:rsidR="00AF7634" w:rsidRPr="001B36EF" w:rsidRDefault="00E54B69" w:rsidP="000B562B">
      <w:pPr>
        <w:widowControl w:val="0"/>
        <w:autoSpaceDE w:val="0"/>
        <w:autoSpaceDN w:val="0"/>
        <w:adjustRightInd w:val="0"/>
        <w:rPr>
          <w:szCs w:val="22"/>
        </w:rPr>
      </w:pPr>
      <w:r w:rsidRPr="001B36EF">
        <w:rPr>
          <w:szCs w:val="22"/>
        </w:rPr>
        <w:t>Německo</w:t>
      </w:r>
    </w:p>
    <w:p w14:paraId="509816D2" w14:textId="77777777" w:rsidR="00AF7634" w:rsidRPr="001B36EF" w:rsidRDefault="00AF7634" w:rsidP="000B562B">
      <w:pPr>
        <w:widowControl w:val="0"/>
        <w:numPr>
          <w:ilvl w:val="12"/>
          <w:numId w:val="0"/>
        </w:numPr>
        <w:ind w:right="-2"/>
        <w:rPr>
          <w:szCs w:val="22"/>
        </w:rPr>
      </w:pPr>
    </w:p>
    <w:p w14:paraId="75B05D63" w14:textId="77777777" w:rsidR="00AF7634" w:rsidRPr="001B36EF" w:rsidRDefault="00E54B69" w:rsidP="000B562B">
      <w:pPr>
        <w:keepNext/>
        <w:widowControl w:val="0"/>
        <w:numPr>
          <w:ilvl w:val="12"/>
          <w:numId w:val="0"/>
        </w:numPr>
        <w:rPr>
          <w:b/>
          <w:bCs/>
          <w:szCs w:val="22"/>
        </w:rPr>
      </w:pPr>
      <w:r w:rsidRPr="001B36EF">
        <w:rPr>
          <w:b/>
          <w:szCs w:val="22"/>
        </w:rPr>
        <w:t>Výrobce</w:t>
      </w:r>
    </w:p>
    <w:p w14:paraId="09FB9CC6" w14:textId="77777777" w:rsidR="00AF7634" w:rsidRPr="001B36EF" w:rsidRDefault="00AF7634" w:rsidP="000B562B">
      <w:pPr>
        <w:keepNext/>
        <w:widowControl w:val="0"/>
        <w:numPr>
          <w:ilvl w:val="12"/>
          <w:numId w:val="0"/>
        </w:numPr>
        <w:rPr>
          <w:szCs w:val="22"/>
        </w:rPr>
      </w:pPr>
    </w:p>
    <w:p w14:paraId="14BA0A82" w14:textId="77777777" w:rsidR="00AF7634" w:rsidRPr="001B36EF" w:rsidRDefault="00E54B69" w:rsidP="0058377F">
      <w:pPr>
        <w:keepNext/>
        <w:widowControl w:val="0"/>
        <w:rPr>
          <w:szCs w:val="22"/>
        </w:rPr>
      </w:pPr>
      <w:r w:rsidRPr="001B36EF">
        <w:rPr>
          <w:szCs w:val="22"/>
        </w:rPr>
        <w:t>Boehringer Ingelheim Pharma GmbH &amp; Co. KG</w:t>
      </w:r>
    </w:p>
    <w:p w14:paraId="4031E801" w14:textId="77777777" w:rsidR="00AF7634" w:rsidRPr="001B36EF" w:rsidRDefault="00E54B69" w:rsidP="0058377F">
      <w:pPr>
        <w:keepNext/>
        <w:widowControl w:val="0"/>
        <w:autoSpaceDE w:val="0"/>
        <w:autoSpaceDN w:val="0"/>
        <w:adjustRightInd w:val="0"/>
        <w:rPr>
          <w:szCs w:val="22"/>
        </w:rPr>
      </w:pPr>
      <w:r w:rsidRPr="001B36EF">
        <w:rPr>
          <w:szCs w:val="22"/>
        </w:rPr>
        <w:t>Binger Strasse 173</w:t>
      </w:r>
    </w:p>
    <w:p w14:paraId="559E52D7" w14:textId="77777777" w:rsidR="00AF7634" w:rsidRPr="001B36EF" w:rsidRDefault="00E54B69" w:rsidP="0058377F">
      <w:pPr>
        <w:keepNext/>
        <w:widowControl w:val="0"/>
        <w:autoSpaceDE w:val="0"/>
        <w:autoSpaceDN w:val="0"/>
        <w:adjustRightInd w:val="0"/>
        <w:rPr>
          <w:szCs w:val="22"/>
        </w:rPr>
      </w:pPr>
      <w:r w:rsidRPr="001B36EF">
        <w:rPr>
          <w:szCs w:val="22"/>
        </w:rPr>
        <w:t>55216 Ingelheim am Rhein</w:t>
      </w:r>
    </w:p>
    <w:p w14:paraId="35DCF233" w14:textId="77777777" w:rsidR="00AF7634" w:rsidRPr="001B36EF" w:rsidRDefault="00E54B69" w:rsidP="000B562B">
      <w:pPr>
        <w:widowControl w:val="0"/>
        <w:autoSpaceDE w:val="0"/>
        <w:autoSpaceDN w:val="0"/>
        <w:adjustRightInd w:val="0"/>
        <w:rPr>
          <w:szCs w:val="22"/>
        </w:rPr>
      </w:pPr>
      <w:r w:rsidRPr="001B36EF">
        <w:rPr>
          <w:szCs w:val="22"/>
        </w:rPr>
        <w:t>Německo</w:t>
      </w:r>
    </w:p>
    <w:p w14:paraId="78445E2C" w14:textId="77777777" w:rsidR="00AF7634" w:rsidRPr="001B36EF" w:rsidRDefault="00E54B69" w:rsidP="0058377F">
      <w:pPr>
        <w:keepNext/>
        <w:widowControl w:val="0"/>
        <w:numPr>
          <w:ilvl w:val="12"/>
          <w:numId w:val="0"/>
        </w:numPr>
        <w:rPr>
          <w:szCs w:val="22"/>
        </w:rPr>
      </w:pPr>
      <w:r w:rsidRPr="001B36EF">
        <w:rPr>
          <w:szCs w:val="22"/>
        </w:rPr>
        <w:br w:type="page"/>
      </w:r>
      <w:r w:rsidRPr="001B36EF">
        <w:rPr>
          <w:szCs w:val="22"/>
        </w:rPr>
        <w:lastRenderedPageBreak/>
        <w:t>Další informace o tomto přípravku získáte u místního zástupce držitele rozhodnutí o registraci:</w:t>
      </w:r>
    </w:p>
    <w:p w14:paraId="71DDC168" w14:textId="77777777" w:rsidR="00AF7634" w:rsidRPr="001B36EF" w:rsidRDefault="00AF7634" w:rsidP="0058377F">
      <w:pPr>
        <w:keepNext/>
        <w:widowControl w:val="0"/>
        <w:numPr>
          <w:ilvl w:val="12"/>
          <w:numId w:val="0"/>
        </w:numPr>
        <w:rPr>
          <w:szCs w:val="22"/>
        </w:rPr>
      </w:pPr>
    </w:p>
    <w:tbl>
      <w:tblPr>
        <w:tblW w:w="5000" w:type="pct"/>
        <w:tblLook w:val="0000" w:firstRow="0" w:lastRow="0" w:firstColumn="0" w:lastColumn="0" w:noHBand="0" w:noVBand="0"/>
      </w:tblPr>
      <w:tblGrid>
        <w:gridCol w:w="4689"/>
        <w:gridCol w:w="4381"/>
      </w:tblGrid>
      <w:tr w:rsidR="00AF7634" w:rsidRPr="001B36EF" w14:paraId="72158312" w14:textId="77777777" w:rsidTr="000B562B">
        <w:tc>
          <w:tcPr>
            <w:tcW w:w="2585" w:type="pct"/>
          </w:tcPr>
          <w:p w14:paraId="6351A3B2" w14:textId="77777777" w:rsidR="00AF7634" w:rsidRPr="001B36EF" w:rsidRDefault="00E54B69" w:rsidP="000B562B">
            <w:pPr>
              <w:widowControl w:val="0"/>
              <w:rPr>
                <w:szCs w:val="22"/>
              </w:rPr>
            </w:pPr>
            <w:r w:rsidRPr="001B36EF">
              <w:rPr>
                <w:b/>
                <w:szCs w:val="22"/>
              </w:rPr>
              <w:t>België/Belgique/Belgien</w:t>
            </w:r>
          </w:p>
          <w:p w14:paraId="7E121170" w14:textId="4DB538FF" w:rsidR="00AB49F0" w:rsidRPr="001B36EF" w:rsidRDefault="00E54B69" w:rsidP="000B562B">
            <w:pPr>
              <w:widowControl w:val="0"/>
              <w:ind w:right="34"/>
              <w:rPr>
                <w:szCs w:val="22"/>
              </w:rPr>
            </w:pPr>
            <w:r w:rsidRPr="001B36EF">
              <w:rPr>
                <w:szCs w:val="22"/>
              </w:rPr>
              <w:t xml:space="preserve">Boehringer Ingelheim </w:t>
            </w:r>
            <w:r w:rsidR="000E6A98">
              <w:rPr>
                <w:szCs w:val="22"/>
              </w:rPr>
              <w:t>S</w:t>
            </w:r>
            <w:r w:rsidRPr="001B36EF">
              <w:rPr>
                <w:szCs w:val="22"/>
              </w:rPr>
              <w:t>Comm</w:t>
            </w:r>
          </w:p>
          <w:p w14:paraId="4E01D9AD" w14:textId="0737ADC5" w:rsidR="00AF7634" w:rsidRPr="001B36EF" w:rsidRDefault="00E54B69" w:rsidP="000B562B">
            <w:pPr>
              <w:widowControl w:val="0"/>
              <w:ind w:right="34"/>
              <w:rPr>
                <w:szCs w:val="22"/>
              </w:rPr>
            </w:pPr>
            <w:r w:rsidRPr="001B36EF">
              <w:rPr>
                <w:szCs w:val="22"/>
              </w:rPr>
              <w:t>Tél/Tel: +32 2 773 33 11</w:t>
            </w:r>
          </w:p>
          <w:p w14:paraId="38089EE9" w14:textId="77777777" w:rsidR="00AF7634" w:rsidRPr="001B36EF" w:rsidRDefault="00AF7634" w:rsidP="000B562B">
            <w:pPr>
              <w:widowControl w:val="0"/>
              <w:ind w:right="34"/>
              <w:rPr>
                <w:szCs w:val="22"/>
              </w:rPr>
            </w:pPr>
          </w:p>
        </w:tc>
        <w:tc>
          <w:tcPr>
            <w:tcW w:w="2415" w:type="pct"/>
          </w:tcPr>
          <w:p w14:paraId="3DC51B0C" w14:textId="77777777" w:rsidR="00AF7634" w:rsidRPr="001B36EF" w:rsidRDefault="00E54B69" w:rsidP="000B562B">
            <w:pPr>
              <w:widowControl w:val="0"/>
              <w:rPr>
                <w:szCs w:val="22"/>
              </w:rPr>
            </w:pPr>
            <w:r w:rsidRPr="001B36EF">
              <w:rPr>
                <w:b/>
                <w:szCs w:val="22"/>
              </w:rPr>
              <w:t>Lietuva</w:t>
            </w:r>
          </w:p>
          <w:p w14:paraId="4DAB835C" w14:textId="77777777" w:rsidR="00AF7634" w:rsidRPr="001B36EF" w:rsidRDefault="00E54B69" w:rsidP="000B562B">
            <w:pPr>
              <w:widowControl w:val="0"/>
              <w:rPr>
                <w:szCs w:val="22"/>
              </w:rPr>
            </w:pPr>
            <w:r w:rsidRPr="001B36EF">
              <w:rPr>
                <w:szCs w:val="22"/>
              </w:rPr>
              <w:t>Boehringer Ingelheim RCV GmbH &amp; Co KG</w:t>
            </w:r>
          </w:p>
          <w:p w14:paraId="47DB3EC2" w14:textId="77777777" w:rsidR="00AF7634" w:rsidRPr="001B36EF" w:rsidRDefault="00E54B69" w:rsidP="000B562B">
            <w:pPr>
              <w:widowControl w:val="0"/>
              <w:rPr>
                <w:szCs w:val="22"/>
              </w:rPr>
            </w:pPr>
            <w:r w:rsidRPr="001B36EF">
              <w:rPr>
                <w:szCs w:val="22"/>
              </w:rPr>
              <w:t>Lietuvos filialas</w:t>
            </w:r>
          </w:p>
          <w:p w14:paraId="41036641" w14:textId="77777777" w:rsidR="00AF7634" w:rsidRPr="001B36EF" w:rsidRDefault="00E54B69" w:rsidP="000B562B">
            <w:pPr>
              <w:widowControl w:val="0"/>
              <w:autoSpaceDE w:val="0"/>
              <w:autoSpaceDN w:val="0"/>
              <w:adjustRightInd w:val="0"/>
              <w:rPr>
                <w:szCs w:val="22"/>
              </w:rPr>
            </w:pPr>
            <w:r w:rsidRPr="001B36EF">
              <w:rPr>
                <w:szCs w:val="22"/>
              </w:rPr>
              <w:t>Tel: +370 5 2595942</w:t>
            </w:r>
          </w:p>
          <w:p w14:paraId="3A7693EB" w14:textId="77777777" w:rsidR="00AF7634" w:rsidRPr="001B36EF" w:rsidRDefault="00AF7634" w:rsidP="000B562B">
            <w:pPr>
              <w:widowControl w:val="0"/>
              <w:autoSpaceDE w:val="0"/>
              <w:autoSpaceDN w:val="0"/>
              <w:adjustRightInd w:val="0"/>
              <w:rPr>
                <w:szCs w:val="22"/>
              </w:rPr>
            </w:pPr>
          </w:p>
        </w:tc>
      </w:tr>
      <w:tr w:rsidR="00AF7634" w:rsidRPr="001B36EF" w14:paraId="74B385F6" w14:textId="77777777" w:rsidTr="000B562B">
        <w:tc>
          <w:tcPr>
            <w:tcW w:w="2585" w:type="pct"/>
          </w:tcPr>
          <w:p w14:paraId="3E524E8A" w14:textId="77777777" w:rsidR="00AF7634" w:rsidRPr="001B36EF" w:rsidRDefault="00E54B69" w:rsidP="000B562B">
            <w:pPr>
              <w:widowControl w:val="0"/>
              <w:autoSpaceDE w:val="0"/>
              <w:autoSpaceDN w:val="0"/>
              <w:adjustRightInd w:val="0"/>
              <w:rPr>
                <w:b/>
                <w:bCs/>
                <w:szCs w:val="22"/>
              </w:rPr>
            </w:pPr>
            <w:r w:rsidRPr="001B36EF">
              <w:rPr>
                <w:b/>
                <w:szCs w:val="22"/>
              </w:rPr>
              <w:t>България</w:t>
            </w:r>
          </w:p>
          <w:p w14:paraId="769BC77E" w14:textId="77777777" w:rsidR="00AF7634" w:rsidRPr="001B36EF" w:rsidRDefault="00E54B69" w:rsidP="000B562B">
            <w:pPr>
              <w:widowControl w:val="0"/>
              <w:rPr>
                <w:szCs w:val="22"/>
              </w:rPr>
            </w:pPr>
            <w:r w:rsidRPr="001B36EF">
              <w:rPr>
                <w:szCs w:val="22"/>
              </w:rPr>
              <w:t>Бьорингер Ингелхайм РЦВ ГмбХ и Ко. КГ – клон България</w:t>
            </w:r>
          </w:p>
          <w:p w14:paraId="514111ED" w14:textId="77777777" w:rsidR="00AF7634" w:rsidRPr="001B36EF" w:rsidRDefault="00E54B69" w:rsidP="000B562B">
            <w:pPr>
              <w:widowControl w:val="0"/>
              <w:autoSpaceDE w:val="0"/>
              <w:autoSpaceDN w:val="0"/>
              <w:adjustRightInd w:val="0"/>
              <w:rPr>
                <w:szCs w:val="22"/>
              </w:rPr>
            </w:pPr>
            <w:r w:rsidRPr="001B36EF">
              <w:rPr>
                <w:szCs w:val="22"/>
              </w:rPr>
              <w:t>Тел: +359 2 958 79 98</w:t>
            </w:r>
          </w:p>
          <w:p w14:paraId="48599354" w14:textId="77777777" w:rsidR="00AF7634" w:rsidRPr="001B36EF" w:rsidRDefault="00AF7634" w:rsidP="000B562B">
            <w:pPr>
              <w:widowControl w:val="0"/>
              <w:rPr>
                <w:szCs w:val="22"/>
              </w:rPr>
            </w:pPr>
          </w:p>
        </w:tc>
        <w:tc>
          <w:tcPr>
            <w:tcW w:w="2415" w:type="pct"/>
          </w:tcPr>
          <w:p w14:paraId="2F75DC60" w14:textId="77777777" w:rsidR="00AF7634" w:rsidRPr="001B36EF" w:rsidRDefault="00E54B69" w:rsidP="000B562B">
            <w:pPr>
              <w:widowControl w:val="0"/>
              <w:rPr>
                <w:szCs w:val="22"/>
              </w:rPr>
            </w:pPr>
            <w:r w:rsidRPr="001B36EF">
              <w:rPr>
                <w:b/>
                <w:szCs w:val="22"/>
              </w:rPr>
              <w:t>Luxembourg/Luxemburg</w:t>
            </w:r>
          </w:p>
          <w:p w14:paraId="23447A65" w14:textId="2637074C" w:rsidR="00AB49F0" w:rsidRPr="001B36EF" w:rsidRDefault="00E54B69" w:rsidP="000B562B">
            <w:pPr>
              <w:widowControl w:val="0"/>
              <w:rPr>
                <w:szCs w:val="22"/>
              </w:rPr>
            </w:pPr>
            <w:r w:rsidRPr="001B36EF">
              <w:rPr>
                <w:szCs w:val="22"/>
              </w:rPr>
              <w:t xml:space="preserve">Boehringer Ingelheim </w:t>
            </w:r>
            <w:r w:rsidR="000E6A98">
              <w:rPr>
                <w:szCs w:val="22"/>
              </w:rPr>
              <w:t>S</w:t>
            </w:r>
            <w:r w:rsidRPr="001B36EF">
              <w:rPr>
                <w:szCs w:val="22"/>
              </w:rPr>
              <w:t>Comm</w:t>
            </w:r>
          </w:p>
          <w:p w14:paraId="57942711" w14:textId="281FB126" w:rsidR="00AF7634" w:rsidRPr="001B36EF" w:rsidRDefault="00E54B69" w:rsidP="000B562B">
            <w:pPr>
              <w:widowControl w:val="0"/>
              <w:rPr>
                <w:szCs w:val="22"/>
              </w:rPr>
            </w:pPr>
            <w:r w:rsidRPr="001B36EF">
              <w:rPr>
                <w:szCs w:val="22"/>
              </w:rPr>
              <w:t>Tél/Tel: +32 2 773 33 11</w:t>
            </w:r>
          </w:p>
          <w:p w14:paraId="69AB88FF" w14:textId="77777777" w:rsidR="00AF7634" w:rsidRPr="001B36EF" w:rsidRDefault="00AF7634" w:rsidP="000B562B">
            <w:pPr>
              <w:widowControl w:val="0"/>
              <w:autoSpaceDE w:val="0"/>
              <w:autoSpaceDN w:val="0"/>
              <w:adjustRightInd w:val="0"/>
              <w:rPr>
                <w:szCs w:val="22"/>
              </w:rPr>
            </w:pPr>
          </w:p>
        </w:tc>
      </w:tr>
      <w:tr w:rsidR="00AF7634" w:rsidRPr="001B36EF" w14:paraId="26F821B5" w14:textId="77777777" w:rsidTr="000B562B">
        <w:trPr>
          <w:trHeight w:val="1031"/>
        </w:trPr>
        <w:tc>
          <w:tcPr>
            <w:tcW w:w="2585" w:type="pct"/>
          </w:tcPr>
          <w:p w14:paraId="26271AB7" w14:textId="77777777" w:rsidR="00AF7634" w:rsidRPr="001B36EF" w:rsidRDefault="00E54B69" w:rsidP="000B562B">
            <w:pPr>
              <w:widowControl w:val="0"/>
              <w:rPr>
                <w:szCs w:val="22"/>
              </w:rPr>
            </w:pPr>
            <w:r w:rsidRPr="001B36EF">
              <w:rPr>
                <w:b/>
                <w:szCs w:val="22"/>
              </w:rPr>
              <w:t>Česká republika</w:t>
            </w:r>
          </w:p>
          <w:p w14:paraId="4538AB22" w14:textId="77777777" w:rsidR="00AF7634" w:rsidRPr="001B36EF" w:rsidRDefault="00E54B69" w:rsidP="000B562B">
            <w:pPr>
              <w:widowControl w:val="0"/>
              <w:rPr>
                <w:szCs w:val="22"/>
              </w:rPr>
            </w:pPr>
            <w:r w:rsidRPr="001B36EF">
              <w:rPr>
                <w:szCs w:val="22"/>
              </w:rPr>
              <w:t>Boehringer Ingelheim spol. s r.o.</w:t>
            </w:r>
          </w:p>
          <w:p w14:paraId="2A0A0A39" w14:textId="77777777" w:rsidR="00AF7634" w:rsidRPr="001B36EF" w:rsidRDefault="00E54B69" w:rsidP="000B562B">
            <w:pPr>
              <w:widowControl w:val="0"/>
              <w:rPr>
                <w:szCs w:val="22"/>
              </w:rPr>
            </w:pPr>
            <w:r w:rsidRPr="001B36EF">
              <w:rPr>
                <w:szCs w:val="22"/>
              </w:rPr>
              <w:t>Tel: +420 234 655 111</w:t>
            </w:r>
          </w:p>
          <w:p w14:paraId="5E370280" w14:textId="77777777" w:rsidR="00AF7634" w:rsidRPr="001B36EF" w:rsidRDefault="00AF7634" w:rsidP="000B562B">
            <w:pPr>
              <w:widowControl w:val="0"/>
              <w:rPr>
                <w:szCs w:val="22"/>
              </w:rPr>
            </w:pPr>
          </w:p>
        </w:tc>
        <w:tc>
          <w:tcPr>
            <w:tcW w:w="2415" w:type="pct"/>
          </w:tcPr>
          <w:p w14:paraId="7F67C183" w14:textId="77777777" w:rsidR="00AF7634" w:rsidRPr="001B36EF" w:rsidRDefault="00E54B69" w:rsidP="000B562B">
            <w:pPr>
              <w:widowControl w:val="0"/>
              <w:rPr>
                <w:b/>
                <w:szCs w:val="22"/>
              </w:rPr>
            </w:pPr>
            <w:r w:rsidRPr="001B36EF">
              <w:rPr>
                <w:b/>
                <w:szCs w:val="22"/>
              </w:rPr>
              <w:t>Magyarország</w:t>
            </w:r>
          </w:p>
          <w:p w14:paraId="4A77B6B3" w14:textId="77777777" w:rsidR="00AF7634" w:rsidRPr="001B36EF" w:rsidRDefault="00E54B69" w:rsidP="000B562B">
            <w:pPr>
              <w:widowControl w:val="0"/>
              <w:rPr>
                <w:rFonts w:eastAsia="MS Mincho"/>
                <w:szCs w:val="22"/>
              </w:rPr>
            </w:pPr>
            <w:r w:rsidRPr="001B36EF">
              <w:rPr>
                <w:szCs w:val="22"/>
              </w:rPr>
              <w:t>Boehringer Ingelheim RCV GmbH &amp; Co KG Magyarországi Fióktelepe</w:t>
            </w:r>
          </w:p>
          <w:p w14:paraId="6DA8D175" w14:textId="77777777" w:rsidR="00AF7634" w:rsidRPr="001B36EF" w:rsidRDefault="00E54B69" w:rsidP="000B562B">
            <w:pPr>
              <w:widowControl w:val="0"/>
              <w:rPr>
                <w:szCs w:val="22"/>
              </w:rPr>
            </w:pPr>
            <w:r w:rsidRPr="001B36EF">
              <w:rPr>
                <w:szCs w:val="22"/>
              </w:rPr>
              <w:t>Tel: +36 1 299 8900</w:t>
            </w:r>
          </w:p>
          <w:p w14:paraId="00786CF2" w14:textId="77777777" w:rsidR="00AF7634" w:rsidRPr="001B36EF" w:rsidRDefault="00AF7634" w:rsidP="000B562B">
            <w:pPr>
              <w:widowControl w:val="0"/>
              <w:rPr>
                <w:szCs w:val="22"/>
              </w:rPr>
            </w:pPr>
          </w:p>
        </w:tc>
      </w:tr>
      <w:tr w:rsidR="00AF7634" w:rsidRPr="001B36EF" w14:paraId="27315A8D" w14:textId="77777777" w:rsidTr="000B562B">
        <w:tc>
          <w:tcPr>
            <w:tcW w:w="2585" w:type="pct"/>
          </w:tcPr>
          <w:p w14:paraId="1831F386" w14:textId="77777777" w:rsidR="00AF7634" w:rsidRPr="001B36EF" w:rsidRDefault="00E54B69" w:rsidP="000B562B">
            <w:pPr>
              <w:widowControl w:val="0"/>
              <w:rPr>
                <w:szCs w:val="22"/>
              </w:rPr>
            </w:pPr>
            <w:r w:rsidRPr="001B36EF">
              <w:rPr>
                <w:b/>
                <w:szCs w:val="22"/>
              </w:rPr>
              <w:t>Danmark</w:t>
            </w:r>
          </w:p>
          <w:p w14:paraId="4F5827B2" w14:textId="77777777" w:rsidR="00AF7634" w:rsidRPr="001B36EF" w:rsidRDefault="00E54B69" w:rsidP="000B562B">
            <w:pPr>
              <w:widowControl w:val="0"/>
              <w:rPr>
                <w:szCs w:val="22"/>
              </w:rPr>
            </w:pPr>
            <w:r w:rsidRPr="001B36EF">
              <w:rPr>
                <w:szCs w:val="22"/>
              </w:rPr>
              <w:t>Boehringer Ingelheim Danmark A/S</w:t>
            </w:r>
          </w:p>
          <w:p w14:paraId="03F7A8DA" w14:textId="77777777" w:rsidR="00AF7634" w:rsidRPr="001B36EF" w:rsidRDefault="00E54B69" w:rsidP="000B562B">
            <w:pPr>
              <w:widowControl w:val="0"/>
              <w:rPr>
                <w:szCs w:val="22"/>
              </w:rPr>
            </w:pPr>
            <w:r w:rsidRPr="001B36EF">
              <w:rPr>
                <w:szCs w:val="22"/>
              </w:rPr>
              <w:t>Tlf: +45 39 15 88 88</w:t>
            </w:r>
          </w:p>
          <w:p w14:paraId="4F15726F" w14:textId="77777777" w:rsidR="00AF7634" w:rsidRPr="001B36EF" w:rsidRDefault="00AF7634" w:rsidP="000B562B">
            <w:pPr>
              <w:widowControl w:val="0"/>
              <w:rPr>
                <w:szCs w:val="22"/>
              </w:rPr>
            </w:pPr>
          </w:p>
        </w:tc>
        <w:tc>
          <w:tcPr>
            <w:tcW w:w="2415" w:type="pct"/>
          </w:tcPr>
          <w:p w14:paraId="04D3F1DB" w14:textId="77777777" w:rsidR="00AF7634" w:rsidRPr="001B36EF" w:rsidRDefault="00E54B69" w:rsidP="000B562B">
            <w:pPr>
              <w:widowControl w:val="0"/>
              <w:rPr>
                <w:b/>
                <w:szCs w:val="22"/>
              </w:rPr>
            </w:pPr>
            <w:r w:rsidRPr="001B36EF">
              <w:rPr>
                <w:b/>
                <w:szCs w:val="22"/>
              </w:rPr>
              <w:t>Malta</w:t>
            </w:r>
          </w:p>
          <w:p w14:paraId="51F216C1" w14:textId="77777777" w:rsidR="00AF7634" w:rsidRPr="001B36EF" w:rsidRDefault="00E54B69" w:rsidP="000B562B">
            <w:pPr>
              <w:widowControl w:val="0"/>
              <w:rPr>
                <w:szCs w:val="22"/>
              </w:rPr>
            </w:pPr>
            <w:r w:rsidRPr="001B36EF">
              <w:rPr>
                <w:szCs w:val="22"/>
              </w:rPr>
              <w:t>Boehringer Ingelheim Ireland Ltd.</w:t>
            </w:r>
          </w:p>
          <w:p w14:paraId="4F5FCCCB" w14:textId="77777777" w:rsidR="00AF7634" w:rsidRPr="001B36EF" w:rsidRDefault="00E54B69" w:rsidP="000B562B">
            <w:pPr>
              <w:widowControl w:val="0"/>
              <w:rPr>
                <w:szCs w:val="22"/>
              </w:rPr>
            </w:pPr>
            <w:r w:rsidRPr="001B36EF">
              <w:rPr>
                <w:szCs w:val="22"/>
              </w:rPr>
              <w:t>Tel: +353 1 295 9620</w:t>
            </w:r>
          </w:p>
          <w:p w14:paraId="29406A0E" w14:textId="77777777" w:rsidR="00AF7634" w:rsidRPr="001B36EF" w:rsidRDefault="00AF7634" w:rsidP="000B562B">
            <w:pPr>
              <w:widowControl w:val="0"/>
              <w:rPr>
                <w:szCs w:val="22"/>
              </w:rPr>
            </w:pPr>
          </w:p>
        </w:tc>
      </w:tr>
      <w:tr w:rsidR="00AF7634" w:rsidRPr="001B36EF" w14:paraId="5D66FD0D" w14:textId="77777777" w:rsidTr="000B562B">
        <w:tc>
          <w:tcPr>
            <w:tcW w:w="2585" w:type="pct"/>
          </w:tcPr>
          <w:p w14:paraId="2B6BA74B" w14:textId="77777777" w:rsidR="00AF7634" w:rsidRPr="001B36EF" w:rsidRDefault="00E54B69" w:rsidP="000B562B">
            <w:pPr>
              <w:widowControl w:val="0"/>
              <w:rPr>
                <w:szCs w:val="22"/>
              </w:rPr>
            </w:pPr>
            <w:r w:rsidRPr="001B36EF">
              <w:rPr>
                <w:b/>
                <w:szCs w:val="22"/>
              </w:rPr>
              <w:t>Deutschland</w:t>
            </w:r>
          </w:p>
          <w:p w14:paraId="5BFDBA71" w14:textId="77777777" w:rsidR="00AF7634" w:rsidRPr="001B36EF" w:rsidRDefault="00E54B69" w:rsidP="000B562B">
            <w:pPr>
              <w:widowControl w:val="0"/>
              <w:rPr>
                <w:szCs w:val="22"/>
              </w:rPr>
            </w:pPr>
            <w:r w:rsidRPr="001B36EF">
              <w:rPr>
                <w:szCs w:val="22"/>
              </w:rPr>
              <w:t>Boehringer Ingelheim Pharma GmbH &amp; Co. KG</w:t>
            </w:r>
          </w:p>
          <w:p w14:paraId="2FE664DB" w14:textId="77777777" w:rsidR="00AF7634" w:rsidRPr="001B36EF" w:rsidRDefault="00E54B69" w:rsidP="000B562B">
            <w:pPr>
              <w:widowControl w:val="0"/>
              <w:rPr>
                <w:szCs w:val="22"/>
              </w:rPr>
            </w:pPr>
            <w:r w:rsidRPr="001B36EF">
              <w:rPr>
                <w:szCs w:val="22"/>
              </w:rPr>
              <w:t>Tel: +49 (0) 800 77 90 900</w:t>
            </w:r>
          </w:p>
          <w:p w14:paraId="34B7FD4D" w14:textId="77777777" w:rsidR="00AF7634" w:rsidRPr="001B36EF" w:rsidRDefault="00AF7634" w:rsidP="000B562B">
            <w:pPr>
              <w:widowControl w:val="0"/>
              <w:rPr>
                <w:szCs w:val="22"/>
              </w:rPr>
            </w:pPr>
          </w:p>
        </w:tc>
        <w:tc>
          <w:tcPr>
            <w:tcW w:w="2415" w:type="pct"/>
          </w:tcPr>
          <w:p w14:paraId="117D415A" w14:textId="77777777" w:rsidR="00AF7634" w:rsidRPr="001B36EF" w:rsidRDefault="00E54B69" w:rsidP="000B562B">
            <w:pPr>
              <w:widowControl w:val="0"/>
              <w:rPr>
                <w:szCs w:val="22"/>
              </w:rPr>
            </w:pPr>
            <w:r w:rsidRPr="001B36EF">
              <w:rPr>
                <w:b/>
                <w:szCs w:val="22"/>
              </w:rPr>
              <w:t>Nederland</w:t>
            </w:r>
          </w:p>
          <w:p w14:paraId="0D40CD06" w14:textId="62DBBDAB" w:rsidR="00AF7634" w:rsidRPr="001B36EF" w:rsidRDefault="00E54B69" w:rsidP="000B562B">
            <w:pPr>
              <w:widowControl w:val="0"/>
              <w:rPr>
                <w:szCs w:val="22"/>
              </w:rPr>
            </w:pPr>
            <w:r w:rsidRPr="001B36EF">
              <w:rPr>
                <w:szCs w:val="22"/>
              </w:rPr>
              <w:t xml:space="preserve">Boehringer Ingelheim </w:t>
            </w:r>
            <w:r w:rsidR="000E6A98">
              <w:rPr>
                <w:szCs w:val="22"/>
              </w:rPr>
              <w:t>B.V</w:t>
            </w:r>
            <w:r w:rsidRPr="001B36EF">
              <w:rPr>
                <w:szCs w:val="22"/>
              </w:rPr>
              <w:t>.</w:t>
            </w:r>
          </w:p>
          <w:p w14:paraId="0A0622EB" w14:textId="77777777" w:rsidR="00AF7634" w:rsidRPr="001B36EF" w:rsidRDefault="00E54B69" w:rsidP="000B562B">
            <w:pPr>
              <w:widowControl w:val="0"/>
              <w:rPr>
                <w:szCs w:val="22"/>
              </w:rPr>
            </w:pPr>
            <w:r w:rsidRPr="001B36EF">
              <w:rPr>
                <w:szCs w:val="22"/>
              </w:rPr>
              <w:t>Tel: +31 (0) 800 22 55 889</w:t>
            </w:r>
          </w:p>
          <w:p w14:paraId="28764CA4" w14:textId="77777777" w:rsidR="00AF7634" w:rsidRPr="001B36EF" w:rsidRDefault="00AF7634" w:rsidP="000B562B">
            <w:pPr>
              <w:widowControl w:val="0"/>
              <w:rPr>
                <w:szCs w:val="22"/>
              </w:rPr>
            </w:pPr>
          </w:p>
        </w:tc>
      </w:tr>
      <w:tr w:rsidR="00AF7634" w:rsidRPr="001B36EF" w14:paraId="50E73214" w14:textId="77777777" w:rsidTr="000B562B">
        <w:tc>
          <w:tcPr>
            <w:tcW w:w="2585" w:type="pct"/>
          </w:tcPr>
          <w:p w14:paraId="5306D4E2" w14:textId="77777777" w:rsidR="00AF7634" w:rsidRPr="001B36EF" w:rsidRDefault="00E54B69" w:rsidP="000B562B">
            <w:pPr>
              <w:widowControl w:val="0"/>
              <w:rPr>
                <w:b/>
                <w:bCs/>
                <w:szCs w:val="22"/>
              </w:rPr>
            </w:pPr>
            <w:r w:rsidRPr="001B36EF">
              <w:rPr>
                <w:b/>
                <w:szCs w:val="22"/>
              </w:rPr>
              <w:t>Eesti</w:t>
            </w:r>
          </w:p>
          <w:p w14:paraId="4821B0ED" w14:textId="77777777" w:rsidR="00AF7634" w:rsidRPr="001B36EF" w:rsidRDefault="00E54B69" w:rsidP="000B562B">
            <w:pPr>
              <w:widowControl w:val="0"/>
              <w:rPr>
                <w:szCs w:val="22"/>
              </w:rPr>
            </w:pPr>
            <w:r w:rsidRPr="001B36EF">
              <w:rPr>
                <w:szCs w:val="22"/>
              </w:rPr>
              <w:t>Boehringer Ingelheim RCV GmbH &amp; Co KG</w:t>
            </w:r>
          </w:p>
          <w:p w14:paraId="4F8D513C" w14:textId="77777777" w:rsidR="00AF7634" w:rsidRPr="001B36EF" w:rsidRDefault="00E54B69" w:rsidP="000B562B">
            <w:pPr>
              <w:widowControl w:val="0"/>
              <w:rPr>
                <w:szCs w:val="22"/>
              </w:rPr>
            </w:pPr>
            <w:r w:rsidRPr="001B36EF">
              <w:rPr>
                <w:szCs w:val="22"/>
              </w:rPr>
              <w:t>Eesti filiaal</w:t>
            </w:r>
          </w:p>
          <w:p w14:paraId="7B723C2A" w14:textId="77777777" w:rsidR="00AF7634" w:rsidRPr="001B36EF" w:rsidRDefault="00E54B69" w:rsidP="000B562B">
            <w:pPr>
              <w:widowControl w:val="0"/>
              <w:rPr>
                <w:szCs w:val="22"/>
              </w:rPr>
            </w:pPr>
            <w:r w:rsidRPr="001B36EF">
              <w:rPr>
                <w:szCs w:val="22"/>
              </w:rPr>
              <w:t>Tel: +372 612 8000</w:t>
            </w:r>
          </w:p>
          <w:p w14:paraId="687B2180" w14:textId="77777777" w:rsidR="00AF7634" w:rsidRPr="001B36EF" w:rsidRDefault="00AF7634" w:rsidP="000B562B">
            <w:pPr>
              <w:widowControl w:val="0"/>
              <w:rPr>
                <w:szCs w:val="22"/>
              </w:rPr>
            </w:pPr>
          </w:p>
        </w:tc>
        <w:tc>
          <w:tcPr>
            <w:tcW w:w="2415" w:type="pct"/>
          </w:tcPr>
          <w:p w14:paraId="56C10A49" w14:textId="77777777" w:rsidR="00AF7634" w:rsidRPr="001B36EF" w:rsidRDefault="00E54B69" w:rsidP="000B562B">
            <w:pPr>
              <w:widowControl w:val="0"/>
              <w:rPr>
                <w:szCs w:val="22"/>
              </w:rPr>
            </w:pPr>
            <w:r w:rsidRPr="001B36EF">
              <w:rPr>
                <w:b/>
                <w:szCs w:val="22"/>
              </w:rPr>
              <w:t>Norge</w:t>
            </w:r>
          </w:p>
          <w:p w14:paraId="76BCB551" w14:textId="4A88A8AC" w:rsidR="00607C03" w:rsidRPr="00B85623" w:rsidRDefault="00E54B69" w:rsidP="00607C03">
            <w:pPr>
              <w:widowControl w:val="0"/>
              <w:rPr>
                <w:lang w:val="sv-SE" w:eastAsia="ja-JP"/>
              </w:rPr>
            </w:pPr>
            <w:r w:rsidRPr="001B36EF">
              <w:rPr>
                <w:szCs w:val="22"/>
              </w:rPr>
              <w:t xml:space="preserve">Boehringer Ingelheim </w:t>
            </w:r>
            <w:r w:rsidR="00607C03" w:rsidRPr="00B85623">
              <w:rPr>
                <w:lang w:val="sv-SE" w:eastAsia="ja-JP"/>
              </w:rPr>
              <w:t>Danmark</w:t>
            </w:r>
            <w:ins w:id="51" w:author="translator" w:date="2025-10-20T11:05:00Z">
              <w:r w:rsidR="00D01A4C" w:rsidRPr="00B85623">
                <w:rPr>
                  <w:lang w:val="sv-SE" w:eastAsia="ja-JP"/>
                </w:rPr>
                <w:t xml:space="preserve"> </w:t>
              </w:r>
              <w:r w:rsidR="00D01A4C" w:rsidRPr="00A15381">
                <w:rPr>
                  <w:lang w:eastAsia="ja-JP"/>
                </w:rPr>
                <w:t>A</w:t>
              </w:r>
              <w:r w:rsidR="00D01A4C">
                <w:rPr>
                  <w:lang w:eastAsia="ja-JP"/>
                </w:rPr>
                <w:t>/S NUF</w:t>
              </w:r>
            </w:ins>
          </w:p>
          <w:p w14:paraId="46B463BE" w14:textId="76A25966" w:rsidR="00AF7634" w:rsidRPr="001B36EF" w:rsidDel="00D01A4C" w:rsidRDefault="00607C03" w:rsidP="00607C03">
            <w:pPr>
              <w:widowControl w:val="0"/>
              <w:rPr>
                <w:del w:id="52" w:author="translator" w:date="2025-10-20T11:05:00Z"/>
                <w:szCs w:val="22"/>
              </w:rPr>
            </w:pPr>
            <w:del w:id="53" w:author="translator" w:date="2025-10-20T11:05:00Z">
              <w:r w:rsidDel="00D01A4C">
                <w:rPr>
                  <w:lang w:val="de-DE" w:eastAsia="ja-JP"/>
                </w:rPr>
                <w:delText>Norwegian branch</w:delText>
              </w:r>
            </w:del>
          </w:p>
          <w:p w14:paraId="116345F8" w14:textId="77777777" w:rsidR="00AF7634" w:rsidRPr="001B36EF" w:rsidRDefault="00E54B69" w:rsidP="000B562B">
            <w:pPr>
              <w:widowControl w:val="0"/>
              <w:rPr>
                <w:szCs w:val="22"/>
              </w:rPr>
            </w:pPr>
            <w:r w:rsidRPr="001B36EF">
              <w:rPr>
                <w:szCs w:val="22"/>
              </w:rPr>
              <w:t>Tlf: +47 66 76 13 00</w:t>
            </w:r>
          </w:p>
          <w:p w14:paraId="287FFBAF" w14:textId="77777777" w:rsidR="00AF7634" w:rsidRPr="001B36EF" w:rsidRDefault="00AF7634" w:rsidP="000B562B">
            <w:pPr>
              <w:widowControl w:val="0"/>
              <w:rPr>
                <w:szCs w:val="22"/>
              </w:rPr>
            </w:pPr>
          </w:p>
        </w:tc>
      </w:tr>
      <w:tr w:rsidR="00AF7634" w:rsidRPr="001B36EF" w14:paraId="3FFB6A2A" w14:textId="77777777" w:rsidTr="000B562B">
        <w:tc>
          <w:tcPr>
            <w:tcW w:w="2585" w:type="pct"/>
          </w:tcPr>
          <w:p w14:paraId="50790A5F" w14:textId="77777777" w:rsidR="00AF7634" w:rsidRPr="001B36EF" w:rsidRDefault="00E54B69" w:rsidP="000B562B">
            <w:pPr>
              <w:widowControl w:val="0"/>
              <w:rPr>
                <w:szCs w:val="22"/>
              </w:rPr>
            </w:pPr>
            <w:r w:rsidRPr="001B36EF">
              <w:rPr>
                <w:b/>
                <w:szCs w:val="22"/>
              </w:rPr>
              <w:t>Ελλάδα</w:t>
            </w:r>
          </w:p>
          <w:p w14:paraId="4E8FC7EF" w14:textId="464DEAEA" w:rsidR="00AF7634" w:rsidRPr="001B36EF" w:rsidRDefault="00E54B69" w:rsidP="000B562B">
            <w:pPr>
              <w:widowControl w:val="0"/>
              <w:rPr>
                <w:szCs w:val="22"/>
              </w:rPr>
            </w:pPr>
            <w:r w:rsidRPr="001B36EF">
              <w:rPr>
                <w:szCs w:val="22"/>
              </w:rPr>
              <w:t xml:space="preserve">Boehringer Ingelheim </w:t>
            </w:r>
            <w:r w:rsidRPr="001B36EF">
              <w:rPr>
                <w:szCs w:val="22"/>
                <w:lang w:eastAsia="ja-JP"/>
              </w:rPr>
              <w:t>Ελλάς Μονοπρόσωπη Α.Ε.</w:t>
            </w:r>
          </w:p>
          <w:p w14:paraId="7CF60B77" w14:textId="77777777" w:rsidR="00AF7634" w:rsidRPr="001B36EF" w:rsidRDefault="00E54B69" w:rsidP="000B562B">
            <w:pPr>
              <w:widowControl w:val="0"/>
              <w:rPr>
                <w:szCs w:val="22"/>
              </w:rPr>
            </w:pPr>
            <w:r w:rsidRPr="001B36EF">
              <w:rPr>
                <w:szCs w:val="22"/>
              </w:rPr>
              <w:t>Tηλ: +30 2 10 89 06 300</w:t>
            </w:r>
          </w:p>
          <w:p w14:paraId="0622C6CD" w14:textId="77777777" w:rsidR="00AF7634" w:rsidRPr="001B36EF" w:rsidRDefault="00AF7634" w:rsidP="000B562B">
            <w:pPr>
              <w:widowControl w:val="0"/>
              <w:rPr>
                <w:szCs w:val="22"/>
              </w:rPr>
            </w:pPr>
          </w:p>
        </w:tc>
        <w:tc>
          <w:tcPr>
            <w:tcW w:w="2415" w:type="pct"/>
          </w:tcPr>
          <w:p w14:paraId="7F314F9B" w14:textId="77777777" w:rsidR="00AF7634" w:rsidRPr="001B36EF" w:rsidRDefault="00E54B69" w:rsidP="000B562B">
            <w:pPr>
              <w:widowControl w:val="0"/>
              <w:rPr>
                <w:szCs w:val="22"/>
              </w:rPr>
            </w:pPr>
            <w:r w:rsidRPr="001B36EF">
              <w:rPr>
                <w:b/>
                <w:szCs w:val="22"/>
              </w:rPr>
              <w:t>Österreich</w:t>
            </w:r>
          </w:p>
          <w:p w14:paraId="21C7E2CC" w14:textId="77777777" w:rsidR="00AF7634" w:rsidRPr="001B36EF" w:rsidRDefault="00E54B69" w:rsidP="000B562B">
            <w:pPr>
              <w:widowControl w:val="0"/>
              <w:rPr>
                <w:szCs w:val="22"/>
              </w:rPr>
            </w:pPr>
            <w:r w:rsidRPr="001B36EF">
              <w:rPr>
                <w:szCs w:val="22"/>
              </w:rPr>
              <w:t>Boehringer Ingelheim RCV GmbH &amp; Co KG</w:t>
            </w:r>
          </w:p>
          <w:p w14:paraId="0C547EC2" w14:textId="77777777" w:rsidR="00AF7634" w:rsidRPr="001B36EF" w:rsidRDefault="00E54B69" w:rsidP="000B562B">
            <w:pPr>
              <w:widowControl w:val="0"/>
              <w:rPr>
                <w:szCs w:val="22"/>
              </w:rPr>
            </w:pPr>
            <w:r w:rsidRPr="001B36EF">
              <w:rPr>
                <w:szCs w:val="22"/>
              </w:rPr>
              <w:t>Tel: +43 1 80 105</w:t>
            </w:r>
            <w:r w:rsidRPr="001B36EF">
              <w:rPr>
                <w:szCs w:val="22"/>
              </w:rPr>
              <w:noBreakHyphen/>
              <w:t>7870</w:t>
            </w:r>
          </w:p>
          <w:p w14:paraId="208F995E" w14:textId="77777777" w:rsidR="00AF7634" w:rsidRPr="001B36EF" w:rsidRDefault="00AF7634" w:rsidP="000B562B">
            <w:pPr>
              <w:widowControl w:val="0"/>
              <w:rPr>
                <w:szCs w:val="22"/>
              </w:rPr>
            </w:pPr>
          </w:p>
        </w:tc>
      </w:tr>
      <w:tr w:rsidR="00AF7634" w:rsidRPr="001B36EF" w14:paraId="6DC46161" w14:textId="77777777" w:rsidTr="000B562B">
        <w:tc>
          <w:tcPr>
            <w:tcW w:w="2585" w:type="pct"/>
          </w:tcPr>
          <w:p w14:paraId="2B249DE2" w14:textId="77777777" w:rsidR="00AF7634" w:rsidRPr="001B36EF" w:rsidRDefault="00E54B69" w:rsidP="000B562B">
            <w:pPr>
              <w:widowControl w:val="0"/>
              <w:rPr>
                <w:b/>
                <w:szCs w:val="22"/>
              </w:rPr>
            </w:pPr>
            <w:r w:rsidRPr="001B36EF">
              <w:rPr>
                <w:b/>
                <w:szCs w:val="22"/>
              </w:rPr>
              <w:t>España</w:t>
            </w:r>
          </w:p>
          <w:p w14:paraId="36C9ABA9" w14:textId="77777777" w:rsidR="00AF7634" w:rsidRPr="001B36EF" w:rsidRDefault="00E54B69" w:rsidP="000B562B">
            <w:pPr>
              <w:widowControl w:val="0"/>
              <w:rPr>
                <w:szCs w:val="22"/>
              </w:rPr>
            </w:pPr>
            <w:r w:rsidRPr="001B36EF">
              <w:rPr>
                <w:szCs w:val="22"/>
              </w:rPr>
              <w:t>Boehringer Ingelheim España S.A.</w:t>
            </w:r>
          </w:p>
          <w:p w14:paraId="71CB53F3" w14:textId="77777777" w:rsidR="00AF7634" w:rsidRPr="001B36EF" w:rsidRDefault="00E54B69" w:rsidP="000B562B">
            <w:pPr>
              <w:widowControl w:val="0"/>
              <w:rPr>
                <w:szCs w:val="22"/>
              </w:rPr>
            </w:pPr>
            <w:r w:rsidRPr="001B36EF">
              <w:rPr>
                <w:szCs w:val="22"/>
              </w:rPr>
              <w:t>Tel: +34 93 404 51 00</w:t>
            </w:r>
          </w:p>
          <w:p w14:paraId="20607E27" w14:textId="77777777" w:rsidR="00AF7634" w:rsidRPr="001B36EF" w:rsidRDefault="00AF7634" w:rsidP="000B562B">
            <w:pPr>
              <w:widowControl w:val="0"/>
              <w:rPr>
                <w:szCs w:val="22"/>
              </w:rPr>
            </w:pPr>
          </w:p>
        </w:tc>
        <w:tc>
          <w:tcPr>
            <w:tcW w:w="2415" w:type="pct"/>
          </w:tcPr>
          <w:p w14:paraId="30D44ECC" w14:textId="77777777" w:rsidR="00AF7634" w:rsidRPr="001B36EF" w:rsidRDefault="00E54B69" w:rsidP="000B562B">
            <w:pPr>
              <w:widowControl w:val="0"/>
              <w:rPr>
                <w:b/>
                <w:bCs/>
                <w:i/>
                <w:iCs/>
                <w:szCs w:val="22"/>
              </w:rPr>
            </w:pPr>
            <w:r w:rsidRPr="001B36EF">
              <w:rPr>
                <w:b/>
                <w:szCs w:val="22"/>
              </w:rPr>
              <w:t>Polska</w:t>
            </w:r>
          </w:p>
          <w:p w14:paraId="5BDFBD87" w14:textId="77777777" w:rsidR="00AF7634" w:rsidRPr="001B36EF" w:rsidRDefault="00E54B69" w:rsidP="000B562B">
            <w:pPr>
              <w:widowControl w:val="0"/>
              <w:rPr>
                <w:szCs w:val="22"/>
              </w:rPr>
            </w:pPr>
            <w:r w:rsidRPr="001B36EF">
              <w:rPr>
                <w:szCs w:val="22"/>
              </w:rPr>
              <w:t>Boehringer Ingelheim Sp.zo.o.</w:t>
            </w:r>
          </w:p>
          <w:p w14:paraId="3176C095" w14:textId="77777777" w:rsidR="00AF7634" w:rsidRPr="001B36EF" w:rsidRDefault="00E54B69" w:rsidP="000B562B">
            <w:pPr>
              <w:widowControl w:val="0"/>
              <w:rPr>
                <w:szCs w:val="22"/>
              </w:rPr>
            </w:pPr>
            <w:r w:rsidRPr="001B36EF">
              <w:rPr>
                <w:szCs w:val="22"/>
              </w:rPr>
              <w:t>Tel: +48 22 699 0 699</w:t>
            </w:r>
          </w:p>
          <w:p w14:paraId="33C6D41E" w14:textId="77777777" w:rsidR="00AF7634" w:rsidRPr="001B36EF" w:rsidRDefault="00AF7634" w:rsidP="000B562B">
            <w:pPr>
              <w:widowControl w:val="0"/>
              <w:rPr>
                <w:szCs w:val="22"/>
              </w:rPr>
            </w:pPr>
          </w:p>
        </w:tc>
      </w:tr>
      <w:tr w:rsidR="00AF7634" w:rsidRPr="001B36EF" w14:paraId="32CB31CE" w14:textId="77777777" w:rsidTr="000B562B">
        <w:tc>
          <w:tcPr>
            <w:tcW w:w="2585" w:type="pct"/>
          </w:tcPr>
          <w:p w14:paraId="21D8C851" w14:textId="77777777" w:rsidR="00AF7634" w:rsidRPr="001B36EF" w:rsidRDefault="00E54B69" w:rsidP="000B562B">
            <w:pPr>
              <w:widowControl w:val="0"/>
              <w:rPr>
                <w:b/>
                <w:szCs w:val="22"/>
              </w:rPr>
            </w:pPr>
            <w:r w:rsidRPr="001B36EF">
              <w:rPr>
                <w:b/>
                <w:szCs w:val="22"/>
              </w:rPr>
              <w:t>France</w:t>
            </w:r>
          </w:p>
          <w:p w14:paraId="14898B7E" w14:textId="77777777" w:rsidR="00AF7634" w:rsidRPr="001B36EF" w:rsidRDefault="00E54B69" w:rsidP="000B562B">
            <w:pPr>
              <w:widowControl w:val="0"/>
              <w:rPr>
                <w:szCs w:val="22"/>
              </w:rPr>
            </w:pPr>
            <w:r w:rsidRPr="001B36EF">
              <w:rPr>
                <w:szCs w:val="22"/>
              </w:rPr>
              <w:t>Boehringer Ingelheim France S.A.S.</w:t>
            </w:r>
          </w:p>
          <w:p w14:paraId="7BB91FDC" w14:textId="77777777" w:rsidR="00AF7634" w:rsidRPr="001B36EF" w:rsidRDefault="00E54B69" w:rsidP="000B562B">
            <w:pPr>
              <w:widowControl w:val="0"/>
              <w:rPr>
                <w:szCs w:val="22"/>
              </w:rPr>
            </w:pPr>
            <w:r w:rsidRPr="001B36EF">
              <w:rPr>
                <w:szCs w:val="22"/>
              </w:rPr>
              <w:t>Tél: +33 3 26 50 45 33</w:t>
            </w:r>
          </w:p>
          <w:p w14:paraId="080838E1" w14:textId="77777777" w:rsidR="00AF7634" w:rsidRPr="001B36EF" w:rsidRDefault="00AF7634" w:rsidP="000B562B">
            <w:pPr>
              <w:widowControl w:val="0"/>
              <w:rPr>
                <w:b/>
                <w:szCs w:val="22"/>
              </w:rPr>
            </w:pPr>
          </w:p>
        </w:tc>
        <w:tc>
          <w:tcPr>
            <w:tcW w:w="2415" w:type="pct"/>
          </w:tcPr>
          <w:p w14:paraId="3E7AD041" w14:textId="77777777" w:rsidR="00AF7634" w:rsidRPr="001B36EF" w:rsidRDefault="00E54B69" w:rsidP="000B562B">
            <w:pPr>
              <w:widowControl w:val="0"/>
              <w:rPr>
                <w:szCs w:val="22"/>
              </w:rPr>
            </w:pPr>
            <w:r w:rsidRPr="001B36EF">
              <w:rPr>
                <w:b/>
                <w:szCs w:val="22"/>
              </w:rPr>
              <w:t>Portugal</w:t>
            </w:r>
          </w:p>
          <w:p w14:paraId="08941027" w14:textId="77777777" w:rsidR="00AF7634" w:rsidRPr="001B36EF" w:rsidRDefault="00E54B69" w:rsidP="000B562B">
            <w:pPr>
              <w:widowControl w:val="0"/>
              <w:rPr>
                <w:szCs w:val="22"/>
              </w:rPr>
            </w:pPr>
            <w:r w:rsidRPr="001B36EF">
              <w:rPr>
                <w:szCs w:val="22"/>
              </w:rPr>
              <w:t xml:space="preserve">Boehringer Ingelheim </w:t>
            </w:r>
            <w:r w:rsidRPr="001B36EF">
              <w:rPr>
                <w:szCs w:val="22"/>
                <w:lang w:eastAsia="de-DE"/>
              </w:rPr>
              <w:t>Portugal</w:t>
            </w:r>
            <w:r w:rsidRPr="001B36EF">
              <w:rPr>
                <w:szCs w:val="22"/>
              </w:rPr>
              <w:t>, Lda.</w:t>
            </w:r>
          </w:p>
          <w:p w14:paraId="333C6709" w14:textId="77777777" w:rsidR="00AF7634" w:rsidRPr="001B36EF" w:rsidRDefault="00E54B69" w:rsidP="000B562B">
            <w:pPr>
              <w:widowControl w:val="0"/>
              <w:rPr>
                <w:szCs w:val="22"/>
              </w:rPr>
            </w:pPr>
            <w:r w:rsidRPr="001B36EF">
              <w:rPr>
                <w:szCs w:val="22"/>
              </w:rPr>
              <w:t>Tel: +351 21 313 53 00</w:t>
            </w:r>
          </w:p>
          <w:p w14:paraId="2F4986F5" w14:textId="77777777" w:rsidR="00AF7634" w:rsidRPr="001B36EF" w:rsidRDefault="00AF7634" w:rsidP="000B562B">
            <w:pPr>
              <w:widowControl w:val="0"/>
              <w:rPr>
                <w:szCs w:val="22"/>
              </w:rPr>
            </w:pPr>
          </w:p>
        </w:tc>
      </w:tr>
      <w:tr w:rsidR="00AF7634" w:rsidRPr="001B36EF" w14:paraId="35A23921" w14:textId="77777777" w:rsidTr="000B562B">
        <w:tc>
          <w:tcPr>
            <w:tcW w:w="2585" w:type="pct"/>
          </w:tcPr>
          <w:p w14:paraId="38428CA5" w14:textId="77777777" w:rsidR="00AF7634" w:rsidRPr="001B36EF" w:rsidRDefault="00E54B69" w:rsidP="000B562B">
            <w:pPr>
              <w:pStyle w:val="HeadNoNum1"/>
              <w:widowControl w:val="0"/>
              <w:suppressAutoHyphens w:val="0"/>
              <w:rPr>
                <w:noProof w:val="0"/>
                <w:szCs w:val="22"/>
              </w:rPr>
            </w:pPr>
            <w:r w:rsidRPr="001B36EF">
              <w:rPr>
                <w:szCs w:val="22"/>
              </w:rPr>
              <w:t>Hrvatska</w:t>
            </w:r>
          </w:p>
          <w:p w14:paraId="6C1A637D" w14:textId="77777777" w:rsidR="00AF7634" w:rsidRPr="001B36EF" w:rsidRDefault="00E54B69" w:rsidP="000B562B">
            <w:pPr>
              <w:pStyle w:val="HeadNoNum1"/>
              <w:widowControl w:val="0"/>
              <w:suppressAutoHyphens w:val="0"/>
              <w:rPr>
                <w:b w:val="0"/>
                <w:noProof w:val="0"/>
                <w:szCs w:val="22"/>
              </w:rPr>
            </w:pPr>
            <w:r w:rsidRPr="001B36EF">
              <w:rPr>
                <w:b w:val="0"/>
                <w:szCs w:val="22"/>
              </w:rPr>
              <w:t>Boehringer Ingelheim Zagreb d.o.o.</w:t>
            </w:r>
          </w:p>
          <w:p w14:paraId="4B67B28A" w14:textId="77777777" w:rsidR="00AF7634" w:rsidRPr="001B36EF" w:rsidRDefault="00E54B69" w:rsidP="000B562B">
            <w:pPr>
              <w:pStyle w:val="HeadNoNum1"/>
              <w:widowControl w:val="0"/>
              <w:suppressAutoHyphens w:val="0"/>
              <w:rPr>
                <w:b w:val="0"/>
                <w:noProof w:val="0"/>
                <w:szCs w:val="22"/>
              </w:rPr>
            </w:pPr>
            <w:r w:rsidRPr="001B36EF">
              <w:rPr>
                <w:b w:val="0"/>
                <w:szCs w:val="22"/>
              </w:rPr>
              <w:t>Tel: +385 1 2444 600</w:t>
            </w:r>
          </w:p>
          <w:p w14:paraId="643922FC" w14:textId="77777777" w:rsidR="00AF7634" w:rsidRPr="001B36EF" w:rsidRDefault="00AF7634" w:rsidP="000B562B">
            <w:pPr>
              <w:widowControl w:val="0"/>
              <w:rPr>
                <w:szCs w:val="22"/>
              </w:rPr>
            </w:pPr>
          </w:p>
        </w:tc>
        <w:tc>
          <w:tcPr>
            <w:tcW w:w="2415" w:type="pct"/>
          </w:tcPr>
          <w:p w14:paraId="7F0008FE" w14:textId="77777777" w:rsidR="00AF7634" w:rsidRPr="001B36EF" w:rsidRDefault="00E54B69" w:rsidP="000B562B">
            <w:pPr>
              <w:widowControl w:val="0"/>
              <w:rPr>
                <w:b/>
                <w:szCs w:val="22"/>
              </w:rPr>
            </w:pPr>
            <w:r w:rsidRPr="001B36EF">
              <w:rPr>
                <w:b/>
                <w:szCs w:val="22"/>
              </w:rPr>
              <w:t>România</w:t>
            </w:r>
          </w:p>
          <w:p w14:paraId="3F65E43F" w14:textId="77777777" w:rsidR="00AF7634" w:rsidRPr="001B36EF" w:rsidRDefault="00E54B69" w:rsidP="000B562B">
            <w:pPr>
              <w:widowControl w:val="0"/>
              <w:rPr>
                <w:rFonts w:eastAsia="MS Mincho"/>
                <w:szCs w:val="22"/>
              </w:rPr>
            </w:pPr>
            <w:r w:rsidRPr="001B36EF">
              <w:rPr>
                <w:szCs w:val="22"/>
              </w:rPr>
              <w:t>Boehringer Ingelheim RCV GmbH &amp; Co KG Viena</w:t>
            </w:r>
            <w:r w:rsidRPr="001B36EF">
              <w:rPr>
                <w:szCs w:val="22"/>
              </w:rPr>
              <w:noBreakHyphen/>
              <w:t>Sucursala Bucuresti</w:t>
            </w:r>
          </w:p>
          <w:p w14:paraId="42F214FC" w14:textId="77777777" w:rsidR="00AF7634" w:rsidRPr="001B36EF" w:rsidRDefault="00E54B69" w:rsidP="000B562B">
            <w:pPr>
              <w:widowControl w:val="0"/>
              <w:rPr>
                <w:szCs w:val="22"/>
              </w:rPr>
            </w:pPr>
            <w:r w:rsidRPr="001B36EF">
              <w:rPr>
                <w:szCs w:val="22"/>
              </w:rPr>
              <w:t>Tel: +40 21 302 2800</w:t>
            </w:r>
          </w:p>
          <w:p w14:paraId="5C1BE80E" w14:textId="77777777" w:rsidR="00AF7634" w:rsidRPr="001B36EF" w:rsidRDefault="00AF7634" w:rsidP="000B562B">
            <w:pPr>
              <w:widowControl w:val="0"/>
              <w:rPr>
                <w:szCs w:val="22"/>
              </w:rPr>
            </w:pPr>
          </w:p>
        </w:tc>
      </w:tr>
      <w:tr w:rsidR="00AF7634" w:rsidRPr="001B36EF" w14:paraId="5A467E5B" w14:textId="77777777" w:rsidTr="000B562B">
        <w:tc>
          <w:tcPr>
            <w:tcW w:w="2585" w:type="pct"/>
          </w:tcPr>
          <w:p w14:paraId="2B766AE0" w14:textId="77777777" w:rsidR="00AF7634" w:rsidRPr="001B36EF" w:rsidRDefault="00E54B69" w:rsidP="000B562B">
            <w:pPr>
              <w:widowControl w:val="0"/>
              <w:rPr>
                <w:szCs w:val="22"/>
              </w:rPr>
            </w:pPr>
            <w:r w:rsidRPr="001B36EF">
              <w:rPr>
                <w:szCs w:val="22"/>
              </w:rPr>
              <w:br w:type="page"/>
            </w:r>
            <w:r w:rsidRPr="001B36EF">
              <w:rPr>
                <w:b/>
                <w:szCs w:val="22"/>
              </w:rPr>
              <w:t>Ireland</w:t>
            </w:r>
          </w:p>
          <w:p w14:paraId="78EEDC94" w14:textId="77777777" w:rsidR="00AF7634" w:rsidRPr="001B36EF" w:rsidRDefault="00E54B69" w:rsidP="000B562B">
            <w:pPr>
              <w:widowControl w:val="0"/>
              <w:rPr>
                <w:szCs w:val="22"/>
              </w:rPr>
            </w:pPr>
            <w:r w:rsidRPr="001B36EF">
              <w:rPr>
                <w:szCs w:val="22"/>
              </w:rPr>
              <w:t>Boehringer Ingelheim Ireland Ltd.</w:t>
            </w:r>
          </w:p>
          <w:p w14:paraId="7E91055C" w14:textId="77777777" w:rsidR="00AF7634" w:rsidRPr="001B36EF" w:rsidRDefault="00E54B69" w:rsidP="000B562B">
            <w:pPr>
              <w:widowControl w:val="0"/>
              <w:rPr>
                <w:szCs w:val="22"/>
              </w:rPr>
            </w:pPr>
            <w:r w:rsidRPr="001B36EF">
              <w:rPr>
                <w:szCs w:val="22"/>
              </w:rPr>
              <w:t>Tel: +353 1 295 9620</w:t>
            </w:r>
          </w:p>
          <w:p w14:paraId="1C879455" w14:textId="77777777" w:rsidR="00AF7634" w:rsidRPr="001B36EF" w:rsidRDefault="00AF7634" w:rsidP="000B562B">
            <w:pPr>
              <w:widowControl w:val="0"/>
              <w:rPr>
                <w:szCs w:val="22"/>
              </w:rPr>
            </w:pPr>
          </w:p>
        </w:tc>
        <w:tc>
          <w:tcPr>
            <w:tcW w:w="2415" w:type="pct"/>
          </w:tcPr>
          <w:p w14:paraId="185248BD" w14:textId="77777777" w:rsidR="00AF7634" w:rsidRPr="001B36EF" w:rsidRDefault="00E54B69" w:rsidP="000B562B">
            <w:pPr>
              <w:widowControl w:val="0"/>
              <w:rPr>
                <w:szCs w:val="22"/>
              </w:rPr>
            </w:pPr>
            <w:r w:rsidRPr="001B36EF">
              <w:rPr>
                <w:b/>
                <w:szCs w:val="22"/>
              </w:rPr>
              <w:t>Slovenija</w:t>
            </w:r>
          </w:p>
          <w:p w14:paraId="27BD358E" w14:textId="77777777" w:rsidR="00AF7634" w:rsidRPr="001B36EF" w:rsidRDefault="00E54B69" w:rsidP="000B562B">
            <w:pPr>
              <w:widowControl w:val="0"/>
              <w:rPr>
                <w:rFonts w:eastAsia="MS Mincho"/>
                <w:szCs w:val="22"/>
              </w:rPr>
            </w:pPr>
            <w:r w:rsidRPr="001B36EF">
              <w:rPr>
                <w:szCs w:val="22"/>
              </w:rPr>
              <w:t>Boehringer Ingelheim RCV GmbH &amp; Co KG Podružnica Ljubljana</w:t>
            </w:r>
          </w:p>
          <w:p w14:paraId="20BC5996" w14:textId="77777777" w:rsidR="00AF7634" w:rsidRPr="001B36EF" w:rsidRDefault="00E54B69" w:rsidP="000B562B">
            <w:pPr>
              <w:widowControl w:val="0"/>
              <w:rPr>
                <w:szCs w:val="22"/>
              </w:rPr>
            </w:pPr>
            <w:r w:rsidRPr="001B36EF">
              <w:rPr>
                <w:szCs w:val="22"/>
              </w:rPr>
              <w:t>Tel: +386 1 586 40 00</w:t>
            </w:r>
          </w:p>
          <w:p w14:paraId="74C59087" w14:textId="77777777" w:rsidR="00AF7634" w:rsidRPr="001B36EF" w:rsidRDefault="00AF7634" w:rsidP="000B562B">
            <w:pPr>
              <w:widowControl w:val="0"/>
              <w:rPr>
                <w:szCs w:val="22"/>
              </w:rPr>
            </w:pPr>
          </w:p>
        </w:tc>
      </w:tr>
      <w:tr w:rsidR="00AF7634" w:rsidRPr="001B36EF" w14:paraId="17E51E57" w14:textId="77777777" w:rsidTr="000B562B">
        <w:tc>
          <w:tcPr>
            <w:tcW w:w="2585" w:type="pct"/>
          </w:tcPr>
          <w:p w14:paraId="5D6A57E0" w14:textId="77777777" w:rsidR="00AF7634" w:rsidRPr="001B36EF" w:rsidRDefault="00E54B69" w:rsidP="000B562B">
            <w:pPr>
              <w:widowControl w:val="0"/>
              <w:rPr>
                <w:b/>
                <w:szCs w:val="22"/>
              </w:rPr>
            </w:pPr>
            <w:r w:rsidRPr="001B36EF">
              <w:rPr>
                <w:b/>
                <w:szCs w:val="22"/>
              </w:rPr>
              <w:t>Ísland</w:t>
            </w:r>
          </w:p>
          <w:p w14:paraId="53BA1F04" w14:textId="44918E41" w:rsidR="00AF7634" w:rsidRPr="001B36EF" w:rsidRDefault="00E54B69" w:rsidP="000B562B">
            <w:pPr>
              <w:widowControl w:val="0"/>
              <w:rPr>
                <w:szCs w:val="22"/>
              </w:rPr>
            </w:pPr>
            <w:r w:rsidRPr="001B36EF">
              <w:rPr>
                <w:szCs w:val="22"/>
              </w:rPr>
              <w:t xml:space="preserve">Vistor </w:t>
            </w:r>
            <w:r w:rsidR="00607C03">
              <w:rPr>
                <w:szCs w:val="22"/>
              </w:rPr>
              <w:t>e</w:t>
            </w:r>
            <w:r w:rsidRPr="001B36EF">
              <w:rPr>
                <w:szCs w:val="22"/>
              </w:rPr>
              <w:t>hf.</w:t>
            </w:r>
          </w:p>
          <w:p w14:paraId="2644B2D9" w14:textId="77777777" w:rsidR="00AF7634" w:rsidRPr="001B36EF" w:rsidRDefault="00E54B69" w:rsidP="000B562B">
            <w:pPr>
              <w:widowControl w:val="0"/>
              <w:rPr>
                <w:szCs w:val="22"/>
              </w:rPr>
            </w:pPr>
            <w:r w:rsidRPr="001B36EF">
              <w:rPr>
                <w:szCs w:val="22"/>
              </w:rPr>
              <w:t>Sími: +354 535 7000</w:t>
            </w:r>
          </w:p>
          <w:p w14:paraId="348DF2DE" w14:textId="77777777" w:rsidR="00AF7634" w:rsidRPr="001B36EF" w:rsidRDefault="00AF7634" w:rsidP="000B562B">
            <w:pPr>
              <w:widowControl w:val="0"/>
              <w:rPr>
                <w:szCs w:val="22"/>
              </w:rPr>
            </w:pPr>
          </w:p>
        </w:tc>
        <w:tc>
          <w:tcPr>
            <w:tcW w:w="2415" w:type="pct"/>
          </w:tcPr>
          <w:p w14:paraId="44AB05CA" w14:textId="77777777" w:rsidR="00AF7634" w:rsidRPr="001B36EF" w:rsidRDefault="00E54B69" w:rsidP="000B562B">
            <w:pPr>
              <w:widowControl w:val="0"/>
              <w:rPr>
                <w:b/>
                <w:szCs w:val="22"/>
              </w:rPr>
            </w:pPr>
            <w:r w:rsidRPr="001B36EF">
              <w:rPr>
                <w:b/>
                <w:szCs w:val="22"/>
              </w:rPr>
              <w:t>Slovenská republika</w:t>
            </w:r>
          </w:p>
          <w:p w14:paraId="7009F9BC" w14:textId="77777777" w:rsidR="00AF7634" w:rsidRPr="001B36EF" w:rsidRDefault="00E54B69" w:rsidP="000B562B">
            <w:pPr>
              <w:widowControl w:val="0"/>
              <w:rPr>
                <w:rFonts w:eastAsia="MS Mincho"/>
                <w:szCs w:val="22"/>
              </w:rPr>
            </w:pPr>
            <w:r w:rsidRPr="001B36EF">
              <w:rPr>
                <w:szCs w:val="22"/>
              </w:rPr>
              <w:t>Boehringer Ingelheim RCV GmbH &amp; Co KG organizačná zložka</w:t>
            </w:r>
          </w:p>
          <w:p w14:paraId="49BE9BF4" w14:textId="77777777" w:rsidR="00AF7634" w:rsidRPr="001B36EF" w:rsidRDefault="00E54B69" w:rsidP="000B562B">
            <w:pPr>
              <w:widowControl w:val="0"/>
              <w:rPr>
                <w:szCs w:val="22"/>
              </w:rPr>
            </w:pPr>
            <w:r w:rsidRPr="001B36EF">
              <w:rPr>
                <w:szCs w:val="22"/>
              </w:rPr>
              <w:t>Tel: +421 2 5810 1211</w:t>
            </w:r>
          </w:p>
          <w:p w14:paraId="3071C6D1" w14:textId="77777777" w:rsidR="00AF7634" w:rsidRPr="001B36EF" w:rsidRDefault="00AF7634" w:rsidP="000B562B">
            <w:pPr>
              <w:widowControl w:val="0"/>
              <w:rPr>
                <w:b/>
                <w:szCs w:val="22"/>
              </w:rPr>
            </w:pPr>
          </w:p>
        </w:tc>
      </w:tr>
      <w:tr w:rsidR="00AF7634" w:rsidRPr="001B36EF" w14:paraId="7E140260" w14:textId="77777777" w:rsidTr="000B562B">
        <w:tc>
          <w:tcPr>
            <w:tcW w:w="2585" w:type="pct"/>
          </w:tcPr>
          <w:p w14:paraId="4BC99DFC" w14:textId="77777777" w:rsidR="00AF7634" w:rsidRPr="001B36EF" w:rsidRDefault="00E54B69" w:rsidP="000B562B">
            <w:pPr>
              <w:widowControl w:val="0"/>
              <w:rPr>
                <w:szCs w:val="22"/>
              </w:rPr>
            </w:pPr>
            <w:r w:rsidRPr="001B36EF">
              <w:rPr>
                <w:b/>
                <w:szCs w:val="22"/>
              </w:rPr>
              <w:lastRenderedPageBreak/>
              <w:t>Italia</w:t>
            </w:r>
          </w:p>
          <w:p w14:paraId="10BEB719" w14:textId="77777777" w:rsidR="00AF7634" w:rsidRPr="001B36EF" w:rsidRDefault="00E54B69" w:rsidP="000B562B">
            <w:pPr>
              <w:widowControl w:val="0"/>
              <w:rPr>
                <w:szCs w:val="22"/>
              </w:rPr>
            </w:pPr>
            <w:r w:rsidRPr="001B36EF">
              <w:rPr>
                <w:szCs w:val="22"/>
              </w:rPr>
              <w:t>Boehringer Ingelheim Italia S.p.A.</w:t>
            </w:r>
          </w:p>
          <w:p w14:paraId="7F82F8CB" w14:textId="77777777" w:rsidR="00AF7634" w:rsidRPr="001B36EF" w:rsidRDefault="00E54B69" w:rsidP="000B562B">
            <w:pPr>
              <w:widowControl w:val="0"/>
              <w:rPr>
                <w:szCs w:val="22"/>
              </w:rPr>
            </w:pPr>
            <w:r w:rsidRPr="001B36EF">
              <w:rPr>
                <w:szCs w:val="22"/>
              </w:rPr>
              <w:t>Tel: +39 02 5355 1</w:t>
            </w:r>
          </w:p>
          <w:p w14:paraId="5E8F8538" w14:textId="77777777" w:rsidR="00AF7634" w:rsidRPr="001B36EF" w:rsidRDefault="00AF7634" w:rsidP="000B562B">
            <w:pPr>
              <w:widowControl w:val="0"/>
              <w:rPr>
                <w:b/>
                <w:szCs w:val="22"/>
              </w:rPr>
            </w:pPr>
          </w:p>
        </w:tc>
        <w:tc>
          <w:tcPr>
            <w:tcW w:w="2415" w:type="pct"/>
          </w:tcPr>
          <w:p w14:paraId="42F6B0C0" w14:textId="77777777" w:rsidR="00AF7634" w:rsidRPr="001B36EF" w:rsidRDefault="00E54B69" w:rsidP="000B562B">
            <w:pPr>
              <w:widowControl w:val="0"/>
              <w:rPr>
                <w:szCs w:val="22"/>
              </w:rPr>
            </w:pPr>
            <w:r w:rsidRPr="001B36EF">
              <w:rPr>
                <w:b/>
                <w:szCs w:val="22"/>
              </w:rPr>
              <w:t>Suomi/Finland</w:t>
            </w:r>
          </w:p>
          <w:p w14:paraId="0CE795D0" w14:textId="77777777" w:rsidR="00AF7634" w:rsidRPr="001B36EF" w:rsidRDefault="00E54B69" w:rsidP="000B562B">
            <w:pPr>
              <w:widowControl w:val="0"/>
              <w:rPr>
                <w:szCs w:val="22"/>
              </w:rPr>
            </w:pPr>
            <w:r w:rsidRPr="001B36EF">
              <w:rPr>
                <w:szCs w:val="22"/>
              </w:rPr>
              <w:t>Boehringer Ingelheim Finland Ky</w:t>
            </w:r>
          </w:p>
          <w:p w14:paraId="2B6AFACB" w14:textId="77777777" w:rsidR="00AF7634" w:rsidRPr="001B36EF" w:rsidRDefault="00E54B69" w:rsidP="000B562B">
            <w:pPr>
              <w:widowControl w:val="0"/>
              <w:rPr>
                <w:szCs w:val="22"/>
              </w:rPr>
            </w:pPr>
            <w:r w:rsidRPr="001B36EF">
              <w:rPr>
                <w:szCs w:val="22"/>
              </w:rPr>
              <w:t>Puh/Tel: +358 10 3102 800</w:t>
            </w:r>
          </w:p>
          <w:p w14:paraId="42241A5C" w14:textId="77777777" w:rsidR="00AF7634" w:rsidRPr="001B36EF" w:rsidRDefault="00AF7634" w:rsidP="000B562B">
            <w:pPr>
              <w:widowControl w:val="0"/>
              <w:rPr>
                <w:szCs w:val="22"/>
              </w:rPr>
            </w:pPr>
          </w:p>
        </w:tc>
      </w:tr>
      <w:tr w:rsidR="00AF7634" w:rsidRPr="001B36EF" w14:paraId="3B6F9082" w14:textId="77777777" w:rsidTr="000B562B">
        <w:tc>
          <w:tcPr>
            <w:tcW w:w="2585" w:type="pct"/>
          </w:tcPr>
          <w:p w14:paraId="60AC1D9A" w14:textId="77777777" w:rsidR="00AF7634" w:rsidRPr="001B36EF" w:rsidRDefault="00E54B69" w:rsidP="000B562B">
            <w:pPr>
              <w:keepNext/>
              <w:widowControl w:val="0"/>
              <w:rPr>
                <w:b/>
                <w:szCs w:val="22"/>
              </w:rPr>
            </w:pPr>
            <w:r w:rsidRPr="001B36EF">
              <w:rPr>
                <w:b/>
                <w:szCs w:val="22"/>
              </w:rPr>
              <w:t>Κύπρος</w:t>
            </w:r>
          </w:p>
          <w:p w14:paraId="45F8792F" w14:textId="3639EC40" w:rsidR="00AF7634" w:rsidRPr="001B36EF" w:rsidRDefault="00E54B69" w:rsidP="000B562B">
            <w:pPr>
              <w:keepNext/>
              <w:widowControl w:val="0"/>
              <w:rPr>
                <w:szCs w:val="22"/>
              </w:rPr>
            </w:pPr>
            <w:r w:rsidRPr="001B36EF">
              <w:rPr>
                <w:szCs w:val="22"/>
              </w:rPr>
              <w:t xml:space="preserve">Boehringer Ingelheim </w:t>
            </w:r>
            <w:r w:rsidRPr="001B36EF">
              <w:rPr>
                <w:szCs w:val="22"/>
                <w:lang w:eastAsia="ja-JP"/>
              </w:rPr>
              <w:t>Ελλάς Μονοπρόσωπη Α.Ε.</w:t>
            </w:r>
          </w:p>
          <w:p w14:paraId="684DCA8D" w14:textId="77777777" w:rsidR="00AF7634" w:rsidRPr="001B36EF" w:rsidRDefault="00E54B69" w:rsidP="000B562B">
            <w:pPr>
              <w:keepNext/>
              <w:widowControl w:val="0"/>
              <w:rPr>
                <w:szCs w:val="22"/>
              </w:rPr>
            </w:pPr>
            <w:r w:rsidRPr="001B36EF">
              <w:rPr>
                <w:szCs w:val="22"/>
              </w:rPr>
              <w:t>Tηλ: +30 2 10 89 06 300</w:t>
            </w:r>
          </w:p>
          <w:p w14:paraId="0B607232" w14:textId="77777777" w:rsidR="00AF7634" w:rsidRPr="001B36EF" w:rsidRDefault="00AF7634" w:rsidP="000B562B">
            <w:pPr>
              <w:keepNext/>
              <w:widowControl w:val="0"/>
              <w:rPr>
                <w:b/>
                <w:szCs w:val="22"/>
              </w:rPr>
            </w:pPr>
          </w:p>
        </w:tc>
        <w:tc>
          <w:tcPr>
            <w:tcW w:w="2415" w:type="pct"/>
          </w:tcPr>
          <w:p w14:paraId="0E099C05" w14:textId="77777777" w:rsidR="00AF7634" w:rsidRPr="001B36EF" w:rsidRDefault="00E54B69" w:rsidP="000B562B">
            <w:pPr>
              <w:keepNext/>
              <w:widowControl w:val="0"/>
              <w:rPr>
                <w:b/>
                <w:szCs w:val="22"/>
              </w:rPr>
            </w:pPr>
            <w:r w:rsidRPr="001B36EF">
              <w:rPr>
                <w:b/>
                <w:szCs w:val="22"/>
              </w:rPr>
              <w:t>Sverige</w:t>
            </w:r>
          </w:p>
          <w:p w14:paraId="21B3139B" w14:textId="77777777" w:rsidR="00AF7634" w:rsidRPr="001B36EF" w:rsidRDefault="00E54B69" w:rsidP="000B562B">
            <w:pPr>
              <w:keepNext/>
              <w:widowControl w:val="0"/>
              <w:rPr>
                <w:szCs w:val="22"/>
              </w:rPr>
            </w:pPr>
            <w:r w:rsidRPr="001B36EF">
              <w:rPr>
                <w:szCs w:val="22"/>
              </w:rPr>
              <w:t>Boehringer Ingelheim AB</w:t>
            </w:r>
          </w:p>
          <w:p w14:paraId="6E03E617" w14:textId="77777777" w:rsidR="00AF7634" w:rsidRPr="001B36EF" w:rsidRDefault="00E54B69" w:rsidP="000B562B">
            <w:pPr>
              <w:keepNext/>
              <w:widowControl w:val="0"/>
              <w:rPr>
                <w:szCs w:val="22"/>
              </w:rPr>
            </w:pPr>
            <w:r w:rsidRPr="001B36EF">
              <w:rPr>
                <w:szCs w:val="22"/>
              </w:rPr>
              <w:t>Tel: +46 8 721 21 00</w:t>
            </w:r>
          </w:p>
          <w:p w14:paraId="269EF6D2" w14:textId="77777777" w:rsidR="00AF7634" w:rsidRPr="001B36EF" w:rsidRDefault="00AF7634" w:rsidP="000B562B">
            <w:pPr>
              <w:keepNext/>
              <w:widowControl w:val="0"/>
              <w:rPr>
                <w:b/>
                <w:szCs w:val="22"/>
              </w:rPr>
            </w:pPr>
          </w:p>
        </w:tc>
      </w:tr>
      <w:tr w:rsidR="00AF7634" w:rsidRPr="001B36EF" w14:paraId="4D9522C8" w14:textId="77777777" w:rsidTr="000B562B">
        <w:tc>
          <w:tcPr>
            <w:tcW w:w="2585" w:type="pct"/>
          </w:tcPr>
          <w:p w14:paraId="4207AA3C" w14:textId="77777777" w:rsidR="00AF7634" w:rsidRPr="001B36EF" w:rsidRDefault="00E54B69" w:rsidP="000B562B">
            <w:pPr>
              <w:widowControl w:val="0"/>
              <w:rPr>
                <w:b/>
                <w:szCs w:val="22"/>
              </w:rPr>
            </w:pPr>
            <w:r w:rsidRPr="001B36EF">
              <w:rPr>
                <w:b/>
                <w:szCs w:val="22"/>
              </w:rPr>
              <w:t>Latvija</w:t>
            </w:r>
          </w:p>
          <w:p w14:paraId="3B1AA5ED" w14:textId="77777777" w:rsidR="00AF7634" w:rsidRPr="001B36EF" w:rsidRDefault="00E54B69" w:rsidP="000B562B">
            <w:pPr>
              <w:widowControl w:val="0"/>
              <w:rPr>
                <w:szCs w:val="22"/>
              </w:rPr>
            </w:pPr>
            <w:r w:rsidRPr="001B36EF">
              <w:rPr>
                <w:szCs w:val="22"/>
              </w:rPr>
              <w:t>Boehringer Ingelheim RCV GmbH &amp; Co KG</w:t>
            </w:r>
          </w:p>
          <w:p w14:paraId="085C3EAE" w14:textId="77777777" w:rsidR="00AF7634" w:rsidRPr="001B36EF" w:rsidRDefault="00E54B69" w:rsidP="000B562B">
            <w:pPr>
              <w:widowControl w:val="0"/>
              <w:rPr>
                <w:szCs w:val="22"/>
              </w:rPr>
            </w:pPr>
            <w:r w:rsidRPr="001B36EF">
              <w:rPr>
                <w:szCs w:val="22"/>
              </w:rPr>
              <w:t>Latvijas filiāle</w:t>
            </w:r>
          </w:p>
          <w:p w14:paraId="55DD5AEC" w14:textId="77777777" w:rsidR="00AF7634" w:rsidRPr="001B36EF" w:rsidRDefault="00E54B69" w:rsidP="000B562B">
            <w:pPr>
              <w:widowControl w:val="0"/>
              <w:rPr>
                <w:szCs w:val="22"/>
              </w:rPr>
            </w:pPr>
            <w:r w:rsidRPr="001B36EF">
              <w:rPr>
                <w:szCs w:val="22"/>
              </w:rPr>
              <w:t>Tel: +371 67 240 011</w:t>
            </w:r>
          </w:p>
          <w:p w14:paraId="27F5F50A" w14:textId="77777777" w:rsidR="00AF7634" w:rsidRPr="001B36EF" w:rsidRDefault="00AF7634" w:rsidP="000B562B">
            <w:pPr>
              <w:widowControl w:val="0"/>
              <w:rPr>
                <w:szCs w:val="22"/>
              </w:rPr>
            </w:pPr>
          </w:p>
        </w:tc>
        <w:tc>
          <w:tcPr>
            <w:tcW w:w="2415" w:type="pct"/>
          </w:tcPr>
          <w:p w14:paraId="21C64A4A" w14:textId="77777777" w:rsidR="00AF7634" w:rsidRPr="001B36EF" w:rsidRDefault="00E54B69" w:rsidP="000B562B">
            <w:pPr>
              <w:widowControl w:val="0"/>
              <w:rPr>
                <w:b/>
                <w:szCs w:val="22"/>
              </w:rPr>
            </w:pPr>
            <w:r w:rsidRPr="001B36EF">
              <w:rPr>
                <w:b/>
                <w:szCs w:val="22"/>
              </w:rPr>
              <w:t>United Kingdom (Northern Ireland)</w:t>
            </w:r>
          </w:p>
          <w:p w14:paraId="4F1CC190" w14:textId="77777777" w:rsidR="00AF7634" w:rsidRPr="001B36EF" w:rsidRDefault="00E54B69" w:rsidP="000B562B">
            <w:pPr>
              <w:widowControl w:val="0"/>
              <w:rPr>
                <w:szCs w:val="22"/>
              </w:rPr>
            </w:pPr>
            <w:r w:rsidRPr="001B36EF">
              <w:rPr>
                <w:szCs w:val="22"/>
              </w:rPr>
              <w:t>Boehringer Ingelheim Ireland Ltd.</w:t>
            </w:r>
          </w:p>
          <w:p w14:paraId="1D3A927F" w14:textId="77777777" w:rsidR="00AF7634" w:rsidRPr="001B36EF" w:rsidRDefault="00E54B69" w:rsidP="000B562B">
            <w:pPr>
              <w:widowControl w:val="0"/>
              <w:rPr>
                <w:szCs w:val="22"/>
              </w:rPr>
            </w:pPr>
            <w:r w:rsidRPr="001B36EF">
              <w:rPr>
                <w:szCs w:val="22"/>
              </w:rPr>
              <w:t>Tel: +</w:t>
            </w:r>
            <w:r w:rsidRPr="001B36EF">
              <w:rPr>
                <w:lang w:eastAsia="ja-JP"/>
              </w:rPr>
              <w:t>353 1 295 9620</w:t>
            </w:r>
          </w:p>
          <w:p w14:paraId="6B12DC2A" w14:textId="77777777" w:rsidR="00AF7634" w:rsidRPr="001B36EF" w:rsidRDefault="00AF7634" w:rsidP="000B562B">
            <w:pPr>
              <w:widowControl w:val="0"/>
              <w:rPr>
                <w:szCs w:val="22"/>
              </w:rPr>
            </w:pPr>
          </w:p>
        </w:tc>
      </w:tr>
    </w:tbl>
    <w:p w14:paraId="6D641F4E" w14:textId="77777777" w:rsidR="00AF7634" w:rsidRPr="001B36EF" w:rsidRDefault="00AF7634" w:rsidP="000B562B">
      <w:pPr>
        <w:widowControl w:val="0"/>
        <w:jc w:val="both"/>
        <w:rPr>
          <w:szCs w:val="22"/>
        </w:rPr>
      </w:pPr>
    </w:p>
    <w:p w14:paraId="3511EC92" w14:textId="77777777" w:rsidR="00AF7634" w:rsidRPr="001B36EF" w:rsidRDefault="00AF7634" w:rsidP="000B562B">
      <w:pPr>
        <w:widowControl w:val="0"/>
        <w:numPr>
          <w:ilvl w:val="12"/>
          <w:numId w:val="0"/>
        </w:numPr>
        <w:ind w:right="-2"/>
        <w:jc w:val="both"/>
        <w:rPr>
          <w:szCs w:val="22"/>
        </w:rPr>
      </w:pPr>
    </w:p>
    <w:p w14:paraId="0BAD72FC" w14:textId="77777777" w:rsidR="00AF7634" w:rsidRPr="001B36EF" w:rsidRDefault="00E54B69" w:rsidP="0058377F">
      <w:pPr>
        <w:keepNext/>
        <w:widowControl w:val="0"/>
        <w:numPr>
          <w:ilvl w:val="12"/>
          <w:numId w:val="0"/>
        </w:numPr>
        <w:rPr>
          <w:szCs w:val="22"/>
        </w:rPr>
      </w:pPr>
      <w:r w:rsidRPr="001B36EF">
        <w:rPr>
          <w:b/>
          <w:szCs w:val="22"/>
        </w:rPr>
        <w:t>Tato příbalová informace byla naposledy revidována</w:t>
      </w:r>
    </w:p>
    <w:p w14:paraId="1820EE23" w14:textId="77777777" w:rsidR="00AF7634" w:rsidRPr="001B36EF" w:rsidRDefault="00AF7634" w:rsidP="0058377F">
      <w:pPr>
        <w:keepNext/>
        <w:widowControl w:val="0"/>
        <w:numPr>
          <w:ilvl w:val="12"/>
          <w:numId w:val="0"/>
        </w:numPr>
        <w:rPr>
          <w:szCs w:val="22"/>
        </w:rPr>
      </w:pPr>
    </w:p>
    <w:p w14:paraId="425C7E38" w14:textId="77777777" w:rsidR="00AF7634" w:rsidRPr="001B36EF" w:rsidRDefault="00E54B69" w:rsidP="000B562B">
      <w:pPr>
        <w:widowControl w:val="0"/>
        <w:numPr>
          <w:ilvl w:val="12"/>
          <w:numId w:val="0"/>
        </w:numPr>
        <w:ind w:right="-2"/>
        <w:rPr>
          <w:szCs w:val="22"/>
        </w:rPr>
      </w:pPr>
      <w:r w:rsidRPr="001B36EF">
        <w:rPr>
          <w:szCs w:val="22"/>
        </w:rPr>
        <w:t xml:space="preserve">Podrobné informace o tomto léčivém přípravku jsou k dispozici na webových stránkách Evropské agentury pro léčivé přípravky: </w:t>
      </w:r>
      <w:hyperlink r:id="rId39" w:history="1">
        <w:r w:rsidRPr="001B36EF">
          <w:rPr>
            <w:rStyle w:val="Hyperlink"/>
            <w:color w:val="auto"/>
            <w:szCs w:val="22"/>
          </w:rPr>
          <w:t>http://www.ema.europa.eu/</w:t>
        </w:r>
      </w:hyperlink>
    </w:p>
    <w:p w14:paraId="71630B73" w14:textId="2308322C" w:rsidR="00AF7634" w:rsidRPr="001B36EF" w:rsidRDefault="00E54B69" w:rsidP="0058377F">
      <w:pPr>
        <w:keepNext/>
        <w:widowControl w:val="0"/>
        <w:rPr>
          <w:b/>
          <w:szCs w:val="22"/>
        </w:rPr>
      </w:pPr>
      <w:r w:rsidRPr="001B36EF">
        <w:rPr>
          <w:szCs w:val="22"/>
        </w:rPr>
        <w:br w:type="page"/>
      </w:r>
      <w:r w:rsidRPr="001B36EF">
        <w:rPr>
          <w:b/>
          <w:szCs w:val="22"/>
        </w:rPr>
        <w:lastRenderedPageBreak/>
        <w:t>Návod k </w:t>
      </w:r>
      <w:r w:rsidR="000E6A98">
        <w:rPr>
          <w:b/>
          <w:szCs w:val="22"/>
        </w:rPr>
        <w:t>podání</w:t>
      </w:r>
    </w:p>
    <w:p w14:paraId="7FBB2433" w14:textId="77777777" w:rsidR="00AF7634" w:rsidRPr="001B36EF" w:rsidRDefault="00AF7634" w:rsidP="0058377F">
      <w:pPr>
        <w:keepNext/>
        <w:widowControl w:val="0"/>
        <w:rPr>
          <w:bCs/>
          <w:szCs w:val="22"/>
        </w:rPr>
      </w:pPr>
    </w:p>
    <w:p w14:paraId="4968A83F" w14:textId="77777777" w:rsidR="00AF7634" w:rsidRPr="001B36EF" w:rsidRDefault="00E54B69" w:rsidP="0058377F">
      <w:pPr>
        <w:keepNext/>
        <w:widowControl w:val="0"/>
        <w:rPr>
          <w:bCs/>
          <w:szCs w:val="22"/>
        </w:rPr>
      </w:pPr>
      <w:r w:rsidRPr="001B36EF">
        <w:rPr>
          <w:szCs w:val="22"/>
        </w:rPr>
        <w:t>Nepodávejte přípravek Pradaxa</w:t>
      </w:r>
    </w:p>
    <w:p w14:paraId="4F0B4C22" w14:textId="77777777" w:rsidR="00AF7634" w:rsidRPr="001B36EF" w:rsidRDefault="00E54B69" w:rsidP="0058377F">
      <w:pPr>
        <w:widowControl w:val="0"/>
        <w:numPr>
          <w:ilvl w:val="0"/>
          <w:numId w:val="22"/>
        </w:numPr>
        <w:ind w:left="567" w:hanging="567"/>
        <w:rPr>
          <w:bCs/>
          <w:szCs w:val="22"/>
        </w:rPr>
      </w:pPr>
      <w:r w:rsidRPr="001B36EF">
        <w:rPr>
          <w:szCs w:val="22"/>
        </w:rPr>
        <w:t>injekční stříkačkou ani výživovými sondami</w:t>
      </w:r>
    </w:p>
    <w:p w14:paraId="7F74869F" w14:textId="77777777" w:rsidR="00AF7634" w:rsidRPr="001B36EF" w:rsidRDefault="00E54B69" w:rsidP="0058377F">
      <w:pPr>
        <w:widowControl w:val="0"/>
        <w:numPr>
          <w:ilvl w:val="0"/>
          <w:numId w:val="22"/>
        </w:numPr>
        <w:ind w:left="567" w:hanging="567"/>
        <w:rPr>
          <w:bCs/>
          <w:szCs w:val="22"/>
        </w:rPr>
      </w:pPr>
      <w:r w:rsidRPr="001B36EF">
        <w:rPr>
          <w:szCs w:val="22"/>
        </w:rPr>
        <w:t>s jinými než měkkými potravinami nebo s jablečnou šťávou, jak je uvedeno níže</w:t>
      </w:r>
    </w:p>
    <w:p w14:paraId="345D6C89" w14:textId="77777777" w:rsidR="00AF7634" w:rsidRPr="001B36EF" w:rsidRDefault="00AF7634" w:rsidP="000B562B">
      <w:pPr>
        <w:widowControl w:val="0"/>
        <w:rPr>
          <w:bCs/>
          <w:szCs w:val="22"/>
        </w:rPr>
      </w:pPr>
    </w:p>
    <w:p w14:paraId="7F199776" w14:textId="56EBB391" w:rsidR="00AF7634" w:rsidRPr="001B36EF" w:rsidRDefault="0097366A" w:rsidP="000B562B">
      <w:pPr>
        <w:widowControl w:val="0"/>
        <w:rPr>
          <w:bCs/>
          <w:szCs w:val="22"/>
        </w:rPr>
      </w:pPr>
      <w:r>
        <w:rPr>
          <w:szCs w:val="22"/>
        </w:rPr>
        <w:t>Obal</w:t>
      </w:r>
      <w:r w:rsidR="008A043F">
        <w:rPr>
          <w:szCs w:val="22"/>
        </w:rPr>
        <w:t>e</w:t>
      </w:r>
      <w:r w:rsidR="00E54B69" w:rsidRPr="001B36EF">
        <w:rPr>
          <w:szCs w:val="22"/>
        </w:rPr>
        <w:t>né granule přípravku Pradaxa podávejte s měkkými potravinami nebo s jablečnou šťávou. Návod je uveden níže v bodě A) pro měkké potraviny a v bodě B) pro jablečnou šťávu.</w:t>
      </w:r>
    </w:p>
    <w:p w14:paraId="13D485F4" w14:textId="77777777" w:rsidR="00AF7634" w:rsidRPr="001B36EF" w:rsidRDefault="00AF7634" w:rsidP="000B562B">
      <w:pPr>
        <w:widowControl w:val="0"/>
        <w:rPr>
          <w:bCs/>
          <w:szCs w:val="22"/>
        </w:rPr>
      </w:pPr>
    </w:p>
    <w:p w14:paraId="5B238D53" w14:textId="77777777" w:rsidR="00AF7634" w:rsidRPr="001B36EF" w:rsidRDefault="00E54B69" w:rsidP="000B562B">
      <w:pPr>
        <w:widowControl w:val="0"/>
        <w:rPr>
          <w:bCs/>
          <w:szCs w:val="22"/>
        </w:rPr>
      </w:pPr>
      <w:r w:rsidRPr="001B36EF">
        <w:rPr>
          <w:szCs w:val="22"/>
        </w:rPr>
        <w:t>Připravený léčivý přípravek se má podávat před jídlem, aby bylo zajištěno, že pacient dostane plnou dávku.</w:t>
      </w:r>
    </w:p>
    <w:p w14:paraId="7DF17F04" w14:textId="77777777" w:rsidR="00AF7634" w:rsidRPr="001B36EF" w:rsidRDefault="00AF7634" w:rsidP="000B562B">
      <w:pPr>
        <w:widowControl w:val="0"/>
        <w:rPr>
          <w:bCs/>
          <w:szCs w:val="22"/>
        </w:rPr>
      </w:pPr>
    </w:p>
    <w:p w14:paraId="34A2C2CD" w14:textId="77777777" w:rsidR="00AF7634" w:rsidRPr="001B36EF" w:rsidRDefault="00E54B69" w:rsidP="000B562B">
      <w:pPr>
        <w:widowControl w:val="0"/>
        <w:rPr>
          <w:bCs/>
          <w:szCs w:val="22"/>
        </w:rPr>
      </w:pPr>
      <w:r w:rsidRPr="001B36EF">
        <w:rPr>
          <w:szCs w:val="22"/>
        </w:rPr>
        <w:t>Připravený léčivý přípravek podávejte pacientovi okamžitě nebo do 30 minut po smíchání. Tento léčivý přípravek nepodávejte, pokud byl v kontaktu s potravinami nebo s jablečnou šťávou déle než 30 minut.</w:t>
      </w:r>
    </w:p>
    <w:p w14:paraId="6318002C" w14:textId="77777777" w:rsidR="00AF7634" w:rsidRPr="001B36EF" w:rsidRDefault="00AF7634" w:rsidP="000B562B">
      <w:pPr>
        <w:widowControl w:val="0"/>
        <w:rPr>
          <w:bCs/>
          <w:szCs w:val="22"/>
        </w:rPr>
      </w:pPr>
    </w:p>
    <w:p w14:paraId="2ACB7FB0" w14:textId="77777777" w:rsidR="00AF7634" w:rsidRPr="001B36EF" w:rsidRDefault="00E54B69" w:rsidP="000B562B">
      <w:pPr>
        <w:widowControl w:val="0"/>
        <w:rPr>
          <w:bCs/>
          <w:szCs w:val="22"/>
        </w:rPr>
      </w:pPr>
      <w:r w:rsidRPr="001B36EF">
        <w:rPr>
          <w:szCs w:val="22"/>
        </w:rPr>
        <w:t>V případě, že nebyla podána úplná dávka připraveného léčivého přípravku, nepodávejte druhou dávku a vyčkejte do doby, kdy má být podána další dávka.</w:t>
      </w:r>
    </w:p>
    <w:p w14:paraId="5BEE4566" w14:textId="77777777" w:rsidR="00AF7634" w:rsidRPr="001B36EF" w:rsidRDefault="00AF7634" w:rsidP="000B562B">
      <w:pPr>
        <w:widowControl w:val="0"/>
        <w:rPr>
          <w:bCs/>
          <w:szCs w:val="22"/>
        </w:rPr>
      </w:pPr>
    </w:p>
    <w:p w14:paraId="5EE93850" w14:textId="7F48B19F" w:rsidR="00AF7634" w:rsidRPr="001B36EF" w:rsidRDefault="00E54B69" w:rsidP="005F705F">
      <w:pPr>
        <w:keepNext/>
        <w:widowControl w:val="0"/>
        <w:numPr>
          <w:ilvl w:val="0"/>
          <w:numId w:val="20"/>
        </w:numPr>
        <w:ind w:left="567" w:hanging="567"/>
        <w:rPr>
          <w:b/>
          <w:i/>
          <w:iCs/>
          <w:szCs w:val="22"/>
          <w:u w:val="single"/>
        </w:rPr>
      </w:pPr>
      <w:r w:rsidRPr="001B36EF">
        <w:rPr>
          <w:b/>
          <w:i/>
          <w:szCs w:val="22"/>
          <w:u w:val="single"/>
        </w:rPr>
        <w:t xml:space="preserve">Podání </w:t>
      </w:r>
      <w:r w:rsidR="0097366A">
        <w:rPr>
          <w:b/>
          <w:i/>
          <w:szCs w:val="22"/>
          <w:u w:val="single"/>
        </w:rPr>
        <w:t>obal</w:t>
      </w:r>
      <w:r w:rsidR="008A043F">
        <w:rPr>
          <w:b/>
          <w:i/>
          <w:szCs w:val="22"/>
          <w:u w:val="single"/>
        </w:rPr>
        <w:t>e</w:t>
      </w:r>
      <w:r w:rsidRPr="001B36EF">
        <w:rPr>
          <w:b/>
          <w:i/>
          <w:szCs w:val="22"/>
          <w:u w:val="single"/>
        </w:rPr>
        <w:t>ných granulí přípravku Pradaxa s měkkými potravinami</w:t>
      </w:r>
    </w:p>
    <w:p w14:paraId="3422423C" w14:textId="77777777" w:rsidR="00AF7634" w:rsidRPr="001B36EF" w:rsidRDefault="00AF7634" w:rsidP="005F705F">
      <w:pPr>
        <w:keepNext/>
        <w:widowControl w:val="0"/>
        <w:rPr>
          <w:bCs/>
          <w:szCs w:val="22"/>
        </w:rPr>
      </w:pPr>
    </w:p>
    <w:p w14:paraId="2153C43A" w14:textId="0C397B2D" w:rsidR="00AF7634" w:rsidRPr="001B36EF" w:rsidRDefault="00E54B69" w:rsidP="005F705F">
      <w:pPr>
        <w:keepNext/>
        <w:widowControl w:val="0"/>
        <w:rPr>
          <w:bCs/>
          <w:szCs w:val="22"/>
        </w:rPr>
      </w:pPr>
      <w:r w:rsidRPr="001B36EF">
        <w:rPr>
          <w:szCs w:val="22"/>
        </w:rPr>
        <w:t>Potraviny mají mít před smícháním s </w:t>
      </w:r>
      <w:r w:rsidR="0097366A">
        <w:rPr>
          <w:szCs w:val="22"/>
        </w:rPr>
        <w:t>obal</w:t>
      </w:r>
      <w:r w:rsidR="008A043F">
        <w:rPr>
          <w:szCs w:val="22"/>
        </w:rPr>
        <w:t>e</w:t>
      </w:r>
      <w:r w:rsidRPr="001B36EF">
        <w:rPr>
          <w:szCs w:val="22"/>
        </w:rPr>
        <w:t>nými granulemi pokojovou teplotu. Léčivý přípravek může být podán s jednou z těchto měkkých potravin:</w:t>
      </w:r>
    </w:p>
    <w:p w14:paraId="259BA30A" w14:textId="77777777" w:rsidR="00AF7634" w:rsidRPr="001B36EF" w:rsidRDefault="00E54B69" w:rsidP="0058377F">
      <w:pPr>
        <w:widowControl w:val="0"/>
        <w:numPr>
          <w:ilvl w:val="0"/>
          <w:numId w:val="21"/>
        </w:numPr>
        <w:ind w:left="567" w:hanging="567"/>
        <w:rPr>
          <w:bCs/>
          <w:szCs w:val="22"/>
        </w:rPr>
      </w:pPr>
      <w:r w:rsidRPr="001B36EF">
        <w:rPr>
          <w:szCs w:val="22"/>
        </w:rPr>
        <w:t>Rozmačkaná mrkev</w:t>
      </w:r>
    </w:p>
    <w:p w14:paraId="5ECA726D" w14:textId="143721E0" w:rsidR="00AF7634" w:rsidRPr="001B36EF" w:rsidRDefault="00E54B69" w:rsidP="0058377F">
      <w:pPr>
        <w:widowControl w:val="0"/>
        <w:numPr>
          <w:ilvl w:val="0"/>
          <w:numId w:val="21"/>
        </w:numPr>
        <w:ind w:left="567" w:hanging="567"/>
        <w:rPr>
          <w:bCs/>
          <w:szCs w:val="22"/>
        </w:rPr>
      </w:pPr>
      <w:r w:rsidRPr="001B36EF">
        <w:rPr>
          <w:szCs w:val="22"/>
        </w:rPr>
        <w:t>Jablečné pyré (podání s jablečnou šťávou viz bod B)</w:t>
      </w:r>
    </w:p>
    <w:p w14:paraId="1794977E" w14:textId="77777777" w:rsidR="00AF7634" w:rsidRPr="001B36EF" w:rsidRDefault="00E54B69" w:rsidP="0058377F">
      <w:pPr>
        <w:widowControl w:val="0"/>
        <w:numPr>
          <w:ilvl w:val="0"/>
          <w:numId w:val="21"/>
        </w:numPr>
        <w:ind w:left="567" w:hanging="567"/>
        <w:rPr>
          <w:bCs/>
          <w:szCs w:val="22"/>
        </w:rPr>
      </w:pPr>
      <w:r w:rsidRPr="001B36EF">
        <w:rPr>
          <w:szCs w:val="22"/>
        </w:rPr>
        <w:t>Rozmačkaný banán</w:t>
      </w:r>
    </w:p>
    <w:p w14:paraId="3A8472B9" w14:textId="77777777" w:rsidR="00AF7634" w:rsidRPr="001B36EF" w:rsidRDefault="00E54B69" w:rsidP="000B562B">
      <w:pPr>
        <w:widowControl w:val="0"/>
        <w:rPr>
          <w:bCs/>
          <w:szCs w:val="22"/>
        </w:rPr>
      </w:pPr>
      <w:r w:rsidRPr="001B36EF">
        <w:rPr>
          <w:szCs w:val="22"/>
        </w:rPr>
        <w:t>Nepoužívejte měkké potraviny obsahující mléčné výrobky.</w:t>
      </w:r>
    </w:p>
    <w:p w14:paraId="0631F4A8" w14:textId="77777777" w:rsidR="00AF7634" w:rsidRPr="001B36EF" w:rsidRDefault="00AF7634" w:rsidP="000B562B">
      <w:pPr>
        <w:widowControl w:val="0"/>
        <w:rPr>
          <w:bCs/>
          <w:szCs w:val="22"/>
        </w:rPr>
      </w:pPr>
    </w:p>
    <w:p w14:paraId="45839584" w14:textId="221B4E84" w:rsidR="00AF7634" w:rsidRPr="001B36EF" w:rsidRDefault="00E54B69" w:rsidP="005F705F">
      <w:pPr>
        <w:keepNext/>
        <w:widowControl w:val="0"/>
        <w:rPr>
          <w:bCs/>
          <w:szCs w:val="22"/>
        </w:rPr>
      </w:pPr>
      <w:r w:rsidRPr="001B36EF">
        <w:rPr>
          <w:szCs w:val="22"/>
        </w:rPr>
        <w:t>1.</w:t>
      </w:r>
      <w:r w:rsidR="00B05C3C" w:rsidRPr="001B36EF">
        <w:rPr>
          <w:szCs w:val="22"/>
        </w:rPr>
        <w:t> </w:t>
      </w:r>
      <w:r w:rsidRPr="001B36EF">
        <w:rPr>
          <w:szCs w:val="22"/>
        </w:rPr>
        <w:t>krok – Příprava hrnku nebo misky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0"/>
        <w:gridCol w:w="4491"/>
      </w:tblGrid>
      <w:tr w:rsidR="00AF7634" w:rsidRPr="001B36EF" w14:paraId="12766D1F" w14:textId="77777777">
        <w:tc>
          <w:tcPr>
            <w:tcW w:w="4490" w:type="dxa"/>
          </w:tcPr>
          <w:p w14:paraId="640BC38A" w14:textId="77777777" w:rsidR="00AF7634" w:rsidRPr="001B36EF" w:rsidRDefault="00E54B69" w:rsidP="000B562B">
            <w:pPr>
              <w:widowControl w:val="0"/>
              <w:numPr>
                <w:ilvl w:val="0"/>
                <w:numId w:val="21"/>
              </w:numPr>
              <w:rPr>
                <w:bCs/>
                <w:szCs w:val="22"/>
              </w:rPr>
            </w:pPr>
            <w:r w:rsidRPr="001B36EF">
              <w:rPr>
                <w:szCs w:val="22"/>
              </w:rPr>
              <w:t>Přeneste dvě čajové lžičky měkké potraviny do malého hrnku nebo misky.</w:t>
            </w:r>
          </w:p>
          <w:p w14:paraId="32597620" w14:textId="77777777" w:rsidR="00AF7634" w:rsidRPr="001B36EF" w:rsidRDefault="00AF7634" w:rsidP="000B562B">
            <w:pPr>
              <w:widowControl w:val="0"/>
              <w:rPr>
                <w:bCs/>
                <w:szCs w:val="22"/>
              </w:rPr>
            </w:pPr>
          </w:p>
        </w:tc>
        <w:tc>
          <w:tcPr>
            <w:tcW w:w="4491" w:type="dxa"/>
          </w:tcPr>
          <w:p w14:paraId="2D15802B" w14:textId="77777777" w:rsidR="00AF7634" w:rsidRPr="001B36EF" w:rsidRDefault="00E54B69" w:rsidP="000B562B">
            <w:pPr>
              <w:widowControl w:val="0"/>
              <w:jc w:val="center"/>
              <w:rPr>
                <w:bCs/>
                <w:szCs w:val="22"/>
              </w:rPr>
            </w:pPr>
            <w:r w:rsidRPr="001B36EF">
              <w:rPr>
                <w:noProof/>
                <w:szCs w:val="22"/>
                <w:lang w:val="en-US" w:eastAsia="zh-CN"/>
              </w:rPr>
              <w:drawing>
                <wp:inline distT="0" distB="0" distL="0" distR="0" wp14:anchorId="35B3DEEE" wp14:editId="507C3098">
                  <wp:extent cx="2546350" cy="1409700"/>
                  <wp:effectExtent l="0" t="0" r="0" b="0"/>
                  <wp:docPr id="2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546350" cy="1409700"/>
                          </a:xfrm>
                          <a:prstGeom prst="rect">
                            <a:avLst/>
                          </a:prstGeom>
                          <a:noFill/>
                          <a:ln>
                            <a:noFill/>
                          </a:ln>
                        </pic:spPr>
                      </pic:pic>
                    </a:graphicData>
                  </a:graphic>
                </wp:inline>
              </w:drawing>
            </w:r>
          </w:p>
          <w:p w14:paraId="2CE2C398" w14:textId="77777777" w:rsidR="00AF7634" w:rsidRPr="001B36EF" w:rsidRDefault="00AF7634" w:rsidP="000B562B">
            <w:pPr>
              <w:widowControl w:val="0"/>
              <w:jc w:val="center"/>
              <w:rPr>
                <w:bCs/>
                <w:szCs w:val="22"/>
              </w:rPr>
            </w:pPr>
          </w:p>
        </w:tc>
      </w:tr>
    </w:tbl>
    <w:p w14:paraId="6444FC00" w14:textId="77777777" w:rsidR="00AF7634" w:rsidRPr="001B36EF" w:rsidRDefault="00AF7634" w:rsidP="000B562B">
      <w:pPr>
        <w:widowControl w:val="0"/>
        <w:rPr>
          <w:bCs/>
          <w:szCs w:val="22"/>
        </w:rPr>
      </w:pPr>
    </w:p>
    <w:p w14:paraId="45847F9D" w14:textId="0C9FE404" w:rsidR="00AF7634" w:rsidRPr="001B36EF" w:rsidRDefault="00E54B69" w:rsidP="005F705F">
      <w:pPr>
        <w:keepNext/>
        <w:widowControl w:val="0"/>
        <w:rPr>
          <w:bCs/>
          <w:szCs w:val="22"/>
        </w:rPr>
      </w:pPr>
      <w:r w:rsidRPr="001B36EF">
        <w:rPr>
          <w:szCs w:val="22"/>
        </w:rPr>
        <w:t>2.</w:t>
      </w:r>
      <w:r w:rsidR="00B05C3C" w:rsidRPr="001B36EF">
        <w:rPr>
          <w:szCs w:val="22"/>
        </w:rPr>
        <w:t> </w:t>
      </w:r>
      <w:r w:rsidRPr="001B36EF">
        <w:rPr>
          <w:szCs w:val="22"/>
        </w:rPr>
        <w:t>krok – Vyjmutí sáčku (sáčků)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0"/>
        <w:gridCol w:w="4491"/>
      </w:tblGrid>
      <w:tr w:rsidR="00AF7634" w:rsidRPr="001B36EF" w14:paraId="0C4408DE" w14:textId="77777777">
        <w:tc>
          <w:tcPr>
            <w:tcW w:w="4490" w:type="dxa"/>
          </w:tcPr>
          <w:p w14:paraId="07208E4B" w14:textId="77777777" w:rsidR="00AF7634" w:rsidRPr="001B36EF" w:rsidRDefault="00E54B69" w:rsidP="000B562B">
            <w:pPr>
              <w:widowControl w:val="0"/>
              <w:numPr>
                <w:ilvl w:val="0"/>
                <w:numId w:val="21"/>
              </w:numPr>
              <w:rPr>
                <w:bCs/>
                <w:szCs w:val="22"/>
              </w:rPr>
            </w:pPr>
            <w:r w:rsidRPr="001B36EF">
              <w:rPr>
                <w:szCs w:val="22"/>
              </w:rPr>
              <w:t>Při prvním otevření otevřete stříbrný hliníkový obal tak, že jej nahoře rozstřihnete nůžkami. Hliníkový obal obsahuje 60 sáčků stříbrné barvy (léčivý přípravek) a vysoušedlo s označením „DO NOT EAT“ s piktogramem a nápisem „SILICA GEL“.</w:t>
            </w:r>
          </w:p>
          <w:p w14:paraId="06FF8813" w14:textId="77777777" w:rsidR="00AF7634" w:rsidRPr="001B36EF" w:rsidRDefault="00AF7634" w:rsidP="000B562B">
            <w:pPr>
              <w:widowControl w:val="0"/>
              <w:ind w:left="720"/>
              <w:rPr>
                <w:bCs/>
                <w:szCs w:val="22"/>
              </w:rPr>
            </w:pPr>
          </w:p>
        </w:tc>
        <w:tc>
          <w:tcPr>
            <w:tcW w:w="4491" w:type="dxa"/>
          </w:tcPr>
          <w:p w14:paraId="1413F68E" w14:textId="77777777" w:rsidR="00AF7634" w:rsidRPr="001B36EF" w:rsidRDefault="00E54B69" w:rsidP="000B562B">
            <w:pPr>
              <w:widowControl w:val="0"/>
              <w:jc w:val="center"/>
              <w:rPr>
                <w:bCs/>
                <w:szCs w:val="22"/>
              </w:rPr>
            </w:pPr>
            <w:r w:rsidRPr="001B36EF">
              <w:rPr>
                <w:b/>
                <w:noProof/>
                <w:szCs w:val="22"/>
                <w:lang w:val="en-US" w:eastAsia="zh-CN"/>
              </w:rPr>
              <w:drawing>
                <wp:inline distT="0" distB="0" distL="0" distR="0" wp14:anchorId="476112C8" wp14:editId="721A5B25">
                  <wp:extent cx="2603500" cy="1479550"/>
                  <wp:effectExtent l="0" t="0" r="0" b="0"/>
                  <wp:docPr id="29" name="obráze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603500" cy="1479550"/>
                          </a:xfrm>
                          <a:prstGeom prst="rect">
                            <a:avLst/>
                          </a:prstGeom>
                          <a:noFill/>
                          <a:ln>
                            <a:noFill/>
                          </a:ln>
                        </pic:spPr>
                      </pic:pic>
                    </a:graphicData>
                  </a:graphic>
                </wp:inline>
              </w:drawing>
            </w:r>
          </w:p>
          <w:p w14:paraId="5CE65B29" w14:textId="77777777" w:rsidR="00AF7634" w:rsidRPr="001B36EF" w:rsidRDefault="00AF7634" w:rsidP="000B562B">
            <w:pPr>
              <w:widowControl w:val="0"/>
              <w:jc w:val="center"/>
              <w:rPr>
                <w:bCs/>
                <w:szCs w:val="22"/>
              </w:rPr>
            </w:pPr>
          </w:p>
        </w:tc>
      </w:tr>
      <w:tr w:rsidR="00AF7634" w:rsidRPr="001B36EF" w14:paraId="6243BF22" w14:textId="77777777">
        <w:tc>
          <w:tcPr>
            <w:tcW w:w="4490" w:type="dxa"/>
          </w:tcPr>
          <w:p w14:paraId="2914DF60" w14:textId="77777777" w:rsidR="00AF7634" w:rsidRPr="001B36EF" w:rsidRDefault="00E54B69" w:rsidP="000B562B">
            <w:pPr>
              <w:widowControl w:val="0"/>
              <w:numPr>
                <w:ilvl w:val="0"/>
                <w:numId w:val="21"/>
              </w:numPr>
              <w:rPr>
                <w:bCs/>
                <w:szCs w:val="22"/>
              </w:rPr>
            </w:pPr>
            <w:r w:rsidRPr="001B36EF">
              <w:rPr>
                <w:szCs w:val="22"/>
              </w:rPr>
              <w:lastRenderedPageBreak/>
              <w:t>Sáček s vysoušedlem neotevírejte ani jej nepožívejte.</w:t>
            </w:r>
          </w:p>
          <w:p w14:paraId="20CA3E98" w14:textId="77777777" w:rsidR="00AF7634" w:rsidRPr="001B36EF" w:rsidRDefault="00AF7634" w:rsidP="000B562B">
            <w:pPr>
              <w:widowControl w:val="0"/>
              <w:ind w:left="720"/>
              <w:rPr>
                <w:bCs/>
                <w:szCs w:val="22"/>
              </w:rPr>
            </w:pPr>
          </w:p>
        </w:tc>
        <w:tc>
          <w:tcPr>
            <w:tcW w:w="4491" w:type="dxa"/>
          </w:tcPr>
          <w:p w14:paraId="09D00319" w14:textId="77777777" w:rsidR="00AF7634" w:rsidRPr="001B36EF" w:rsidRDefault="00E54B69" w:rsidP="000B562B">
            <w:pPr>
              <w:widowControl w:val="0"/>
              <w:jc w:val="center"/>
              <w:rPr>
                <w:bCs/>
                <w:szCs w:val="22"/>
              </w:rPr>
            </w:pPr>
            <w:r w:rsidRPr="001B36EF">
              <w:rPr>
                <w:bCs/>
                <w:noProof/>
                <w:szCs w:val="22"/>
                <w:lang w:val="en-US" w:eastAsia="zh-CN"/>
              </w:rPr>
              <w:drawing>
                <wp:inline distT="0" distB="0" distL="0" distR="0" wp14:anchorId="78278822" wp14:editId="74169D13">
                  <wp:extent cx="1346200" cy="1822450"/>
                  <wp:effectExtent l="0" t="0" r="0" b="0"/>
                  <wp:docPr id="30" name="obrázek 30" descr="wo_numbers_Step3-dose_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wo_numbers_Step3-dose_CS"/>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346200" cy="1822450"/>
                          </a:xfrm>
                          <a:prstGeom prst="rect">
                            <a:avLst/>
                          </a:prstGeom>
                          <a:noFill/>
                          <a:ln>
                            <a:noFill/>
                          </a:ln>
                        </pic:spPr>
                      </pic:pic>
                    </a:graphicData>
                  </a:graphic>
                </wp:inline>
              </w:drawing>
            </w:r>
          </w:p>
          <w:p w14:paraId="0C137A33" w14:textId="77777777" w:rsidR="00AF7634" w:rsidRPr="001B36EF" w:rsidRDefault="00AF7634" w:rsidP="000B562B">
            <w:pPr>
              <w:widowControl w:val="0"/>
              <w:jc w:val="center"/>
              <w:rPr>
                <w:bCs/>
                <w:szCs w:val="22"/>
                <w:lang w:eastAsia="zh-CN" w:bidi="th-TH"/>
              </w:rPr>
            </w:pPr>
          </w:p>
        </w:tc>
      </w:tr>
      <w:tr w:rsidR="00AF7634" w:rsidRPr="001B36EF" w14:paraId="71F2FDC5" w14:textId="77777777">
        <w:tc>
          <w:tcPr>
            <w:tcW w:w="4490" w:type="dxa"/>
          </w:tcPr>
          <w:p w14:paraId="5C085590" w14:textId="6881F51C" w:rsidR="00AF7634" w:rsidRPr="001B36EF" w:rsidRDefault="00E54B69" w:rsidP="000B562B">
            <w:pPr>
              <w:widowControl w:val="0"/>
              <w:numPr>
                <w:ilvl w:val="0"/>
                <w:numId w:val="21"/>
              </w:numPr>
              <w:rPr>
                <w:bCs/>
                <w:szCs w:val="22"/>
              </w:rPr>
            </w:pPr>
            <w:r w:rsidRPr="001B36EF">
              <w:rPr>
                <w:szCs w:val="22"/>
              </w:rPr>
              <w:t>Vyjměte potřebný počet sáčků s </w:t>
            </w:r>
            <w:r w:rsidR="0097366A">
              <w:rPr>
                <w:szCs w:val="22"/>
              </w:rPr>
              <w:t>obal</w:t>
            </w:r>
            <w:r w:rsidR="008A043F">
              <w:rPr>
                <w:szCs w:val="22"/>
              </w:rPr>
              <w:t>e</w:t>
            </w:r>
            <w:r w:rsidRPr="001B36EF">
              <w:rPr>
                <w:szCs w:val="22"/>
              </w:rPr>
              <w:t>nými granulemi přípravku Pradaxa, podle předepsané dávky.</w:t>
            </w:r>
          </w:p>
          <w:p w14:paraId="46C769D3" w14:textId="77777777" w:rsidR="00AF7634" w:rsidRPr="001B36EF" w:rsidRDefault="00E54B69" w:rsidP="000B562B">
            <w:pPr>
              <w:widowControl w:val="0"/>
              <w:numPr>
                <w:ilvl w:val="0"/>
                <w:numId w:val="21"/>
              </w:numPr>
              <w:rPr>
                <w:bCs/>
                <w:szCs w:val="22"/>
              </w:rPr>
            </w:pPr>
            <w:r w:rsidRPr="001B36EF">
              <w:rPr>
                <w:szCs w:val="22"/>
              </w:rPr>
              <w:t>Nepoužité sáčky vložte zpět do hliníkového obalu.</w:t>
            </w:r>
          </w:p>
          <w:p w14:paraId="6B33AECC" w14:textId="77777777" w:rsidR="00AF7634" w:rsidRPr="001B36EF" w:rsidRDefault="00AF7634" w:rsidP="000B562B">
            <w:pPr>
              <w:widowControl w:val="0"/>
              <w:ind w:left="720"/>
              <w:rPr>
                <w:bCs/>
                <w:szCs w:val="22"/>
              </w:rPr>
            </w:pPr>
          </w:p>
        </w:tc>
        <w:tc>
          <w:tcPr>
            <w:tcW w:w="4491" w:type="dxa"/>
          </w:tcPr>
          <w:p w14:paraId="38C5BE92" w14:textId="77777777" w:rsidR="00AF7634" w:rsidRPr="001B36EF" w:rsidRDefault="00E54B69" w:rsidP="000B562B">
            <w:pPr>
              <w:widowControl w:val="0"/>
              <w:jc w:val="center"/>
              <w:rPr>
                <w:noProof/>
                <w:szCs w:val="22"/>
              </w:rPr>
            </w:pPr>
            <w:r w:rsidRPr="001B36EF">
              <w:rPr>
                <w:noProof/>
                <w:szCs w:val="22"/>
                <w:lang w:val="en-US" w:eastAsia="zh-CN"/>
              </w:rPr>
              <w:drawing>
                <wp:inline distT="0" distB="0" distL="0" distR="0" wp14:anchorId="1E439E82" wp14:editId="2324A69D">
                  <wp:extent cx="2139950" cy="1485900"/>
                  <wp:effectExtent l="0" t="0" r="0" b="0"/>
                  <wp:docPr id="31" name="obráze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139950" cy="1485900"/>
                          </a:xfrm>
                          <a:prstGeom prst="rect">
                            <a:avLst/>
                          </a:prstGeom>
                          <a:noFill/>
                          <a:ln>
                            <a:noFill/>
                          </a:ln>
                        </pic:spPr>
                      </pic:pic>
                    </a:graphicData>
                  </a:graphic>
                </wp:inline>
              </w:drawing>
            </w:r>
          </w:p>
          <w:p w14:paraId="152CC7A0" w14:textId="77777777" w:rsidR="00AF7634" w:rsidRPr="001B36EF" w:rsidRDefault="00AF7634" w:rsidP="000B562B">
            <w:pPr>
              <w:widowControl w:val="0"/>
              <w:jc w:val="center"/>
              <w:rPr>
                <w:bCs/>
                <w:szCs w:val="22"/>
                <w:lang w:eastAsia="zh-CN" w:bidi="th-TH"/>
              </w:rPr>
            </w:pPr>
          </w:p>
        </w:tc>
      </w:tr>
    </w:tbl>
    <w:p w14:paraId="11FE54B2" w14:textId="77777777" w:rsidR="00AF7634" w:rsidRPr="001B36EF" w:rsidRDefault="00AF7634" w:rsidP="000B562B">
      <w:pPr>
        <w:widowControl w:val="0"/>
        <w:rPr>
          <w:bCs/>
          <w:szCs w:val="22"/>
        </w:rPr>
      </w:pPr>
    </w:p>
    <w:p w14:paraId="6503FA51" w14:textId="5CA50EF5" w:rsidR="00AF7634" w:rsidRPr="001B36EF" w:rsidRDefault="00E54B69" w:rsidP="005F705F">
      <w:pPr>
        <w:keepNext/>
        <w:widowControl w:val="0"/>
        <w:rPr>
          <w:bCs/>
          <w:szCs w:val="22"/>
        </w:rPr>
      </w:pPr>
      <w:r w:rsidRPr="001B36EF">
        <w:rPr>
          <w:szCs w:val="22"/>
        </w:rPr>
        <w:t>3.</w:t>
      </w:r>
      <w:r w:rsidR="00463429" w:rsidRPr="001B36EF">
        <w:rPr>
          <w:szCs w:val="22"/>
        </w:rPr>
        <w:t> </w:t>
      </w:r>
      <w:r w:rsidRPr="001B36EF">
        <w:rPr>
          <w:szCs w:val="22"/>
        </w:rPr>
        <w:t>krok – Otevření sáčku (sáčků)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0"/>
        <w:gridCol w:w="4491"/>
      </w:tblGrid>
      <w:tr w:rsidR="00AF7634" w:rsidRPr="001B36EF" w14:paraId="15E9533A" w14:textId="77777777">
        <w:tc>
          <w:tcPr>
            <w:tcW w:w="4490" w:type="dxa"/>
          </w:tcPr>
          <w:p w14:paraId="64A6E478" w14:textId="4AC9F9EE" w:rsidR="00AF7634" w:rsidRPr="001B36EF" w:rsidRDefault="00E54B69" w:rsidP="000B562B">
            <w:pPr>
              <w:widowControl w:val="0"/>
              <w:numPr>
                <w:ilvl w:val="0"/>
                <w:numId w:val="21"/>
              </w:numPr>
              <w:rPr>
                <w:bCs/>
                <w:szCs w:val="22"/>
              </w:rPr>
            </w:pPr>
            <w:r w:rsidRPr="001B36EF">
              <w:rPr>
                <w:szCs w:val="22"/>
              </w:rPr>
              <w:t xml:space="preserve">Vezměte sáček obsahující </w:t>
            </w:r>
            <w:r w:rsidR="0097366A">
              <w:rPr>
                <w:szCs w:val="22"/>
              </w:rPr>
              <w:t>obal</w:t>
            </w:r>
            <w:r w:rsidR="008A043F">
              <w:rPr>
                <w:szCs w:val="22"/>
              </w:rPr>
              <w:t>e</w:t>
            </w:r>
            <w:r w:rsidRPr="001B36EF">
              <w:rPr>
                <w:szCs w:val="22"/>
              </w:rPr>
              <w:t>né granule přípravku Pradaxa.</w:t>
            </w:r>
          </w:p>
          <w:p w14:paraId="7197B0C6" w14:textId="77777777" w:rsidR="00AF7634" w:rsidRPr="001B36EF" w:rsidRDefault="00E54B69" w:rsidP="000B562B">
            <w:pPr>
              <w:widowControl w:val="0"/>
              <w:numPr>
                <w:ilvl w:val="0"/>
                <w:numId w:val="21"/>
              </w:numPr>
              <w:rPr>
                <w:bCs/>
                <w:szCs w:val="22"/>
              </w:rPr>
            </w:pPr>
            <w:r w:rsidRPr="001B36EF">
              <w:rPr>
                <w:szCs w:val="22"/>
              </w:rPr>
              <w:t>Klepněte sáčkem o stůl, aby se jeho obsah usadil na dně.</w:t>
            </w:r>
          </w:p>
          <w:p w14:paraId="63658C52" w14:textId="77777777" w:rsidR="00AF7634" w:rsidRPr="001B36EF" w:rsidRDefault="00E54B69" w:rsidP="000B562B">
            <w:pPr>
              <w:widowControl w:val="0"/>
              <w:numPr>
                <w:ilvl w:val="0"/>
                <w:numId w:val="21"/>
              </w:numPr>
              <w:rPr>
                <w:bCs/>
                <w:szCs w:val="22"/>
              </w:rPr>
            </w:pPr>
            <w:r w:rsidRPr="001B36EF">
              <w:rPr>
                <w:szCs w:val="22"/>
              </w:rPr>
              <w:t>Držte sáček ve svislé poloze.</w:t>
            </w:r>
          </w:p>
          <w:p w14:paraId="49C51150" w14:textId="77777777" w:rsidR="00AF7634" w:rsidRPr="001B36EF" w:rsidRDefault="00E54B69" w:rsidP="000B562B">
            <w:pPr>
              <w:widowControl w:val="0"/>
              <w:numPr>
                <w:ilvl w:val="0"/>
                <w:numId w:val="21"/>
              </w:numPr>
              <w:rPr>
                <w:bCs/>
                <w:szCs w:val="22"/>
              </w:rPr>
            </w:pPr>
            <w:r w:rsidRPr="001B36EF">
              <w:rPr>
                <w:szCs w:val="22"/>
              </w:rPr>
              <w:t>Otevřete sáček tak, že jej nahoře rozstřihnete nůžkami.</w:t>
            </w:r>
          </w:p>
          <w:p w14:paraId="2835F6A4" w14:textId="77777777" w:rsidR="00AF7634" w:rsidRPr="001B36EF" w:rsidRDefault="00AF7634" w:rsidP="000B562B">
            <w:pPr>
              <w:widowControl w:val="0"/>
              <w:rPr>
                <w:bCs/>
                <w:szCs w:val="22"/>
              </w:rPr>
            </w:pPr>
          </w:p>
        </w:tc>
        <w:tc>
          <w:tcPr>
            <w:tcW w:w="4491" w:type="dxa"/>
          </w:tcPr>
          <w:p w14:paraId="3943BD7B" w14:textId="77777777" w:rsidR="00AF7634" w:rsidRPr="001B36EF" w:rsidRDefault="00E54B69" w:rsidP="000B562B">
            <w:pPr>
              <w:widowControl w:val="0"/>
              <w:jc w:val="center"/>
              <w:rPr>
                <w:bCs/>
                <w:szCs w:val="22"/>
              </w:rPr>
            </w:pPr>
            <w:r w:rsidRPr="001B36EF">
              <w:rPr>
                <w:b/>
                <w:noProof/>
                <w:szCs w:val="22"/>
                <w:lang w:val="en-US" w:eastAsia="zh-CN"/>
              </w:rPr>
              <w:drawing>
                <wp:inline distT="0" distB="0" distL="0" distR="0" wp14:anchorId="50189027" wp14:editId="595F0E12">
                  <wp:extent cx="2501900" cy="1295400"/>
                  <wp:effectExtent l="0" t="0" r="0" b="0"/>
                  <wp:docPr id="32" name="obráze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501900" cy="1295400"/>
                          </a:xfrm>
                          <a:prstGeom prst="rect">
                            <a:avLst/>
                          </a:prstGeom>
                          <a:noFill/>
                          <a:ln>
                            <a:noFill/>
                          </a:ln>
                        </pic:spPr>
                      </pic:pic>
                    </a:graphicData>
                  </a:graphic>
                </wp:inline>
              </w:drawing>
            </w:r>
          </w:p>
          <w:p w14:paraId="76C8F198" w14:textId="77777777" w:rsidR="00AF7634" w:rsidRPr="001B36EF" w:rsidRDefault="00AF7634" w:rsidP="000B562B">
            <w:pPr>
              <w:widowControl w:val="0"/>
              <w:jc w:val="center"/>
              <w:rPr>
                <w:bCs/>
                <w:szCs w:val="22"/>
              </w:rPr>
            </w:pPr>
          </w:p>
        </w:tc>
      </w:tr>
    </w:tbl>
    <w:p w14:paraId="332A870D" w14:textId="77777777" w:rsidR="00AF7634" w:rsidRPr="001B36EF" w:rsidRDefault="00AF7634" w:rsidP="000B562B">
      <w:pPr>
        <w:widowControl w:val="0"/>
        <w:rPr>
          <w:bCs/>
          <w:szCs w:val="22"/>
        </w:rPr>
      </w:pPr>
    </w:p>
    <w:p w14:paraId="018BD34B" w14:textId="418602BE" w:rsidR="00AF7634" w:rsidRPr="001B36EF" w:rsidRDefault="00E54B69" w:rsidP="005F705F">
      <w:pPr>
        <w:keepNext/>
        <w:widowControl w:val="0"/>
        <w:rPr>
          <w:bCs/>
          <w:szCs w:val="22"/>
        </w:rPr>
      </w:pPr>
      <w:r w:rsidRPr="001B36EF">
        <w:rPr>
          <w:szCs w:val="22"/>
        </w:rPr>
        <w:t>4.</w:t>
      </w:r>
      <w:r w:rsidR="00463429" w:rsidRPr="001B36EF">
        <w:rPr>
          <w:szCs w:val="22"/>
        </w:rPr>
        <w:t> </w:t>
      </w:r>
      <w:r w:rsidRPr="001B36EF">
        <w:rPr>
          <w:szCs w:val="22"/>
        </w:rPr>
        <w:t>krok – Vysypání obsahu sáčku (sáčků)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0"/>
        <w:gridCol w:w="4491"/>
      </w:tblGrid>
      <w:tr w:rsidR="00AF7634" w:rsidRPr="001B36EF" w14:paraId="43B98BBB" w14:textId="77777777">
        <w:tc>
          <w:tcPr>
            <w:tcW w:w="4490" w:type="dxa"/>
          </w:tcPr>
          <w:p w14:paraId="6C35A85B" w14:textId="77777777" w:rsidR="00AF7634" w:rsidRPr="001B36EF" w:rsidRDefault="00E54B69" w:rsidP="000B562B">
            <w:pPr>
              <w:widowControl w:val="0"/>
              <w:numPr>
                <w:ilvl w:val="0"/>
                <w:numId w:val="21"/>
              </w:numPr>
              <w:rPr>
                <w:bCs/>
                <w:szCs w:val="22"/>
              </w:rPr>
            </w:pPr>
            <w:r w:rsidRPr="001B36EF">
              <w:rPr>
                <w:szCs w:val="22"/>
              </w:rPr>
              <w:t>Vysypejte celý obsah sáčku do malého hrnku nebo misky s měkkou potravinou.</w:t>
            </w:r>
          </w:p>
          <w:p w14:paraId="6188892B" w14:textId="4D240059" w:rsidR="00AF7634" w:rsidRPr="001B36EF" w:rsidRDefault="00E54B69" w:rsidP="000B562B">
            <w:pPr>
              <w:widowControl w:val="0"/>
              <w:numPr>
                <w:ilvl w:val="0"/>
                <w:numId w:val="21"/>
              </w:numPr>
              <w:rPr>
                <w:bCs/>
                <w:szCs w:val="22"/>
              </w:rPr>
            </w:pPr>
            <w:r w:rsidRPr="001B36EF">
              <w:rPr>
                <w:szCs w:val="22"/>
              </w:rPr>
              <w:t>Je</w:t>
            </w:r>
            <w:r w:rsidRPr="001B36EF">
              <w:rPr>
                <w:szCs w:val="22"/>
              </w:rPr>
              <w:noBreakHyphen/>
              <w:t>li potřeba více než jeden sáček, opakujte 3. a 4.</w:t>
            </w:r>
            <w:r w:rsidR="00A57D30" w:rsidRPr="001B36EF">
              <w:rPr>
                <w:szCs w:val="22"/>
              </w:rPr>
              <w:t> </w:t>
            </w:r>
            <w:r w:rsidRPr="001B36EF">
              <w:rPr>
                <w:szCs w:val="22"/>
              </w:rPr>
              <w:t>krok.</w:t>
            </w:r>
          </w:p>
          <w:p w14:paraId="4E032165" w14:textId="77777777" w:rsidR="00AF7634" w:rsidRPr="001B36EF" w:rsidRDefault="00AF7634" w:rsidP="000B562B">
            <w:pPr>
              <w:widowControl w:val="0"/>
              <w:ind w:left="720"/>
              <w:rPr>
                <w:bCs/>
                <w:szCs w:val="22"/>
              </w:rPr>
            </w:pPr>
          </w:p>
        </w:tc>
        <w:tc>
          <w:tcPr>
            <w:tcW w:w="4491" w:type="dxa"/>
          </w:tcPr>
          <w:p w14:paraId="6924F34F" w14:textId="77777777" w:rsidR="00AF7634" w:rsidRPr="001B36EF" w:rsidRDefault="00E54B69" w:rsidP="000B562B">
            <w:pPr>
              <w:widowControl w:val="0"/>
              <w:jc w:val="center"/>
              <w:rPr>
                <w:bCs/>
                <w:szCs w:val="22"/>
              </w:rPr>
            </w:pPr>
            <w:r w:rsidRPr="001B36EF">
              <w:rPr>
                <w:b/>
                <w:noProof/>
                <w:szCs w:val="22"/>
                <w:lang w:val="en-US" w:eastAsia="zh-CN"/>
              </w:rPr>
              <w:drawing>
                <wp:inline distT="0" distB="0" distL="0" distR="0" wp14:anchorId="2EABA394" wp14:editId="09AF32D8">
                  <wp:extent cx="1943100" cy="1568450"/>
                  <wp:effectExtent l="0" t="0" r="0" b="0"/>
                  <wp:docPr id="33" name="obráze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943100" cy="1568450"/>
                          </a:xfrm>
                          <a:prstGeom prst="rect">
                            <a:avLst/>
                          </a:prstGeom>
                          <a:noFill/>
                          <a:ln>
                            <a:noFill/>
                          </a:ln>
                        </pic:spPr>
                      </pic:pic>
                    </a:graphicData>
                  </a:graphic>
                </wp:inline>
              </w:drawing>
            </w:r>
          </w:p>
          <w:p w14:paraId="499712D0" w14:textId="77777777" w:rsidR="00AF7634" w:rsidRPr="001B36EF" w:rsidRDefault="00AF7634" w:rsidP="000B562B">
            <w:pPr>
              <w:widowControl w:val="0"/>
              <w:jc w:val="center"/>
              <w:rPr>
                <w:bCs/>
                <w:szCs w:val="22"/>
              </w:rPr>
            </w:pPr>
          </w:p>
        </w:tc>
      </w:tr>
    </w:tbl>
    <w:p w14:paraId="40325A6D" w14:textId="77777777" w:rsidR="00AF7634" w:rsidRPr="001B36EF" w:rsidRDefault="00AF7634" w:rsidP="000B562B">
      <w:pPr>
        <w:widowControl w:val="0"/>
        <w:rPr>
          <w:bCs/>
          <w:szCs w:val="22"/>
        </w:rPr>
      </w:pPr>
    </w:p>
    <w:p w14:paraId="66C3EB1A" w14:textId="3E3E37E1" w:rsidR="00AF7634" w:rsidRPr="001B36EF" w:rsidRDefault="00E54B69" w:rsidP="000B562B">
      <w:pPr>
        <w:keepNext/>
        <w:widowControl w:val="0"/>
        <w:rPr>
          <w:bCs/>
          <w:szCs w:val="22"/>
        </w:rPr>
      </w:pPr>
      <w:r w:rsidRPr="001B36EF">
        <w:rPr>
          <w:szCs w:val="22"/>
        </w:rPr>
        <w:lastRenderedPageBreak/>
        <w:t>5.</w:t>
      </w:r>
      <w:r w:rsidR="00A57D30" w:rsidRPr="001B36EF">
        <w:rPr>
          <w:szCs w:val="22"/>
        </w:rPr>
        <w:t> </w:t>
      </w:r>
      <w:r w:rsidRPr="001B36EF">
        <w:rPr>
          <w:szCs w:val="22"/>
        </w:rPr>
        <w:t>krok – Míchejte měkkou potravinu, aby se smíchala s </w:t>
      </w:r>
      <w:r w:rsidR="0097366A">
        <w:rPr>
          <w:szCs w:val="22"/>
        </w:rPr>
        <w:t>obal</w:t>
      </w:r>
      <w:r w:rsidR="008A043F">
        <w:rPr>
          <w:szCs w:val="22"/>
        </w:rPr>
        <w:t>e</w:t>
      </w:r>
      <w:r w:rsidRPr="001B36EF">
        <w:rPr>
          <w:szCs w:val="22"/>
        </w:rPr>
        <w:t>nými granulemi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0"/>
        <w:gridCol w:w="4491"/>
      </w:tblGrid>
      <w:tr w:rsidR="00AF7634" w:rsidRPr="001B36EF" w14:paraId="7FE9A09F" w14:textId="77777777">
        <w:tc>
          <w:tcPr>
            <w:tcW w:w="4490" w:type="dxa"/>
          </w:tcPr>
          <w:p w14:paraId="051F26AE" w14:textId="4B39C85B" w:rsidR="00AF7634" w:rsidRPr="001B36EF" w:rsidRDefault="00E54B69" w:rsidP="000B562B">
            <w:pPr>
              <w:keepNext/>
              <w:widowControl w:val="0"/>
              <w:numPr>
                <w:ilvl w:val="0"/>
                <w:numId w:val="21"/>
              </w:numPr>
              <w:rPr>
                <w:bCs/>
                <w:szCs w:val="22"/>
              </w:rPr>
            </w:pPr>
            <w:r w:rsidRPr="001B36EF">
              <w:rPr>
                <w:szCs w:val="22"/>
              </w:rPr>
              <w:t xml:space="preserve">Míchejte měkkou potravinu lžicí na krmení, aby se </w:t>
            </w:r>
            <w:r w:rsidR="0097366A">
              <w:rPr>
                <w:szCs w:val="22"/>
              </w:rPr>
              <w:t>obal</w:t>
            </w:r>
            <w:r w:rsidR="008A043F">
              <w:rPr>
                <w:szCs w:val="22"/>
              </w:rPr>
              <w:t>e</w:t>
            </w:r>
            <w:r w:rsidRPr="001B36EF">
              <w:rPr>
                <w:szCs w:val="22"/>
              </w:rPr>
              <w:t>né granule důkladně smíchaly s měkkou potravinou.</w:t>
            </w:r>
          </w:p>
          <w:p w14:paraId="171B99B6" w14:textId="77777777" w:rsidR="00AF7634" w:rsidRPr="001B36EF" w:rsidRDefault="00AF7634" w:rsidP="000B562B">
            <w:pPr>
              <w:keepNext/>
              <w:widowControl w:val="0"/>
              <w:rPr>
                <w:bCs/>
                <w:szCs w:val="22"/>
              </w:rPr>
            </w:pPr>
          </w:p>
        </w:tc>
        <w:tc>
          <w:tcPr>
            <w:tcW w:w="4491" w:type="dxa"/>
          </w:tcPr>
          <w:p w14:paraId="18E48CF2" w14:textId="77777777" w:rsidR="00AF7634" w:rsidRPr="001B36EF" w:rsidRDefault="00E54B69" w:rsidP="000B562B">
            <w:pPr>
              <w:keepNext/>
              <w:widowControl w:val="0"/>
              <w:jc w:val="center"/>
              <w:rPr>
                <w:noProof/>
                <w:szCs w:val="22"/>
              </w:rPr>
            </w:pPr>
            <w:r w:rsidRPr="001B36EF">
              <w:rPr>
                <w:noProof/>
                <w:szCs w:val="22"/>
                <w:lang w:val="en-US" w:eastAsia="zh-CN"/>
              </w:rPr>
              <w:drawing>
                <wp:inline distT="0" distB="0" distL="0" distR="0" wp14:anchorId="213E4649" wp14:editId="5960B598">
                  <wp:extent cx="2533650" cy="1600200"/>
                  <wp:effectExtent l="0" t="0" r="0" b="0"/>
                  <wp:docPr id="34" name="obráze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533650" cy="1600200"/>
                          </a:xfrm>
                          <a:prstGeom prst="rect">
                            <a:avLst/>
                          </a:prstGeom>
                          <a:noFill/>
                          <a:ln>
                            <a:noFill/>
                          </a:ln>
                        </pic:spPr>
                      </pic:pic>
                    </a:graphicData>
                  </a:graphic>
                </wp:inline>
              </w:drawing>
            </w:r>
          </w:p>
          <w:p w14:paraId="12FFF1BD" w14:textId="77777777" w:rsidR="00AF7634" w:rsidRPr="001B36EF" w:rsidRDefault="00AF7634" w:rsidP="000B562B">
            <w:pPr>
              <w:keepNext/>
              <w:widowControl w:val="0"/>
              <w:jc w:val="center"/>
              <w:rPr>
                <w:bCs/>
                <w:szCs w:val="22"/>
              </w:rPr>
            </w:pPr>
          </w:p>
        </w:tc>
      </w:tr>
    </w:tbl>
    <w:p w14:paraId="40C3E01C" w14:textId="77777777" w:rsidR="00AF7634" w:rsidRPr="001B36EF" w:rsidRDefault="00AF7634" w:rsidP="000B562B">
      <w:pPr>
        <w:widowControl w:val="0"/>
        <w:rPr>
          <w:bCs/>
          <w:szCs w:val="22"/>
        </w:rPr>
      </w:pPr>
    </w:p>
    <w:p w14:paraId="35795ED3" w14:textId="02C83469" w:rsidR="00AF7634" w:rsidRPr="001B36EF" w:rsidRDefault="00E54B69" w:rsidP="005F705F">
      <w:pPr>
        <w:keepNext/>
        <w:widowControl w:val="0"/>
        <w:rPr>
          <w:bCs/>
          <w:szCs w:val="22"/>
        </w:rPr>
      </w:pPr>
      <w:r w:rsidRPr="001B36EF">
        <w:rPr>
          <w:szCs w:val="22"/>
        </w:rPr>
        <w:t>6.</w:t>
      </w:r>
      <w:r w:rsidR="00A57D30" w:rsidRPr="001B36EF">
        <w:rPr>
          <w:szCs w:val="22"/>
        </w:rPr>
        <w:t> </w:t>
      </w:r>
      <w:r w:rsidRPr="001B36EF">
        <w:rPr>
          <w:szCs w:val="22"/>
        </w:rPr>
        <w:t>krok – Podání měkké potraviny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0"/>
        <w:gridCol w:w="4491"/>
      </w:tblGrid>
      <w:tr w:rsidR="00AF7634" w:rsidRPr="001B36EF" w14:paraId="6FBBE95A" w14:textId="77777777">
        <w:tc>
          <w:tcPr>
            <w:tcW w:w="4490" w:type="dxa"/>
          </w:tcPr>
          <w:p w14:paraId="0C379787" w14:textId="1D309512" w:rsidR="00AF7634" w:rsidRPr="001B36EF" w:rsidRDefault="00E54B69" w:rsidP="000B562B">
            <w:pPr>
              <w:widowControl w:val="0"/>
              <w:numPr>
                <w:ilvl w:val="0"/>
                <w:numId w:val="21"/>
              </w:numPr>
              <w:rPr>
                <w:bCs/>
                <w:szCs w:val="22"/>
              </w:rPr>
            </w:pPr>
            <w:r w:rsidRPr="001B36EF">
              <w:rPr>
                <w:szCs w:val="22"/>
              </w:rPr>
              <w:t>Měkkou potravinu s </w:t>
            </w:r>
            <w:r w:rsidR="0097366A">
              <w:rPr>
                <w:szCs w:val="22"/>
              </w:rPr>
              <w:t>obal</w:t>
            </w:r>
            <w:r w:rsidR="008A043F">
              <w:rPr>
                <w:szCs w:val="22"/>
              </w:rPr>
              <w:t>e</w:t>
            </w:r>
            <w:r w:rsidRPr="001B36EF">
              <w:rPr>
                <w:szCs w:val="22"/>
              </w:rPr>
              <w:t>nými granulemi podejte okamžitě pacientovi lžicí na krmení.</w:t>
            </w:r>
          </w:p>
          <w:p w14:paraId="4BBCC579" w14:textId="77777777" w:rsidR="00AF7634" w:rsidRPr="001B36EF" w:rsidRDefault="00E54B69" w:rsidP="000B562B">
            <w:pPr>
              <w:widowControl w:val="0"/>
              <w:numPr>
                <w:ilvl w:val="0"/>
                <w:numId w:val="21"/>
              </w:numPr>
              <w:rPr>
                <w:bCs/>
                <w:szCs w:val="22"/>
              </w:rPr>
            </w:pPr>
            <w:r w:rsidRPr="001B36EF">
              <w:rPr>
                <w:szCs w:val="22"/>
              </w:rPr>
              <w:t>Ujistěte se, že byla podána všechna měkká potravina.</w:t>
            </w:r>
          </w:p>
          <w:p w14:paraId="23F08BF9" w14:textId="77777777" w:rsidR="00AF7634" w:rsidRPr="001B36EF" w:rsidRDefault="00AF7634" w:rsidP="000B562B">
            <w:pPr>
              <w:widowControl w:val="0"/>
              <w:rPr>
                <w:bCs/>
                <w:szCs w:val="22"/>
              </w:rPr>
            </w:pPr>
          </w:p>
        </w:tc>
        <w:tc>
          <w:tcPr>
            <w:tcW w:w="4491" w:type="dxa"/>
          </w:tcPr>
          <w:p w14:paraId="5E36A134" w14:textId="77777777" w:rsidR="00AF7634" w:rsidRPr="001B36EF" w:rsidRDefault="00E54B69" w:rsidP="000B562B">
            <w:pPr>
              <w:widowControl w:val="0"/>
              <w:jc w:val="center"/>
              <w:rPr>
                <w:bCs/>
                <w:szCs w:val="22"/>
              </w:rPr>
            </w:pPr>
            <w:r w:rsidRPr="001B36EF">
              <w:rPr>
                <w:noProof/>
                <w:szCs w:val="22"/>
                <w:lang w:val="en-US" w:eastAsia="zh-CN"/>
              </w:rPr>
              <w:drawing>
                <wp:inline distT="0" distB="0" distL="0" distR="0" wp14:anchorId="47765CCB" wp14:editId="22D2B363">
                  <wp:extent cx="2533650" cy="1358900"/>
                  <wp:effectExtent l="0" t="0" r="0" b="0"/>
                  <wp:docPr id="35" name="obráze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533650" cy="1358900"/>
                          </a:xfrm>
                          <a:prstGeom prst="rect">
                            <a:avLst/>
                          </a:prstGeom>
                          <a:noFill/>
                          <a:ln>
                            <a:noFill/>
                          </a:ln>
                        </pic:spPr>
                      </pic:pic>
                    </a:graphicData>
                  </a:graphic>
                </wp:inline>
              </w:drawing>
            </w:r>
          </w:p>
          <w:p w14:paraId="70D3283F" w14:textId="77777777" w:rsidR="00AF7634" w:rsidRPr="001B36EF" w:rsidRDefault="00AF7634" w:rsidP="000B562B">
            <w:pPr>
              <w:widowControl w:val="0"/>
              <w:jc w:val="center"/>
              <w:rPr>
                <w:bCs/>
                <w:szCs w:val="22"/>
              </w:rPr>
            </w:pPr>
          </w:p>
        </w:tc>
      </w:tr>
    </w:tbl>
    <w:p w14:paraId="16F41443" w14:textId="77777777" w:rsidR="00AF7634" w:rsidRPr="001B36EF" w:rsidRDefault="00AF7634" w:rsidP="000B562B">
      <w:pPr>
        <w:widowControl w:val="0"/>
        <w:rPr>
          <w:bCs/>
          <w:szCs w:val="22"/>
        </w:rPr>
      </w:pPr>
    </w:p>
    <w:p w14:paraId="2CBA1DD7" w14:textId="4BEBA7C9" w:rsidR="00AF7634" w:rsidRPr="001B36EF" w:rsidRDefault="00E54B69" w:rsidP="005F705F">
      <w:pPr>
        <w:keepNext/>
        <w:widowControl w:val="0"/>
        <w:numPr>
          <w:ilvl w:val="0"/>
          <w:numId w:val="20"/>
        </w:numPr>
        <w:ind w:left="567" w:hanging="567"/>
        <w:rPr>
          <w:b/>
          <w:i/>
          <w:iCs/>
          <w:szCs w:val="22"/>
          <w:u w:val="single"/>
        </w:rPr>
      </w:pPr>
      <w:r w:rsidRPr="001B36EF">
        <w:rPr>
          <w:b/>
          <w:i/>
          <w:szCs w:val="22"/>
          <w:u w:val="single"/>
        </w:rPr>
        <w:t xml:space="preserve">Podání </w:t>
      </w:r>
      <w:r w:rsidR="0097366A">
        <w:rPr>
          <w:b/>
          <w:i/>
          <w:szCs w:val="22"/>
          <w:u w:val="single"/>
        </w:rPr>
        <w:t>obal</w:t>
      </w:r>
      <w:r w:rsidR="008A043F">
        <w:rPr>
          <w:b/>
          <w:i/>
          <w:szCs w:val="22"/>
          <w:u w:val="single"/>
        </w:rPr>
        <w:t>e</w:t>
      </w:r>
      <w:r w:rsidRPr="001B36EF">
        <w:rPr>
          <w:b/>
          <w:i/>
          <w:szCs w:val="22"/>
          <w:u w:val="single"/>
        </w:rPr>
        <w:t>ných granulí Pradaxa s jablečnou šťávou</w:t>
      </w:r>
    </w:p>
    <w:p w14:paraId="7B17903A" w14:textId="77777777" w:rsidR="00AF7634" w:rsidRPr="001B36EF" w:rsidRDefault="00AF7634" w:rsidP="005F705F">
      <w:pPr>
        <w:keepNext/>
        <w:widowControl w:val="0"/>
        <w:rPr>
          <w:bCs/>
          <w:szCs w:val="22"/>
        </w:rPr>
      </w:pPr>
    </w:p>
    <w:p w14:paraId="5204FA14" w14:textId="2A909806" w:rsidR="00AF7634" w:rsidRPr="001B36EF" w:rsidRDefault="00E54B69" w:rsidP="000B562B">
      <w:pPr>
        <w:widowControl w:val="0"/>
        <w:rPr>
          <w:bCs/>
          <w:szCs w:val="22"/>
        </w:rPr>
      </w:pPr>
      <w:r w:rsidRPr="001B36EF">
        <w:rPr>
          <w:szCs w:val="22"/>
        </w:rPr>
        <w:t>1.</w:t>
      </w:r>
      <w:r w:rsidR="00A57D30" w:rsidRPr="001B36EF">
        <w:rPr>
          <w:szCs w:val="22"/>
        </w:rPr>
        <w:t> </w:t>
      </w:r>
      <w:r w:rsidRPr="001B36EF">
        <w:rPr>
          <w:szCs w:val="22"/>
        </w:rPr>
        <w:t>krok – Příprava hrnku s jablečnou šťávou před dalším krokem</w:t>
      </w:r>
    </w:p>
    <w:p w14:paraId="23FAB898" w14:textId="77777777" w:rsidR="00AF7634" w:rsidRPr="001B36EF" w:rsidRDefault="00AF7634" w:rsidP="000B562B">
      <w:pPr>
        <w:widowControl w:val="0"/>
        <w:rPr>
          <w:bCs/>
          <w:szCs w:val="22"/>
        </w:rPr>
      </w:pPr>
    </w:p>
    <w:p w14:paraId="64886533" w14:textId="0824D508" w:rsidR="00AF7634" w:rsidRPr="001B36EF" w:rsidRDefault="00E54B69" w:rsidP="005F705F">
      <w:pPr>
        <w:keepNext/>
        <w:widowControl w:val="0"/>
        <w:rPr>
          <w:bCs/>
          <w:szCs w:val="22"/>
        </w:rPr>
      </w:pPr>
      <w:r w:rsidRPr="001B36EF">
        <w:rPr>
          <w:szCs w:val="22"/>
        </w:rPr>
        <w:t>2.</w:t>
      </w:r>
      <w:r w:rsidR="00A57D30" w:rsidRPr="001B36EF">
        <w:rPr>
          <w:szCs w:val="22"/>
        </w:rPr>
        <w:t> </w:t>
      </w:r>
      <w:r w:rsidRPr="001B36EF">
        <w:rPr>
          <w:szCs w:val="22"/>
        </w:rPr>
        <w:t>krok – Vyjmutí sáčku (sáčků)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0"/>
        <w:gridCol w:w="4491"/>
      </w:tblGrid>
      <w:tr w:rsidR="00AF7634" w:rsidRPr="001B36EF" w14:paraId="4DF4A9A1" w14:textId="77777777">
        <w:tc>
          <w:tcPr>
            <w:tcW w:w="4490" w:type="dxa"/>
          </w:tcPr>
          <w:p w14:paraId="5F9F4864" w14:textId="77777777" w:rsidR="00AF7634" w:rsidRPr="001B36EF" w:rsidRDefault="00E54B69" w:rsidP="000B562B">
            <w:pPr>
              <w:widowControl w:val="0"/>
              <w:numPr>
                <w:ilvl w:val="0"/>
                <w:numId w:val="21"/>
              </w:numPr>
              <w:rPr>
                <w:bCs/>
                <w:szCs w:val="22"/>
              </w:rPr>
            </w:pPr>
            <w:r w:rsidRPr="001B36EF">
              <w:rPr>
                <w:szCs w:val="22"/>
              </w:rPr>
              <w:t>Při prvním otevření otevřete stříbrný hliníkový obal tak, že jej nahoře rozstřihnete nůžkami. Hliníkový obal obsahuje 60 sáčků stříbrné barvy (léčivý přípravek) a vysoušedlo s označením „DO NOT EAT“ s piktogramem a nápisem „SILICA GEL“.</w:t>
            </w:r>
          </w:p>
          <w:p w14:paraId="7CA90F9F" w14:textId="77777777" w:rsidR="00AF7634" w:rsidRPr="001B36EF" w:rsidRDefault="00AF7634" w:rsidP="000B562B">
            <w:pPr>
              <w:widowControl w:val="0"/>
              <w:ind w:left="720"/>
              <w:rPr>
                <w:bCs/>
                <w:szCs w:val="22"/>
              </w:rPr>
            </w:pPr>
          </w:p>
        </w:tc>
        <w:tc>
          <w:tcPr>
            <w:tcW w:w="4491" w:type="dxa"/>
          </w:tcPr>
          <w:p w14:paraId="7CC94B28" w14:textId="77777777" w:rsidR="00AF7634" w:rsidRPr="001B36EF" w:rsidRDefault="00E54B69" w:rsidP="000B562B">
            <w:pPr>
              <w:widowControl w:val="0"/>
              <w:jc w:val="center"/>
              <w:rPr>
                <w:bCs/>
                <w:szCs w:val="22"/>
              </w:rPr>
            </w:pPr>
            <w:r w:rsidRPr="001B36EF">
              <w:rPr>
                <w:b/>
                <w:noProof/>
                <w:szCs w:val="22"/>
                <w:lang w:val="en-US" w:eastAsia="zh-CN"/>
              </w:rPr>
              <w:drawing>
                <wp:inline distT="0" distB="0" distL="0" distR="0" wp14:anchorId="08389610" wp14:editId="7DE1A705">
                  <wp:extent cx="2603500" cy="1479550"/>
                  <wp:effectExtent l="0" t="0" r="0" b="0"/>
                  <wp:docPr id="36" name="obráze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603500" cy="1479550"/>
                          </a:xfrm>
                          <a:prstGeom prst="rect">
                            <a:avLst/>
                          </a:prstGeom>
                          <a:noFill/>
                          <a:ln>
                            <a:noFill/>
                          </a:ln>
                        </pic:spPr>
                      </pic:pic>
                    </a:graphicData>
                  </a:graphic>
                </wp:inline>
              </w:drawing>
            </w:r>
          </w:p>
          <w:p w14:paraId="51553C3C" w14:textId="77777777" w:rsidR="00AF7634" w:rsidRPr="001B36EF" w:rsidRDefault="00AF7634" w:rsidP="000B562B">
            <w:pPr>
              <w:widowControl w:val="0"/>
              <w:jc w:val="center"/>
              <w:rPr>
                <w:bCs/>
                <w:szCs w:val="22"/>
              </w:rPr>
            </w:pPr>
          </w:p>
        </w:tc>
      </w:tr>
      <w:tr w:rsidR="00AF7634" w:rsidRPr="001B36EF" w14:paraId="6CC20F6B" w14:textId="77777777">
        <w:tc>
          <w:tcPr>
            <w:tcW w:w="4490" w:type="dxa"/>
          </w:tcPr>
          <w:p w14:paraId="3E1C6B8B" w14:textId="77777777" w:rsidR="00AF7634" w:rsidRPr="001B36EF" w:rsidRDefault="00E54B69" w:rsidP="000B562B">
            <w:pPr>
              <w:widowControl w:val="0"/>
              <w:numPr>
                <w:ilvl w:val="0"/>
                <w:numId w:val="21"/>
              </w:numPr>
              <w:rPr>
                <w:bCs/>
                <w:szCs w:val="22"/>
              </w:rPr>
            </w:pPr>
            <w:r w:rsidRPr="001B36EF">
              <w:rPr>
                <w:szCs w:val="22"/>
              </w:rPr>
              <w:t>Sáček s vysoušedlem neotevírejte ani jej nepožívejte.</w:t>
            </w:r>
          </w:p>
          <w:p w14:paraId="6356761B" w14:textId="77777777" w:rsidR="00AF7634" w:rsidRPr="001B36EF" w:rsidRDefault="00AF7634" w:rsidP="000B562B">
            <w:pPr>
              <w:widowControl w:val="0"/>
              <w:ind w:left="720"/>
              <w:rPr>
                <w:bCs/>
                <w:szCs w:val="22"/>
              </w:rPr>
            </w:pPr>
          </w:p>
        </w:tc>
        <w:tc>
          <w:tcPr>
            <w:tcW w:w="4491" w:type="dxa"/>
          </w:tcPr>
          <w:p w14:paraId="06FDD602" w14:textId="77777777" w:rsidR="00AF7634" w:rsidRPr="001B36EF" w:rsidRDefault="00E54B69" w:rsidP="000B562B">
            <w:pPr>
              <w:widowControl w:val="0"/>
              <w:jc w:val="center"/>
              <w:rPr>
                <w:bCs/>
                <w:szCs w:val="22"/>
              </w:rPr>
            </w:pPr>
            <w:r w:rsidRPr="001B36EF">
              <w:rPr>
                <w:bCs/>
                <w:noProof/>
                <w:szCs w:val="22"/>
                <w:lang w:val="en-US" w:eastAsia="zh-CN"/>
              </w:rPr>
              <w:drawing>
                <wp:inline distT="0" distB="0" distL="0" distR="0" wp14:anchorId="54D16865" wp14:editId="2D88CC69">
                  <wp:extent cx="1346200" cy="1822450"/>
                  <wp:effectExtent l="0" t="0" r="0" b="0"/>
                  <wp:docPr id="37" name="obrázek 37" descr="wo_numbers_Step3-dose_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wo_numbers_Step3-dose_CS"/>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346200" cy="1822450"/>
                          </a:xfrm>
                          <a:prstGeom prst="rect">
                            <a:avLst/>
                          </a:prstGeom>
                          <a:noFill/>
                          <a:ln>
                            <a:noFill/>
                          </a:ln>
                        </pic:spPr>
                      </pic:pic>
                    </a:graphicData>
                  </a:graphic>
                </wp:inline>
              </w:drawing>
            </w:r>
          </w:p>
          <w:p w14:paraId="5307C94A" w14:textId="77777777" w:rsidR="00AF7634" w:rsidRPr="001B36EF" w:rsidRDefault="00AF7634" w:rsidP="000B562B">
            <w:pPr>
              <w:widowControl w:val="0"/>
              <w:jc w:val="center"/>
              <w:rPr>
                <w:bCs/>
                <w:szCs w:val="22"/>
                <w:lang w:eastAsia="zh-CN" w:bidi="th-TH"/>
              </w:rPr>
            </w:pPr>
          </w:p>
        </w:tc>
      </w:tr>
      <w:tr w:rsidR="00AF7634" w:rsidRPr="001B36EF" w14:paraId="6A41F3DC" w14:textId="77777777">
        <w:tc>
          <w:tcPr>
            <w:tcW w:w="4490" w:type="dxa"/>
          </w:tcPr>
          <w:p w14:paraId="6BD67F85" w14:textId="0492AD03" w:rsidR="00AF7634" w:rsidRPr="001B36EF" w:rsidRDefault="00E54B69" w:rsidP="000B562B">
            <w:pPr>
              <w:widowControl w:val="0"/>
              <w:numPr>
                <w:ilvl w:val="0"/>
                <w:numId w:val="21"/>
              </w:numPr>
              <w:rPr>
                <w:bCs/>
                <w:szCs w:val="22"/>
              </w:rPr>
            </w:pPr>
            <w:r w:rsidRPr="001B36EF">
              <w:rPr>
                <w:szCs w:val="22"/>
              </w:rPr>
              <w:lastRenderedPageBreak/>
              <w:t>Vyjměte potřebný počet sáčků s </w:t>
            </w:r>
            <w:r w:rsidR="0097366A">
              <w:rPr>
                <w:szCs w:val="22"/>
              </w:rPr>
              <w:t>obal</w:t>
            </w:r>
            <w:r w:rsidR="008A043F">
              <w:rPr>
                <w:szCs w:val="22"/>
              </w:rPr>
              <w:t>e</w:t>
            </w:r>
            <w:r w:rsidRPr="001B36EF">
              <w:rPr>
                <w:szCs w:val="22"/>
              </w:rPr>
              <w:t>nými granulemi Pradaxa, podle předepsané dávky.</w:t>
            </w:r>
          </w:p>
          <w:p w14:paraId="1EE6F0B4" w14:textId="77777777" w:rsidR="00AF7634" w:rsidRPr="001B36EF" w:rsidRDefault="00E54B69" w:rsidP="000B562B">
            <w:pPr>
              <w:widowControl w:val="0"/>
              <w:numPr>
                <w:ilvl w:val="0"/>
                <w:numId w:val="21"/>
              </w:numPr>
              <w:rPr>
                <w:bCs/>
                <w:szCs w:val="22"/>
              </w:rPr>
            </w:pPr>
            <w:r w:rsidRPr="001B36EF">
              <w:rPr>
                <w:szCs w:val="22"/>
              </w:rPr>
              <w:t>Nepoužité sáčky vložte zpět do hliníkového obalu.</w:t>
            </w:r>
          </w:p>
          <w:p w14:paraId="1CACE5B6" w14:textId="77777777" w:rsidR="00AF7634" w:rsidRPr="001B36EF" w:rsidRDefault="00AF7634" w:rsidP="000B562B">
            <w:pPr>
              <w:widowControl w:val="0"/>
              <w:ind w:left="720"/>
              <w:rPr>
                <w:bCs/>
                <w:szCs w:val="22"/>
              </w:rPr>
            </w:pPr>
          </w:p>
        </w:tc>
        <w:tc>
          <w:tcPr>
            <w:tcW w:w="4491" w:type="dxa"/>
          </w:tcPr>
          <w:p w14:paraId="2FF53310" w14:textId="77777777" w:rsidR="00AF7634" w:rsidRPr="001B36EF" w:rsidRDefault="00E54B69" w:rsidP="000B562B">
            <w:pPr>
              <w:widowControl w:val="0"/>
              <w:jc w:val="center"/>
              <w:rPr>
                <w:noProof/>
                <w:szCs w:val="22"/>
              </w:rPr>
            </w:pPr>
            <w:r w:rsidRPr="001B36EF">
              <w:rPr>
                <w:noProof/>
                <w:szCs w:val="22"/>
                <w:lang w:val="en-US" w:eastAsia="zh-CN"/>
              </w:rPr>
              <w:drawing>
                <wp:inline distT="0" distB="0" distL="0" distR="0" wp14:anchorId="685ECAA0" wp14:editId="1790439B">
                  <wp:extent cx="2139950" cy="1485900"/>
                  <wp:effectExtent l="0" t="0" r="0" b="0"/>
                  <wp:docPr id="38" name="obráze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139950" cy="1485900"/>
                          </a:xfrm>
                          <a:prstGeom prst="rect">
                            <a:avLst/>
                          </a:prstGeom>
                          <a:noFill/>
                          <a:ln>
                            <a:noFill/>
                          </a:ln>
                        </pic:spPr>
                      </pic:pic>
                    </a:graphicData>
                  </a:graphic>
                </wp:inline>
              </w:drawing>
            </w:r>
          </w:p>
          <w:p w14:paraId="6CB4AC46" w14:textId="77777777" w:rsidR="00AF7634" w:rsidRPr="001B36EF" w:rsidRDefault="00AF7634" w:rsidP="000B562B">
            <w:pPr>
              <w:widowControl w:val="0"/>
              <w:jc w:val="center"/>
              <w:rPr>
                <w:bCs/>
                <w:szCs w:val="22"/>
                <w:lang w:eastAsia="zh-CN" w:bidi="th-TH"/>
              </w:rPr>
            </w:pPr>
          </w:p>
        </w:tc>
      </w:tr>
    </w:tbl>
    <w:p w14:paraId="7F3537A1" w14:textId="77777777" w:rsidR="00AF7634" w:rsidRPr="001B36EF" w:rsidRDefault="00AF7634" w:rsidP="000B562B">
      <w:pPr>
        <w:widowControl w:val="0"/>
        <w:rPr>
          <w:bCs/>
          <w:szCs w:val="22"/>
        </w:rPr>
      </w:pPr>
    </w:p>
    <w:p w14:paraId="37A40D3B" w14:textId="77777777" w:rsidR="00AF7634" w:rsidRPr="001B36EF" w:rsidRDefault="00AF7634" w:rsidP="000B562B">
      <w:pPr>
        <w:widowControl w:val="0"/>
        <w:rPr>
          <w:bCs/>
          <w:szCs w:val="22"/>
        </w:rPr>
      </w:pPr>
    </w:p>
    <w:p w14:paraId="2B9C6015" w14:textId="0A03EC77" w:rsidR="00AF7634" w:rsidRPr="001B36EF" w:rsidRDefault="00E54B69" w:rsidP="005F705F">
      <w:pPr>
        <w:keepNext/>
        <w:widowControl w:val="0"/>
        <w:rPr>
          <w:bCs/>
          <w:szCs w:val="22"/>
        </w:rPr>
      </w:pPr>
      <w:r w:rsidRPr="001B36EF">
        <w:rPr>
          <w:szCs w:val="22"/>
        </w:rPr>
        <w:t>3.</w:t>
      </w:r>
      <w:r w:rsidR="00A57D30" w:rsidRPr="001B36EF">
        <w:rPr>
          <w:szCs w:val="22"/>
        </w:rPr>
        <w:t> </w:t>
      </w:r>
      <w:r w:rsidRPr="001B36EF">
        <w:rPr>
          <w:szCs w:val="22"/>
        </w:rPr>
        <w:t>krok – Otevření sáčku (sáčků)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0"/>
        <w:gridCol w:w="4491"/>
      </w:tblGrid>
      <w:tr w:rsidR="00AF7634" w:rsidRPr="001B36EF" w14:paraId="0E819261" w14:textId="77777777">
        <w:tc>
          <w:tcPr>
            <w:tcW w:w="4490" w:type="dxa"/>
          </w:tcPr>
          <w:p w14:paraId="291EE2B1" w14:textId="6F8BA6EC" w:rsidR="00AF7634" w:rsidRPr="001B36EF" w:rsidRDefault="00E54B69" w:rsidP="000B562B">
            <w:pPr>
              <w:widowControl w:val="0"/>
              <w:numPr>
                <w:ilvl w:val="0"/>
                <w:numId w:val="21"/>
              </w:numPr>
              <w:rPr>
                <w:bCs/>
                <w:szCs w:val="22"/>
              </w:rPr>
            </w:pPr>
            <w:r w:rsidRPr="001B36EF">
              <w:rPr>
                <w:szCs w:val="22"/>
              </w:rPr>
              <w:t xml:space="preserve">Vezměte sáček obsahující </w:t>
            </w:r>
            <w:r w:rsidR="0097366A">
              <w:rPr>
                <w:szCs w:val="22"/>
              </w:rPr>
              <w:t>obal</w:t>
            </w:r>
            <w:r w:rsidR="008A043F">
              <w:rPr>
                <w:szCs w:val="22"/>
              </w:rPr>
              <w:t>e</w:t>
            </w:r>
            <w:r w:rsidRPr="001B36EF">
              <w:rPr>
                <w:szCs w:val="22"/>
              </w:rPr>
              <w:t>né granule Pradaxa.</w:t>
            </w:r>
          </w:p>
          <w:p w14:paraId="20EB6AB5" w14:textId="77777777" w:rsidR="00AF7634" w:rsidRPr="001B36EF" w:rsidRDefault="00E54B69" w:rsidP="000B562B">
            <w:pPr>
              <w:widowControl w:val="0"/>
              <w:numPr>
                <w:ilvl w:val="0"/>
                <w:numId w:val="21"/>
              </w:numPr>
              <w:rPr>
                <w:bCs/>
                <w:szCs w:val="22"/>
              </w:rPr>
            </w:pPr>
            <w:r w:rsidRPr="001B36EF">
              <w:rPr>
                <w:szCs w:val="22"/>
              </w:rPr>
              <w:t>Klepněte sáčkem o stůl, aby se jeho obsah usadil na dně.</w:t>
            </w:r>
          </w:p>
          <w:p w14:paraId="02696365" w14:textId="77777777" w:rsidR="00AF7634" w:rsidRPr="001B36EF" w:rsidRDefault="00E54B69" w:rsidP="000B562B">
            <w:pPr>
              <w:widowControl w:val="0"/>
              <w:numPr>
                <w:ilvl w:val="0"/>
                <w:numId w:val="21"/>
              </w:numPr>
              <w:rPr>
                <w:bCs/>
                <w:szCs w:val="22"/>
              </w:rPr>
            </w:pPr>
            <w:r w:rsidRPr="001B36EF">
              <w:rPr>
                <w:szCs w:val="22"/>
              </w:rPr>
              <w:t>Držte sáček ve svislé poloze.</w:t>
            </w:r>
          </w:p>
          <w:p w14:paraId="2016D1AA" w14:textId="77777777" w:rsidR="00AF7634" w:rsidRPr="001B36EF" w:rsidRDefault="00E54B69" w:rsidP="000B562B">
            <w:pPr>
              <w:widowControl w:val="0"/>
              <w:numPr>
                <w:ilvl w:val="0"/>
                <w:numId w:val="21"/>
              </w:numPr>
              <w:rPr>
                <w:bCs/>
                <w:szCs w:val="22"/>
              </w:rPr>
            </w:pPr>
            <w:r w:rsidRPr="001B36EF">
              <w:rPr>
                <w:szCs w:val="22"/>
              </w:rPr>
              <w:t>Otevřete sáček tak, že jej nahoře rozstřihnete nůžkami.</w:t>
            </w:r>
          </w:p>
          <w:p w14:paraId="2676348A" w14:textId="77777777" w:rsidR="00AF7634" w:rsidRPr="001B36EF" w:rsidRDefault="00AF7634" w:rsidP="000B562B">
            <w:pPr>
              <w:widowControl w:val="0"/>
              <w:rPr>
                <w:bCs/>
                <w:szCs w:val="22"/>
              </w:rPr>
            </w:pPr>
          </w:p>
        </w:tc>
        <w:tc>
          <w:tcPr>
            <w:tcW w:w="4491" w:type="dxa"/>
          </w:tcPr>
          <w:p w14:paraId="1FCA4B15" w14:textId="77777777" w:rsidR="00AF7634" w:rsidRPr="001B36EF" w:rsidRDefault="00E54B69" w:rsidP="000B562B">
            <w:pPr>
              <w:widowControl w:val="0"/>
              <w:jc w:val="center"/>
              <w:rPr>
                <w:bCs/>
                <w:szCs w:val="22"/>
              </w:rPr>
            </w:pPr>
            <w:r w:rsidRPr="001B36EF">
              <w:rPr>
                <w:b/>
                <w:noProof/>
                <w:szCs w:val="22"/>
                <w:lang w:val="en-US" w:eastAsia="zh-CN"/>
              </w:rPr>
              <w:drawing>
                <wp:inline distT="0" distB="0" distL="0" distR="0" wp14:anchorId="147E4A55" wp14:editId="4BF65B1F">
                  <wp:extent cx="2501900" cy="1295400"/>
                  <wp:effectExtent l="0" t="0" r="0" b="0"/>
                  <wp:docPr id="39" name="obráze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501900" cy="1295400"/>
                          </a:xfrm>
                          <a:prstGeom prst="rect">
                            <a:avLst/>
                          </a:prstGeom>
                          <a:noFill/>
                          <a:ln>
                            <a:noFill/>
                          </a:ln>
                        </pic:spPr>
                      </pic:pic>
                    </a:graphicData>
                  </a:graphic>
                </wp:inline>
              </w:drawing>
            </w:r>
          </w:p>
          <w:p w14:paraId="2EAF19E8" w14:textId="77777777" w:rsidR="00AF7634" w:rsidRPr="001B36EF" w:rsidRDefault="00AF7634" w:rsidP="000B562B">
            <w:pPr>
              <w:widowControl w:val="0"/>
              <w:jc w:val="center"/>
              <w:rPr>
                <w:bCs/>
                <w:szCs w:val="22"/>
              </w:rPr>
            </w:pPr>
          </w:p>
        </w:tc>
      </w:tr>
    </w:tbl>
    <w:p w14:paraId="1BD95674" w14:textId="77777777" w:rsidR="00AF7634" w:rsidRPr="001B36EF" w:rsidRDefault="00AF7634" w:rsidP="000B562B">
      <w:pPr>
        <w:widowControl w:val="0"/>
        <w:rPr>
          <w:bCs/>
          <w:szCs w:val="22"/>
        </w:rPr>
      </w:pPr>
    </w:p>
    <w:p w14:paraId="7BD650FE" w14:textId="1A914EEF" w:rsidR="00AF7634" w:rsidRPr="001B36EF" w:rsidRDefault="00E54B69" w:rsidP="005F705F">
      <w:pPr>
        <w:keepNext/>
        <w:widowControl w:val="0"/>
        <w:rPr>
          <w:bCs/>
          <w:szCs w:val="22"/>
        </w:rPr>
      </w:pPr>
      <w:r w:rsidRPr="001B36EF">
        <w:rPr>
          <w:szCs w:val="22"/>
        </w:rPr>
        <w:t>4.</w:t>
      </w:r>
      <w:r w:rsidR="00A57D30" w:rsidRPr="001B36EF">
        <w:rPr>
          <w:szCs w:val="22"/>
        </w:rPr>
        <w:t> </w:t>
      </w:r>
      <w:r w:rsidRPr="001B36EF">
        <w:rPr>
          <w:szCs w:val="22"/>
        </w:rPr>
        <w:t xml:space="preserve">krok – Podání </w:t>
      </w:r>
      <w:r w:rsidR="0097366A">
        <w:rPr>
          <w:szCs w:val="22"/>
        </w:rPr>
        <w:t>obal</w:t>
      </w:r>
      <w:r w:rsidR="008A043F">
        <w:rPr>
          <w:szCs w:val="22"/>
        </w:rPr>
        <w:t>e</w:t>
      </w:r>
      <w:r w:rsidRPr="001B36EF">
        <w:rPr>
          <w:szCs w:val="22"/>
        </w:rPr>
        <w:t>ných granulí přípravku Pradaxa s jablečnou šťávou</w:t>
      </w:r>
    </w:p>
    <w:p w14:paraId="67EE0A98" w14:textId="3E290EC8" w:rsidR="00AF7634" w:rsidRPr="001B36EF" w:rsidRDefault="00E54B69" w:rsidP="0058377F">
      <w:pPr>
        <w:widowControl w:val="0"/>
        <w:numPr>
          <w:ilvl w:val="0"/>
          <w:numId w:val="21"/>
        </w:numPr>
        <w:ind w:left="567" w:hanging="567"/>
        <w:rPr>
          <w:bCs/>
          <w:szCs w:val="22"/>
        </w:rPr>
      </w:pPr>
      <w:r w:rsidRPr="001B36EF">
        <w:rPr>
          <w:szCs w:val="22"/>
        </w:rPr>
        <w:t xml:space="preserve">Podejte všechny </w:t>
      </w:r>
      <w:r w:rsidR="0097366A">
        <w:rPr>
          <w:szCs w:val="22"/>
        </w:rPr>
        <w:t>obal</w:t>
      </w:r>
      <w:r w:rsidR="008A043F">
        <w:rPr>
          <w:szCs w:val="22"/>
        </w:rPr>
        <w:t>e</w:t>
      </w:r>
      <w:r w:rsidRPr="001B36EF">
        <w:rPr>
          <w:szCs w:val="22"/>
        </w:rPr>
        <w:t xml:space="preserve">né granule přímo ze sáčku anebo lžicí na krmení do úst dítěte a nabídněte dítěti tolik jablečné šťávy, aby mohlo spolknout </w:t>
      </w:r>
      <w:r w:rsidR="0097366A">
        <w:rPr>
          <w:szCs w:val="22"/>
        </w:rPr>
        <w:t>obal</w:t>
      </w:r>
      <w:r w:rsidR="008A043F">
        <w:rPr>
          <w:szCs w:val="22"/>
        </w:rPr>
        <w:t>e</w:t>
      </w:r>
      <w:r w:rsidRPr="001B36EF">
        <w:rPr>
          <w:szCs w:val="22"/>
        </w:rPr>
        <w:t>né granule.</w:t>
      </w:r>
    </w:p>
    <w:p w14:paraId="32195FD5" w14:textId="50CBF08E" w:rsidR="00AF7634" w:rsidRPr="001B36EF" w:rsidRDefault="00E54B69" w:rsidP="0058377F">
      <w:pPr>
        <w:widowControl w:val="0"/>
        <w:numPr>
          <w:ilvl w:val="0"/>
          <w:numId w:val="21"/>
        </w:numPr>
        <w:ind w:left="567" w:hanging="567"/>
        <w:rPr>
          <w:bCs/>
          <w:szCs w:val="22"/>
        </w:rPr>
      </w:pPr>
      <w:r w:rsidRPr="001B36EF">
        <w:rPr>
          <w:szCs w:val="22"/>
        </w:rPr>
        <w:t xml:space="preserve">Prohlédněte ústa dítěte, a ujistěte se, že spolklo všechny </w:t>
      </w:r>
      <w:r w:rsidR="0097366A">
        <w:rPr>
          <w:szCs w:val="22"/>
        </w:rPr>
        <w:t>obal</w:t>
      </w:r>
      <w:r w:rsidR="008A043F">
        <w:rPr>
          <w:szCs w:val="22"/>
        </w:rPr>
        <w:t>e</w:t>
      </w:r>
      <w:r w:rsidRPr="001B36EF">
        <w:rPr>
          <w:szCs w:val="22"/>
        </w:rPr>
        <w:t>né granule.</w:t>
      </w:r>
    </w:p>
    <w:p w14:paraId="127E3677" w14:textId="24040C33" w:rsidR="00AF7634" w:rsidRPr="001B36EF" w:rsidRDefault="00E54B69" w:rsidP="0058377F">
      <w:pPr>
        <w:widowControl w:val="0"/>
        <w:numPr>
          <w:ilvl w:val="0"/>
          <w:numId w:val="21"/>
        </w:numPr>
        <w:ind w:left="567" w:hanging="567"/>
        <w:rPr>
          <w:bCs/>
          <w:szCs w:val="22"/>
        </w:rPr>
      </w:pPr>
      <w:r w:rsidRPr="001B36EF">
        <w:rPr>
          <w:szCs w:val="22"/>
        </w:rPr>
        <w:t xml:space="preserve">Volitelně: Pokud jsou </w:t>
      </w:r>
      <w:r w:rsidR="0097366A">
        <w:rPr>
          <w:szCs w:val="22"/>
        </w:rPr>
        <w:t>obal</w:t>
      </w:r>
      <w:r w:rsidR="008A043F">
        <w:rPr>
          <w:szCs w:val="22"/>
        </w:rPr>
        <w:t>e</w:t>
      </w:r>
      <w:r w:rsidRPr="001B36EF">
        <w:rPr>
          <w:szCs w:val="22"/>
        </w:rPr>
        <w:t xml:space="preserve">né granule přípravku Pradaxa smíchány v hrnku s jablečnou šťávou, začněte malým množstvím jablečné šťávy (které Vaše dítě pravděpodobně vypije všechno) a ujistěte se, že spolklo všechny </w:t>
      </w:r>
      <w:r w:rsidR="0097366A">
        <w:rPr>
          <w:szCs w:val="22"/>
        </w:rPr>
        <w:t>obal</w:t>
      </w:r>
      <w:r w:rsidR="008A043F">
        <w:rPr>
          <w:szCs w:val="22"/>
        </w:rPr>
        <w:t>e</w:t>
      </w:r>
      <w:r w:rsidRPr="001B36EF">
        <w:rPr>
          <w:szCs w:val="22"/>
        </w:rPr>
        <w:t xml:space="preserve">né granule. Pokud se </w:t>
      </w:r>
      <w:r w:rsidR="0097366A">
        <w:rPr>
          <w:szCs w:val="22"/>
        </w:rPr>
        <w:t>obal</w:t>
      </w:r>
      <w:r w:rsidR="008A043F">
        <w:rPr>
          <w:szCs w:val="22"/>
        </w:rPr>
        <w:t>e</w:t>
      </w:r>
      <w:r w:rsidRPr="001B36EF">
        <w:rPr>
          <w:szCs w:val="22"/>
        </w:rPr>
        <w:t xml:space="preserve">né granule přilepily na hrnek, přidejte další malé množství jablečné šťávy a podejte je znovu dítěti. Opakujte, dokud hrnek nezůstane bez přilepených </w:t>
      </w:r>
      <w:r w:rsidR="0097366A">
        <w:rPr>
          <w:szCs w:val="22"/>
        </w:rPr>
        <w:t>obal</w:t>
      </w:r>
      <w:r w:rsidR="008A043F">
        <w:rPr>
          <w:szCs w:val="22"/>
        </w:rPr>
        <w:t>e</w:t>
      </w:r>
      <w:r w:rsidRPr="001B36EF">
        <w:rPr>
          <w:szCs w:val="22"/>
        </w:rPr>
        <w:t>ných granulí.</w:t>
      </w:r>
    </w:p>
    <w:p w14:paraId="0EFC1CAB" w14:textId="77777777" w:rsidR="00AF7634" w:rsidRPr="001B36EF" w:rsidRDefault="00AF7634" w:rsidP="000B562B">
      <w:pPr>
        <w:widowControl w:val="0"/>
        <w:rPr>
          <w:bCs/>
          <w:szCs w:val="22"/>
        </w:rPr>
      </w:pPr>
    </w:p>
    <w:p w14:paraId="6387D8A4" w14:textId="7CDDEB20" w:rsidR="00AF7634" w:rsidRPr="001B36EF" w:rsidRDefault="00E54B69" w:rsidP="002720C0">
      <w:pPr>
        <w:keepNext/>
        <w:widowControl w:val="0"/>
        <w:contextualSpacing/>
        <w:rPr>
          <w:b/>
          <w:szCs w:val="22"/>
        </w:rPr>
      </w:pPr>
      <w:r w:rsidRPr="001B36EF">
        <w:rPr>
          <w:szCs w:val="22"/>
        </w:rPr>
        <w:br w:type="page"/>
      </w:r>
      <w:r w:rsidRPr="001B36EF">
        <w:rPr>
          <w:b/>
          <w:szCs w:val="22"/>
        </w:rPr>
        <w:lastRenderedPageBreak/>
        <w:t>INFORMAČNÍ KARTA PRO PACIENTA</w:t>
      </w:r>
      <w:r w:rsidRPr="001B36EF">
        <w:rPr>
          <w:szCs w:val="22"/>
        </w:rPr>
        <w:t xml:space="preserve"> [pro tobolky přípravku Pradaxa 75 mg/110 mg/150 mg]</w:t>
      </w:r>
    </w:p>
    <w:p w14:paraId="6D8EEB8F" w14:textId="77777777" w:rsidR="00AF7634" w:rsidRPr="001B36EF" w:rsidRDefault="00AF7634" w:rsidP="002720C0">
      <w:pPr>
        <w:keepNext/>
        <w:widowControl w:val="0"/>
        <w:rPr>
          <w:szCs w:val="22"/>
        </w:rPr>
      </w:pPr>
    </w:p>
    <w:p w14:paraId="1EEFC0F1" w14:textId="77777777" w:rsidR="00AF7634" w:rsidRPr="001B36EF" w:rsidRDefault="00E54B69" w:rsidP="000B562B">
      <w:pPr>
        <w:widowControl w:val="0"/>
        <w:rPr>
          <w:szCs w:val="22"/>
        </w:rPr>
      </w:pPr>
      <w:r w:rsidRPr="001B36EF">
        <w:rPr>
          <w:szCs w:val="22"/>
        </w:rPr>
        <w:t>Pradaxa</w:t>
      </w:r>
      <w:r w:rsidRPr="001B36EF">
        <w:rPr>
          <w:szCs w:val="22"/>
          <w:vertAlign w:val="superscript"/>
        </w:rPr>
        <w:t>®</w:t>
      </w:r>
      <w:r w:rsidRPr="001B36EF">
        <w:rPr>
          <w:szCs w:val="22"/>
        </w:rPr>
        <w:t xml:space="preserve"> tobolky</w:t>
      </w:r>
    </w:p>
    <w:p w14:paraId="6EC997EB" w14:textId="77777777" w:rsidR="00AF7634" w:rsidRPr="001B36EF" w:rsidRDefault="00E54B69" w:rsidP="000B562B">
      <w:pPr>
        <w:widowControl w:val="0"/>
        <w:rPr>
          <w:szCs w:val="22"/>
        </w:rPr>
      </w:pPr>
      <w:r w:rsidRPr="001B36EF">
        <w:rPr>
          <w:szCs w:val="22"/>
        </w:rPr>
        <w:t>dabigatran­etexilát</w:t>
      </w:r>
    </w:p>
    <w:p w14:paraId="46D5FF51" w14:textId="77777777" w:rsidR="00AF7634" w:rsidRPr="001B36EF" w:rsidRDefault="00AF7634" w:rsidP="000B562B">
      <w:pPr>
        <w:widowControl w:val="0"/>
        <w:rPr>
          <w:szCs w:val="22"/>
        </w:rPr>
      </w:pPr>
    </w:p>
    <w:p w14:paraId="1AB0A477" w14:textId="77777777" w:rsidR="00AF7634" w:rsidRPr="001B36EF" w:rsidRDefault="00E54B69" w:rsidP="002720C0">
      <w:pPr>
        <w:widowControl w:val="0"/>
        <w:numPr>
          <w:ilvl w:val="0"/>
          <w:numId w:val="19"/>
        </w:numPr>
        <w:ind w:left="567" w:hanging="567"/>
        <w:rPr>
          <w:szCs w:val="22"/>
        </w:rPr>
      </w:pPr>
      <w:r w:rsidRPr="001B36EF">
        <w:rPr>
          <w:szCs w:val="22"/>
        </w:rPr>
        <w:t>Tuto kartu má mít pacient/pečovatel stále u sebe</w:t>
      </w:r>
    </w:p>
    <w:p w14:paraId="05A21B23" w14:textId="77777777" w:rsidR="00AF7634" w:rsidRPr="001B36EF" w:rsidRDefault="00E54B69" w:rsidP="002720C0">
      <w:pPr>
        <w:widowControl w:val="0"/>
        <w:numPr>
          <w:ilvl w:val="0"/>
          <w:numId w:val="19"/>
        </w:numPr>
        <w:ind w:left="567" w:hanging="567"/>
        <w:rPr>
          <w:szCs w:val="22"/>
        </w:rPr>
      </w:pPr>
      <w:r w:rsidRPr="001B36EF">
        <w:rPr>
          <w:szCs w:val="22"/>
        </w:rPr>
        <w:t>Ujistěte se, že užíváte nejnovější verzi karty</w:t>
      </w:r>
    </w:p>
    <w:p w14:paraId="36F7C024" w14:textId="77777777" w:rsidR="00AF7634" w:rsidRPr="001B36EF" w:rsidRDefault="00E54B69" w:rsidP="000B562B">
      <w:pPr>
        <w:widowControl w:val="0"/>
        <w:ind w:left="360"/>
        <w:contextualSpacing/>
        <w:jc w:val="right"/>
        <w:rPr>
          <w:szCs w:val="22"/>
        </w:rPr>
      </w:pPr>
      <w:r w:rsidRPr="001B36EF">
        <w:rPr>
          <w:szCs w:val="22"/>
        </w:rPr>
        <w:t>[xxxx 20xx]</w:t>
      </w:r>
    </w:p>
    <w:p w14:paraId="59930848" w14:textId="77777777" w:rsidR="00AF7634" w:rsidRPr="001B36EF" w:rsidRDefault="00E54B69" w:rsidP="000B562B">
      <w:pPr>
        <w:widowControl w:val="0"/>
        <w:ind w:left="360"/>
        <w:contextualSpacing/>
        <w:jc w:val="right"/>
        <w:rPr>
          <w:szCs w:val="22"/>
        </w:rPr>
      </w:pPr>
      <w:r w:rsidRPr="001B36EF">
        <w:rPr>
          <w:szCs w:val="22"/>
        </w:rPr>
        <w:t>[logo Boehringer Ingelheim]</w:t>
      </w:r>
    </w:p>
    <w:p w14:paraId="78B19EE0" w14:textId="77777777" w:rsidR="00AF7634" w:rsidRPr="001B36EF" w:rsidRDefault="00AF7634" w:rsidP="000B562B">
      <w:pPr>
        <w:widowControl w:val="0"/>
        <w:rPr>
          <w:szCs w:val="22"/>
        </w:rPr>
      </w:pPr>
    </w:p>
    <w:p w14:paraId="5128E6B8" w14:textId="77777777" w:rsidR="00AF7634" w:rsidRPr="001B36EF" w:rsidRDefault="00E54B69" w:rsidP="002720C0">
      <w:pPr>
        <w:keepNext/>
        <w:widowControl w:val="0"/>
        <w:contextualSpacing/>
        <w:rPr>
          <w:b/>
          <w:szCs w:val="22"/>
        </w:rPr>
      </w:pPr>
      <w:r w:rsidRPr="001B36EF">
        <w:rPr>
          <w:b/>
          <w:szCs w:val="22"/>
        </w:rPr>
        <w:t>Vážená pacientko, vážený paciente/pečovateli o pediatrického pacienta,</w:t>
      </w:r>
    </w:p>
    <w:p w14:paraId="2927F7B0" w14:textId="77777777" w:rsidR="00AF7634" w:rsidRPr="001B36EF" w:rsidRDefault="00AF7634" w:rsidP="002720C0">
      <w:pPr>
        <w:keepNext/>
        <w:widowControl w:val="0"/>
        <w:contextualSpacing/>
        <w:rPr>
          <w:b/>
          <w:szCs w:val="22"/>
        </w:rPr>
      </w:pPr>
    </w:p>
    <w:p w14:paraId="7D55E26A" w14:textId="77777777" w:rsidR="00AF7634" w:rsidRPr="001B36EF" w:rsidRDefault="00E54B69" w:rsidP="000B562B">
      <w:pPr>
        <w:widowControl w:val="0"/>
        <w:rPr>
          <w:szCs w:val="22"/>
        </w:rPr>
      </w:pPr>
      <w:r w:rsidRPr="001B36EF">
        <w:rPr>
          <w:szCs w:val="22"/>
        </w:rPr>
        <w:t>Lékař u Vás/Vašeho dítěte zahájil léčbu přípravkem Pradaxa</w:t>
      </w:r>
      <w:r w:rsidRPr="001B36EF">
        <w:rPr>
          <w:szCs w:val="22"/>
          <w:vertAlign w:val="superscript"/>
        </w:rPr>
        <w:t>®</w:t>
      </w:r>
      <w:r w:rsidRPr="001B36EF">
        <w:rPr>
          <w:szCs w:val="22"/>
        </w:rPr>
        <w:t>. Pro bezpečné užívání přípravku Pradaxa</w:t>
      </w:r>
      <w:r w:rsidRPr="001B36EF">
        <w:rPr>
          <w:szCs w:val="22"/>
          <w:vertAlign w:val="superscript"/>
        </w:rPr>
        <w:t xml:space="preserve">® </w:t>
      </w:r>
      <w:r w:rsidRPr="001B36EF">
        <w:rPr>
          <w:szCs w:val="22"/>
        </w:rPr>
        <w:t>se, prosím, důkladně seznamte s důležitými informacemi uvedenými v příbalové informaci.</w:t>
      </w:r>
    </w:p>
    <w:p w14:paraId="62DC07A6" w14:textId="77777777" w:rsidR="00AF7634" w:rsidRPr="001B36EF" w:rsidRDefault="00E54B69" w:rsidP="000B562B">
      <w:pPr>
        <w:widowControl w:val="0"/>
        <w:rPr>
          <w:szCs w:val="22"/>
        </w:rPr>
      </w:pPr>
      <w:r w:rsidRPr="001B36EF">
        <w:rPr>
          <w:szCs w:val="22"/>
        </w:rPr>
        <w:t>Vzhledem k tomu, že tato karta obsahuje důležité informace o Vaší léčbě/léčbě Vašeho dítěte, máte mít Vy/Vaše dítě tuto kartu stále u sebe, abyste mohl(a) informovat lékaře o tom, jak Vy/Vaše dítě užíváte přípravek Pradaxa</w:t>
      </w:r>
      <w:r w:rsidRPr="001B36EF">
        <w:rPr>
          <w:szCs w:val="22"/>
          <w:vertAlign w:val="superscript"/>
        </w:rPr>
        <w:t>®</w:t>
      </w:r>
      <w:r w:rsidRPr="001B36EF">
        <w:rPr>
          <w:szCs w:val="22"/>
        </w:rPr>
        <w:t>.</w:t>
      </w:r>
    </w:p>
    <w:p w14:paraId="2E1E50FC" w14:textId="77777777" w:rsidR="00AF7634" w:rsidRPr="001B36EF" w:rsidRDefault="00AF7634" w:rsidP="000B562B">
      <w:pPr>
        <w:widowControl w:val="0"/>
        <w:contextualSpacing/>
        <w:rPr>
          <w:szCs w:val="22"/>
        </w:rPr>
      </w:pPr>
    </w:p>
    <w:p w14:paraId="5C1599AE" w14:textId="77777777" w:rsidR="00AF7634" w:rsidRPr="001B36EF" w:rsidRDefault="00E54B69" w:rsidP="000B562B">
      <w:pPr>
        <w:widowControl w:val="0"/>
        <w:contextualSpacing/>
        <w:jc w:val="right"/>
        <w:rPr>
          <w:i/>
          <w:szCs w:val="22"/>
        </w:rPr>
      </w:pPr>
      <w:r w:rsidRPr="001B36EF">
        <w:rPr>
          <w:szCs w:val="22"/>
        </w:rPr>
        <w:t>[logo Pradaxa]</w:t>
      </w:r>
    </w:p>
    <w:p w14:paraId="43B582A6" w14:textId="77777777" w:rsidR="00AF7634" w:rsidRPr="001B36EF" w:rsidRDefault="00AF7634" w:rsidP="000B562B">
      <w:pPr>
        <w:widowControl w:val="0"/>
        <w:contextualSpacing/>
        <w:rPr>
          <w:szCs w:val="22"/>
        </w:rPr>
      </w:pPr>
    </w:p>
    <w:p w14:paraId="2561FD5D" w14:textId="77777777" w:rsidR="00AF7634" w:rsidRPr="001B36EF" w:rsidRDefault="00E54B69" w:rsidP="002720C0">
      <w:pPr>
        <w:keepNext/>
        <w:widowControl w:val="0"/>
        <w:contextualSpacing/>
        <w:rPr>
          <w:b/>
          <w:szCs w:val="22"/>
        </w:rPr>
      </w:pPr>
      <w:r w:rsidRPr="001B36EF">
        <w:rPr>
          <w:b/>
          <w:szCs w:val="22"/>
        </w:rPr>
        <w:t>Pradaxa</w:t>
      </w:r>
      <w:r w:rsidRPr="001B36EF">
        <w:rPr>
          <w:b/>
          <w:szCs w:val="22"/>
          <w:vertAlign w:val="superscript"/>
        </w:rPr>
        <w:t>®</w:t>
      </w:r>
      <w:r w:rsidRPr="001B36EF">
        <w:rPr>
          <w:b/>
          <w:szCs w:val="22"/>
        </w:rPr>
        <w:t xml:space="preserve"> Informace pro pacienta/pečovatele o pediatrického pacienta</w:t>
      </w:r>
    </w:p>
    <w:p w14:paraId="3B419135" w14:textId="77777777" w:rsidR="00AF7634" w:rsidRPr="001B36EF" w:rsidRDefault="00AF7634" w:rsidP="002720C0">
      <w:pPr>
        <w:keepNext/>
        <w:widowControl w:val="0"/>
        <w:contextualSpacing/>
        <w:rPr>
          <w:szCs w:val="22"/>
        </w:rPr>
      </w:pPr>
    </w:p>
    <w:p w14:paraId="5D6C6F7A" w14:textId="77777777" w:rsidR="00AF7634" w:rsidRPr="001B36EF" w:rsidRDefault="00E54B69" w:rsidP="002720C0">
      <w:pPr>
        <w:keepNext/>
        <w:widowControl w:val="0"/>
        <w:contextualSpacing/>
        <w:rPr>
          <w:szCs w:val="22"/>
        </w:rPr>
      </w:pPr>
      <w:r w:rsidRPr="001B36EF">
        <w:rPr>
          <w:szCs w:val="22"/>
        </w:rPr>
        <w:t>O Vaší léčbě/léčbě Vašeho dítěte</w:t>
      </w:r>
    </w:p>
    <w:p w14:paraId="23FD7144" w14:textId="77777777" w:rsidR="00AF7634" w:rsidRPr="001B36EF" w:rsidRDefault="00E54B69" w:rsidP="002720C0">
      <w:pPr>
        <w:pStyle w:val="ListParagraph"/>
        <w:widowControl w:val="0"/>
        <w:numPr>
          <w:ilvl w:val="0"/>
          <w:numId w:val="17"/>
        </w:numPr>
        <w:spacing w:line="240" w:lineRule="auto"/>
        <w:ind w:left="567" w:hanging="567"/>
        <w:rPr>
          <w:rFonts w:ascii="Times New Roman" w:hAnsi="Times New Roman"/>
        </w:rPr>
      </w:pPr>
      <w:r w:rsidRPr="001B36EF">
        <w:rPr>
          <w:rFonts w:ascii="Times New Roman" w:hAnsi="Times New Roman"/>
        </w:rPr>
        <w:t>Přípravek Pradaxa</w:t>
      </w:r>
      <w:r w:rsidRPr="001B36EF">
        <w:rPr>
          <w:rFonts w:ascii="Times New Roman" w:hAnsi="Times New Roman"/>
          <w:vertAlign w:val="superscript"/>
        </w:rPr>
        <w:t>®</w:t>
      </w:r>
      <w:r w:rsidRPr="001B36EF">
        <w:rPr>
          <w:rFonts w:ascii="Times New Roman" w:hAnsi="Times New Roman"/>
        </w:rPr>
        <w:t xml:space="preserve"> ředí krev. Používá se k léčbě krevních sraženin nebo k předcházení vzniku nebezpečných krevních sraženin.</w:t>
      </w:r>
    </w:p>
    <w:p w14:paraId="4CEEFE4A" w14:textId="77777777" w:rsidR="00AF7634" w:rsidRPr="001B36EF" w:rsidRDefault="00E54B69" w:rsidP="002720C0">
      <w:pPr>
        <w:pStyle w:val="ListParagraph"/>
        <w:widowControl w:val="0"/>
        <w:numPr>
          <w:ilvl w:val="0"/>
          <w:numId w:val="17"/>
        </w:numPr>
        <w:spacing w:line="240" w:lineRule="auto"/>
        <w:ind w:left="567" w:hanging="567"/>
        <w:rPr>
          <w:rFonts w:ascii="Times New Roman" w:hAnsi="Times New Roman"/>
        </w:rPr>
      </w:pPr>
      <w:r w:rsidRPr="001B36EF">
        <w:rPr>
          <w:rFonts w:ascii="Times New Roman" w:hAnsi="Times New Roman"/>
        </w:rPr>
        <w:t>Při užívání přípravku Pradaxa</w:t>
      </w:r>
      <w:r w:rsidRPr="001B36EF">
        <w:rPr>
          <w:rFonts w:ascii="Times New Roman" w:hAnsi="Times New Roman"/>
          <w:vertAlign w:val="superscript"/>
        </w:rPr>
        <w:t>®</w:t>
      </w:r>
      <w:r w:rsidRPr="001B36EF">
        <w:rPr>
          <w:rFonts w:ascii="Times New Roman" w:hAnsi="Times New Roman"/>
        </w:rPr>
        <w:t xml:space="preserve"> musíte Vy/Vaše dítě dodržovat pokyny svého lékaře/lékaře Vašeho dítěte. Nikdy nevynechávejte dávku a nepřerušujte užívání přípravku Pradaxa</w:t>
      </w:r>
      <w:r w:rsidRPr="001B36EF">
        <w:rPr>
          <w:rFonts w:ascii="Times New Roman" w:hAnsi="Times New Roman"/>
          <w:vertAlign w:val="superscript"/>
        </w:rPr>
        <w:t>®</w:t>
      </w:r>
      <w:r w:rsidRPr="001B36EF">
        <w:rPr>
          <w:rFonts w:ascii="Times New Roman" w:hAnsi="Times New Roman"/>
        </w:rPr>
        <w:t xml:space="preserve"> bez porady se svým lékařem/lékařem Vašeho dítěte.</w:t>
      </w:r>
    </w:p>
    <w:p w14:paraId="079E4CC1" w14:textId="77777777" w:rsidR="00AF7634" w:rsidRPr="001B36EF" w:rsidRDefault="00E54B69" w:rsidP="002720C0">
      <w:pPr>
        <w:pStyle w:val="ListParagraph"/>
        <w:widowControl w:val="0"/>
        <w:numPr>
          <w:ilvl w:val="0"/>
          <w:numId w:val="17"/>
        </w:numPr>
        <w:spacing w:line="240" w:lineRule="auto"/>
        <w:ind w:left="567" w:hanging="567"/>
        <w:rPr>
          <w:rFonts w:ascii="Times New Roman" w:hAnsi="Times New Roman"/>
        </w:rPr>
      </w:pPr>
      <w:r w:rsidRPr="001B36EF">
        <w:rPr>
          <w:rFonts w:ascii="Times New Roman" w:hAnsi="Times New Roman"/>
        </w:rPr>
        <w:t>Informujte svého lékaře/lékaře Vašeho dítěte o všech léčivých přípravcích, které v současné době Vy/Vaše dítě užíváte.</w:t>
      </w:r>
    </w:p>
    <w:p w14:paraId="5EF342DB" w14:textId="77777777" w:rsidR="00AF7634" w:rsidRPr="001B36EF" w:rsidRDefault="00E54B69" w:rsidP="002720C0">
      <w:pPr>
        <w:pStyle w:val="ListParagraph"/>
        <w:widowControl w:val="0"/>
        <w:numPr>
          <w:ilvl w:val="0"/>
          <w:numId w:val="17"/>
        </w:numPr>
        <w:spacing w:line="240" w:lineRule="auto"/>
        <w:ind w:left="567" w:hanging="567"/>
        <w:rPr>
          <w:rFonts w:ascii="Times New Roman" w:hAnsi="Times New Roman"/>
        </w:rPr>
      </w:pPr>
      <w:r w:rsidRPr="001B36EF">
        <w:rPr>
          <w:rFonts w:ascii="Times New Roman" w:hAnsi="Times New Roman"/>
        </w:rPr>
        <w:t>Pokud je nutno provést chirurgický nebo invazivní výkon, informujte svého lékaře/lékaře Vašeho dítěte předtím o tom, že užíváte/užívá přípravek Pradaxa</w:t>
      </w:r>
      <w:r w:rsidRPr="001B36EF">
        <w:rPr>
          <w:rFonts w:ascii="Times New Roman" w:hAnsi="Times New Roman"/>
          <w:vertAlign w:val="superscript"/>
        </w:rPr>
        <w:t>®</w:t>
      </w:r>
      <w:r w:rsidRPr="001B36EF">
        <w:rPr>
          <w:rFonts w:ascii="Times New Roman" w:hAnsi="Times New Roman"/>
        </w:rPr>
        <w:t>.</w:t>
      </w:r>
    </w:p>
    <w:p w14:paraId="3558B4FC" w14:textId="77777777" w:rsidR="00AF7634" w:rsidRPr="001B36EF" w:rsidRDefault="00E54B69" w:rsidP="002720C0">
      <w:pPr>
        <w:pStyle w:val="ListParagraph"/>
        <w:widowControl w:val="0"/>
        <w:numPr>
          <w:ilvl w:val="0"/>
          <w:numId w:val="17"/>
        </w:numPr>
        <w:spacing w:line="240" w:lineRule="auto"/>
        <w:ind w:left="567" w:hanging="567"/>
        <w:rPr>
          <w:rFonts w:ascii="Times New Roman" w:hAnsi="Times New Roman"/>
        </w:rPr>
      </w:pPr>
      <w:r w:rsidRPr="001B36EF">
        <w:rPr>
          <w:rFonts w:ascii="Times New Roman" w:hAnsi="Times New Roman"/>
        </w:rPr>
        <w:t>Přípravek Pradaxa</w:t>
      </w:r>
      <w:r w:rsidRPr="001B36EF">
        <w:rPr>
          <w:rFonts w:ascii="Times New Roman" w:hAnsi="Times New Roman"/>
          <w:vertAlign w:val="superscript"/>
        </w:rPr>
        <w:t>®</w:t>
      </w:r>
      <w:r w:rsidRPr="001B36EF">
        <w:rPr>
          <w:rFonts w:ascii="Times New Roman" w:hAnsi="Times New Roman"/>
        </w:rPr>
        <w:t xml:space="preserve"> tobolky může být užíván s jídlem nebo bez jídla. Tobolka se má spolknout celá a zapít sklenicí vody. Tobolka se nesmí lámat, kousat ani se nesmí z tobolky vysypávat obsah.</w:t>
      </w:r>
    </w:p>
    <w:p w14:paraId="2723F0D4" w14:textId="77777777" w:rsidR="00AF7634" w:rsidRPr="001B36EF" w:rsidRDefault="00AF7634" w:rsidP="000B562B">
      <w:pPr>
        <w:pStyle w:val="ListParagraph"/>
        <w:widowControl w:val="0"/>
        <w:spacing w:line="240" w:lineRule="auto"/>
        <w:ind w:left="0"/>
        <w:rPr>
          <w:rFonts w:ascii="Times New Roman" w:hAnsi="Times New Roman"/>
        </w:rPr>
      </w:pPr>
    </w:p>
    <w:p w14:paraId="28DAC138" w14:textId="77777777" w:rsidR="00AF7634" w:rsidRPr="001B36EF" w:rsidRDefault="00E54B69" w:rsidP="002720C0">
      <w:pPr>
        <w:pStyle w:val="ListParagraph"/>
        <w:keepNext/>
        <w:widowControl w:val="0"/>
        <w:spacing w:after="0" w:line="240" w:lineRule="auto"/>
        <w:ind w:left="0"/>
        <w:rPr>
          <w:rFonts w:ascii="Times New Roman" w:hAnsi="Times New Roman"/>
        </w:rPr>
      </w:pPr>
      <w:r w:rsidRPr="001B36EF">
        <w:rPr>
          <w:rFonts w:ascii="Times New Roman" w:hAnsi="Times New Roman"/>
        </w:rPr>
        <w:t>Kdy je nutné vyhledat lékařskou pomoc</w:t>
      </w:r>
    </w:p>
    <w:p w14:paraId="6B3350C4" w14:textId="77777777" w:rsidR="00AF7634" w:rsidRPr="001B36EF" w:rsidRDefault="00E54B69" w:rsidP="002720C0">
      <w:pPr>
        <w:pStyle w:val="ListParagraph"/>
        <w:widowControl w:val="0"/>
        <w:numPr>
          <w:ilvl w:val="0"/>
          <w:numId w:val="17"/>
        </w:numPr>
        <w:spacing w:line="240" w:lineRule="auto"/>
        <w:ind w:left="567" w:hanging="567"/>
        <w:rPr>
          <w:rFonts w:ascii="Times New Roman" w:hAnsi="Times New Roman"/>
        </w:rPr>
      </w:pPr>
      <w:r w:rsidRPr="001B36EF">
        <w:rPr>
          <w:rFonts w:ascii="Times New Roman" w:hAnsi="Times New Roman"/>
        </w:rPr>
        <w:t>Užívání přípravku Pradaxa</w:t>
      </w:r>
      <w:r w:rsidRPr="001B36EF">
        <w:rPr>
          <w:rFonts w:ascii="Times New Roman" w:hAnsi="Times New Roman"/>
          <w:color w:val="000000"/>
          <w:vertAlign w:val="superscript"/>
        </w:rPr>
        <w:t>®</w:t>
      </w:r>
      <w:r w:rsidRPr="001B36EF">
        <w:rPr>
          <w:rFonts w:ascii="Times New Roman" w:hAnsi="Times New Roman"/>
          <w:color w:val="000000"/>
        </w:rPr>
        <w:t xml:space="preserve"> může zvyšovat riziko krvácení.</w:t>
      </w:r>
      <w:r w:rsidRPr="001B36EF">
        <w:rPr>
          <w:rFonts w:ascii="Times New Roman" w:hAnsi="Times New Roman"/>
        </w:rPr>
        <w:t xml:space="preserve"> Okamžitě si promluvte se svým lékařem/lékařem Vašeho dítěte, pokud se u Vás/Vašeho dítěte objeví známky či příznaky krvácení, jako jsou: otok, nepříjemné pocity, neobvyklá bolest nebo bolest hlavy, závrať, bledost, slabost, neobvyklé modřiny, krvácení z nosu, krvácení z dásní, neobvykle dlouhodobé krvácení z řezných ran, neobvyklý výtok krve při menstruaci či krvácení z pochvy, krev v moči, která může být růžová nebo hnědá, červená/černá stolice, vykašlávání krve, zvracení krve nebo materiálu podobného mleté kávě.</w:t>
      </w:r>
    </w:p>
    <w:p w14:paraId="2AAE5DB9" w14:textId="77777777" w:rsidR="00AF7634" w:rsidRPr="001B36EF" w:rsidRDefault="00E54B69" w:rsidP="002720C0">
      <w:pPr>
        <w:pStyle w:val="ListParagraph"/>
        <w:widowControl w:val="0"/>
        <w:numPr>
          <w:ilvl w:val="0"/>
          <w:numId w:val="17"/>
        </w:numPr>
        <w:spacing w:line="240" w:lineRule="auto"/>
        <w:ind w:left="567" w:hanging="567"/>
        <w:rPr>
          <w:rFonts w:ascii="Times New Roman" w:hAnsi="Times New Roman"/>
        </w:rPr>
      </w:pPr>
      <w:r w:rsidRPr="001B36EF">
        <w:rPr>
          <w:rFonts w:ascii="Times New Roman" w:hAnsi="Times New Roman"/>
        </w:rPr>
        <w:t>V případě pádu nebo zranění, zejména pokud jde o úder do hlavy, ihned vyhledejte lékaře.</w:t>
      </w:r>
    </w:p>
    <w:p w14:paraId="7E4E590C" w14:textId="77777777" w:rsidR="00AF7634" w:rsidRPr="001B36EF" w:rsidRDefault="00E54B69" w:rsidP="002720C0">
      <w:pPr>
        <w:pStyle w:val="ListParagraph"/>
        <w:widowControl w:val="0"/>
        <w:numPr>
          <w:ilvl w:val="0"/>
          <w:numId w:val="17"/>
        </w:numPr>
        <w:spacing w:line="240" w:lineRule="auto"/>
        <w:ind w:left="567" w:hanging="567"/>
        <w:rPr>
          <w:rFonts w:ascii="Times New Roman" w:hAnsi="Times New Roman"/>
        </w:rPr>
      </w:pPr>
      <w:r w:rsidRPr="001B36EF">
        <w:rPr>
          <w:rFonts w:ascii="Times New Roman" w:hAnsi="Times New Roman"/>
        </w:rPr>
        <w:t>Nepřerušujte užívání přípravku Pradaxa</w:t>
      </w:r>
      <w:r w:rsidRPr="001B36EF">
        <w:rPr>
          <w:rFonts w:ascii="Times New Roman" w:hAnsi="Times New Roman"/>
          <w:vertAlign w:val="superscript"/>
        </w:rPr>
        <w:t>®</w:t>
      </w:r>
      <w:r w:rsidRPr="001B36EF">
        <w:rPr>
          <w:rFonts w:ascii="Times New Roman" w:hAnsi="Times New Roman"/>
        </w:rPr>
        <w:t xml:space="preserve"> bez porady se svým lékařem/lékařem Vašeho dítěte, zaznamenáte-li Vy/Vaše dítě pálení žáhy, nevolnost, zvracení, nepříjemné pocity v žaludku, nadýmání nebo bolest v horní části břicha.</w:t>
      </w:r>
    </w:p>
    <w:p w14:paraId="1EBB0F35" w14:textId="77777777" w:rsidR="00AF7634" w:rsidRPr="001B36EF" w:rsidRDefault="00AF7634" w:rsidP="000B562B">
      <w:pPr>
        <w:pStyle w:val="ListParagraph"/>
        <w:widowControl w:val="0"/>
        <w:spacing w:line="240" w:lineRule="auto"/>
        <w:ind w:left="0"/>
        <w:rPr>
          <w:rFonts w:ascii="Times New Roman" w:hAnsi="Times New Roman"/>
        </w:rPr>
      </w:pPr>
    </w:p>
    <w:p w14:paraId="094322D3" w14:textId="77777777" w:rsidR="00AF7634" w:rsidRPr="001B36EF" w:rsidRDefault="00E54B69" w:rsidP="000B562B">
      <w:pPr>
        <w:keepNext/>
        <w:widowControl w:val="0"/>
        <w:contextualSpacing/>
        <w:rPr>
          <w:b/>
          <w:szCs w:val="22"/>
        </w:rPr>
      </w:pPr>
      <w:r w:rsidRPr="001B36EF">
        <w:rPr>
          <w:b/>
          <w:szCs w:val="22"/>
        </w:rPr>
        <w:t>Informace pro odbornou veřejnost o přípravku Pradaxa</w:t>
      </w:r>
      <w:r w:rsidRPr="001B36EF">
        <w:rPr>
          <w:b/>
          <w:szCs w:val="22"/>
          <w:vertAlign w:val="superscript"/>
        </w:rPr>
        <w:t>®</w:t>
      </w:r>
    </w:p>
    <w:p w14:paraId="6F9B9F76" w14:textId="77777777" w:rsidR="00AF7634" w:rsidRPr="001B36EF" w:rsidRDefault="00AF7634" w:rsidP="000B562B">
      <w:pPr>
        <w:keepNext/>
        <w:widowControl w:val="0"/>
        <w:rPr>
          <w:szCs w:val="22"/>
        </w:rPr>
      </w:pPr>
    </w:p>
    <w:p w14:paraId="40417584" w14:textId="77777777" w:rsidR="00AF7634" w:rsidRPr="001B36EF" w:rsidRDefault="00E54B69" w:rsidP="002720C0">
      <w:pPr>
        <w:pStyle w:val="ListParagraph"/>
        <w:widowControl w:val="0"/>
        <w:numPr>
          <w:ilvl w:val="0"/>
          <w:numId w:val="17"/>
        </w:numPr>
        <w:spacing w:after="0" w:line="240" w:lineRule="auto"/>
        <w:ind w:left="567" w:hanging="567"/>
        <w:rPr>
          <w:rFonts w:ascii="Times New Roman" w:hAnsi="Times New Roman"/>
        </w:rPr>
      </w:pPr>
      <w:r w:rsidRPr="001B36EF">
        <w:rPr>
          <w:rFonts w:ascii="Times New Roman" w:hAnsi="Times New Roman"/>
        </w:rPr>
        <w:t>Pradaxa</w:t>
      </w:r>
      <w:r w:rsidRPr="001B36EF">
        <w:rPr>
          <w:rFonts w:ascii="Times New Roman" w:hAnsi="Times New Roman"/>
          <w:vertAlign w:val="superscript"/>
        </w:rPr>
        <w:t>®</w:t>
      </w:r>
      <w:r w:rsidRPr="001B36EF">
        <w:rPr>
          <w:rFonts w:ascii="Times New Roman" w:hAnsi="Times New Roman"/>
        </w:rPr>
        <w:t xml:space="preserve"> je perorální antikoagulační lék (přímý inhibitor trombinu).</w:t>
      </w:r>
    </w:p>
    <w:p w14:paraId="2A462857" w14:textId="77777777" w:rsidR="00AF7634" w:rsidRPr="001B36EF" w:rsidRDefault="00E54B69" w:rsidP="002720C0">
      <w:pPr>
        <w:pStyle w:val="ListParagraph"/>
        <w:widowControl w:val="0"/>
        <w:numPr>
          <w:ilvl w:val="0"/>
          <w:numId w:val="17"/>
        </w:numPr>
        <w:spacing w:after="0" w:line="240" w:lineRule="auto"/>
        <w:ind w:left="567" w:hanging="567"/>
        <w:rPr>
          <w:rFonts w:ascii="Times New Roman" w:hAnsi="Times New Roman"/>
        </w:rPr>
      </w:pPr>
      <w:r w:rsidRPr="001B36EF">
        <w:rPr>
          <w:rFonts w:ascii="Times New Roman" w:hAnsi="Times New Roman"/>
        </w:rPr>
        <w:t>Je možné, že bude třeba ukončit podávání přípravku Pradaxa</w:t>
      </w:r>
      <w:r w:rsidRPr="001B36EF">
        <w:rPr>
          <w:rFonts w:ascii="Times New Roman" w:hAnsi="Times New Roman"/>
          <w:vertAlign w:val="superscript"/>
        </w:rPr>
        <w:t>®</w:t>
      </w:r>
      <w:r w:rsidRPr="001B36EF">
        <w:rPr>
          <w:rFonts w:ascii="Times New Roman" w:hAnsi="Times New Roman"/>
        </w:rPr>
        <w:t xml:space="preserve"> v předstihu před chirurgickými nebo jinými invazivními výkony.</w:t>
      </w:r>
    </w:p>
    <w:p w14:paraId="60864DD9" w14:textId="77777777" w:rsidR="00AF7634" w:rsidRPr="001B36EF" w:rsidRDefault="00E54B69" w:rsidP="002720C0">
      <w:pPr>
        <w:pStyle w:val="ListParagraph"/>
        <w:widowControl w:val="0"/>
        <w:numPr>
          <w:ilvl w:val="0"/>
          <w:numId w:val="17"/>
        </w:numPr>
        <w:spacing w:after="0" w:line="240" w:lineRule="auto"/>
        <w:ind w:left="567" w:hanging="567"/>
        <w:rPr>
          <w:rFonts w:ascii="Times New Roman" w:hAnsi="Times New Roman"/>
        </w:rPr>
      </w:pPr>
      <w:r w:rsidRPr="001B36EF">
        <w:rPr>
          <w:rFonts w:ascii="Times New Roman" w:hAnsi="Times New Roman"/>
        </w:rPr>
        <w:t>V případě závažného krvácení je nutno užívání přípravku Pradaxa</w:t>
      </w:r>
      <w:r w:rsidRPr="001B36EF">
        <w:rPr>
          <w:rFonts w:ascii="Times New Roman" w:hAnsi="Times New Roman"/>
          <w:vertAlign w:val="superscript"/>
        </w:rPr>
        <w:t>®</w:t>
      </w:r>
      <w:r w:rsidRPr="001B36EF">
        <w:rPr>
          <w:rFonts w:ascii="Times New Roman" w:hAnsi="Times New Roman"/>
        </w:rPr>
        <w:t xml:space="preserve"> okamžitě ukončit.</w:t>
      </w:r>
    </w:p>
    <w:p w14:paraId="1B65592C" w14:textId="77777777" w:rsidR="00AF7634" w:rsidRPr="001B36EF" w:rsidRDefault="00E54B69" w:rsidP="002720C0">
      <w:pPr>
        <w:pStyle w:val="ListParagraph"/>
        <w:widowControl w:val="0"/>
        <w:numPr>
          <w:ilvl w:val="0"/>
          <w:numId w:val="17"/>
        </w:numPr>
        <w:spacing w:after="0" w:line="240" w:lineRule="auto"/>
        <w:ind w:left="567" w:hanging="567"/>
        <w:rPr>
          <w:rFonts w:ascii="Times New Roman" w:hAnsi="Times New Roman"/>
        </w:rPr>
      </w:pPr>
      <w:r w:rsidRPr="001B36EF">
        <w:rPr>
          <w:rFonts w:ascii="Times New Roman" w:hAnsi="Times New Roman"/>
        </w:rPr>
        <w:t xml:space="preserve">Pro dospělé pacienty pro reverzi antikoagulačního účinku je k dispozici specifický reverzní </w:t>
      </w:r>
      <w:r w:rsidRPr="001B36EF">
        <w:rPr>
          <w:rFonts w:ascii="Times New Roman" w:hAnsi="Times New Roman"/>
        </w:rPr>
        <w:lastRenderedPageBreak/>
        <w:t>přípravek (idarucizumab). Účinnost a bezpečnost specifického reverzního přípravku (idarucizumabu) nebyly u pediatrických pacientů stanoveny. Podrobné informace a další rady ke zvrácení antikoagulačního účinku přípravku Pradaxa</w:t>
      </w:r>
      <w:r w:rsidRPr="001B36EF">
        <w:rPr>
          <w:rFonts w:ascii="Times New Roman" w:hAnsi="Times New Roman"/>
          <w:vertAlign w:val="superscript"/>
        </w:rPr>
        <w:t>®</w:t>
      </w:r>
      <w:r w:rsidRPr="001B36EF">
        <w:rPr>
          <w:rFonts w:ascii="Times New Roman" w:hAnsi="Times New Roman"/>
        </w:rPr>
        <w:t xml:space="preserve"> naleznete v souhrnu údajů o přípravcích Pradaxa</w:t>
      </w:r>
      <w:r w:rsidRPr="001B36EF">
        <w:rPr>
          <w:rFonts w:ascii="Times New Roman" w:hAnsi="Times New Roman"/>
          <w:vertAlign w:val="superscript"/>
        </w:rPr>
        <w:t>®</w:t>
      </w:r>
      <w:r w:rsidRPr="001B36EF">
        <w:rPr>
          <w:rFonts w:ascii="Times New Roman" w:hAnsi="Times New Roman"/>
        </w:rPr>
        <w:t xml:space="preserve"> a idarucizumab.</w:t>
      </w:r>
    </w:p>
    <w:p w14:paraId="1A1AB093" w14:textId="77777777" w:rsidR="00AF7634" w:rsidRPr="001B36EF" w:rsidRDefault="00E54B69" w:rsidP="002720C0">
      <w:pPr>
        <w:widowControl w:val="0"/>
        <w:numPr>
          <w:ilvl w:val="0"/>
          <w:numId w:val="17"/>
        </w:numPr>
        <w:ind w:left="567" w:hanging="567"/>
        <w:contextualSpacing/>
        <w:rPr>
          <w:rFonts w:eastAsia="Calibri"/>
          <w:szCs w:val="22"/>
        </w:rPr>
      </w:pPr>
      <w:r w:rsidRPr="001B36EF">
        <w:rPr>
          <w:szCs w:val="22"/>
        </w:rPr>
        <w:t>Přípravek Pradaxa</w:t>
      </w:r>
      <w:r w:rsidRPr="001B36EF">
        <w:rPr>
          <w:szCs w:val="22"/>
          <w:vertAlign w:val="superscript"/>
        </w:rPr>
        <w:t>®</w:t>
      </w:r>
      <w:r w:rsidRPr="001B36EF">
        <w:rPr>
          <w:szCs w:val="22"/>
        </w:rPr>
        <w:t xml:space="preserve"> je vylučován hlavně ledvinami, je tedy třeba udržovat odpovídající diurézu. Přípravek Pradaxa</w:t>
      </w:r>
      <w:r w:rsidRPr="001B36EF">
        <w:rPr>
          <w:szCs w:val="22"/>
          <w:vertAlign w:val="superscript"/>
        </w:rPr>
        <w:t>®</w:t>
      </w:r>
      <w:r w:rsidRPr="001B36EF">
        <w:rPr>
          <w:szCs w:val="22"/>
        </w:rPr>
        <w:t xml:space="preserve"> je možno odstraňovat dialýzou.</w:t>
      </w:r>
    </w:p>
    <w:p w14:paraId="0CF4A4BD" w14:textId="77777777" w:rsidR="00AF7634" w:rsidRPr="001B36EF" w:rsidRDefault="00AF7634" w:rsidP="000B562B">
      <w:pPr>
        <w:pStyle w:val="ListParagraph"/>
        <w:widowControl w:val="0"/>
        <w:spacing w:after="0" w:line="240" w:lineRule="auto"/>
        <w:ind w:left="0"/>
        <w:rPr>
          <w:rFonts w:ascii="Times New Roman" w:hAnsi="Times New Roman"/>
        </w:rPr>
      </w:pPr>
    </w:p>
    <w:p w14:paraId="20609604" w14:textId="77777777" w:rsidR="00AF7634" w:rsidRPr="001B36EF" w:rsidRDefault="00AF7634" w:rsidP="000B562B">
      <w:pPr>
        <w:widowControl w:val="0"/>
        <w:rPr>
          <w:szCs w:val="22"/>
        </w:rPr>
      </w:pPr>
    </w:p>
    <w:p w14:paraId="3467E980" w14:textId="77777777" w:rsidR="00AF7634" w:rsidRPr="001B36EF" w:rsidRDefault="00AF7634" w:rsidP="000B562B">
      <w:pPr>
        <w:widowControl w:val="0"/>
        <w:rPr>
          <w:szCs w:val="22"/>
        </w:rPr>
      </w:pPr>
    </w:p>
    <w:p w14:paraId="1175A95F" w14:textId="77777777" w:rsidR="00AF7634" w:rsidRPr="001B36EF" w:rsidRDefault="00AF7634" w:rsidP="000B562B">
      <w:pPr>
        <w:widowControl w:val="0"/>
        <w:rPr>
          <w:szCs w:val="22"/>
        </w:rPr>
      </w:pPr>
    </w:p>
    <w:p w14:paraId="69EF5B21" w14:textId="77777777" w:rsidR="00AF7634" w:rsidRPr="001B36EF" w:rsidRDefault="00E54B69" w:rsidP="002720C0">
      <w:pPr>
        <w:keepNext/>
        <w:widowControl w:val="0"/>
        <w:contextualSpacing/>
        <w:rPr>
          <w:b/>
          <w:szCs w:val="22"/>
        </w:rPr>
      </w:pPr>
      <w:r w:rsidRPr="001B36EF">
        <w:rPr>
          <w:b/>
          <w:szCs w:val="22"/>
        </w:rPr>
        <w:t>Prosím, vyplňte tuto část nebo požádejte svého lékaře/lékaře Vašeho dítěte, aby ji vyplnil.</w:t>
      </w:r>
    </w:p>
    <w:p w14:paraId="1E87F4FB" w14:textId="77777777" w:rsidR="00AF7634" w:rsidRPr="001B36EF" w:rsidRDefault="00AF7634" w:rsidP="002720C0">
      <w:pPr>
        <w:keepNext/>
        <w:widowControl w:val="0"/>
        <w:contextualSpacing/>
        <w:rPr>
          <w:b/>
          <w:szCs w:val="22"/>
        </w:rPr>
      </w:pPr>
    </w:p>
    <w:p w14:paraId="60CDFB8D" w14:textId="77777777" w:rsidR="00AF7634" w:rsidRPr="001B36EF" w:rsidRDefault="00E54B69" w:rsidP="002720C0">
      <w:pPr>
        <w:keepNext/>
        <w:widowControl w:val="0"/>
        <w:contextualSpacing/>
        <w:rPr>
          <w:b/>
          <w:szCs w:val="22"/>
        </w:rPr>
      </w:pPr>
      <w:r w:rsidRPr="001B36EF">
        <w:rPr>
          <w:b/>
          <w:szCs w:val="22"/>
        </w:rPr>
        <w:t>Informace o pacientovi</w:t>
      </w:r>
    </w:p>
    <w:p w14:paraId="59383D2B" w14:textId="77777777" w:rsidR="00AF7634" w:rsidRPr="001B36EF" w:rsidRDefault="00AF7634" w:rsidP="002720C0">
      <w:pPr>
        <w:keepNext/>
        <w:widowControl w:val="0"/>
        <w:contextualSpacing/>
        <w:rPr>
          <w:szCs w:val="22"/>
        </w:rPr>
      </w:pPr>
    </w:p>
    <w:p w14:paraId="5D8F7881" w14:textId="77777777" w:rsidR="00AF7634" w:rsidRPr="001B36EF" w:rsidRDefault="00E54B69" w:rsidP="002720C0">
      <w:pPr>
        <w:keepNext/>
        <w:widowControl w:val="0"/>
        <w:contextualSpacing/>
        <w:rPr>
          <w:szCs w:val="22"/>
        </w:rPr>
      </w:pPr>
      <w:r w:rsidRPr="001B36EF">
        <w:rPr>
          <w:szCs w:val="22"/>
        </w:rPr>
        <w:t>________________________________</w:t>
      </w:r>
    </w:p>
    <w:p w14:paraId="640EDD8E" w14:textId="77777777" w:rsidR="00AF7634" w:rsidRPr="001B36EF" w:rsidRDefault="00E54B69" w:rsidP="000B562B">
      <w:pPr>
        <w:widowControl w:val="0"/>
        <w:contextualSpacing/>
        <w:rPr>
          <w:szCs w:val="22"/>
        </w:rPr>
      </w:pPr>
      <w:r w:rsidRPr="001B36EF">
        <w:rPr>
          <w:szCs w:val="22"/>
        </w:rPr>
        <w:t>Jméno a příjmení pacienta</w:t>
      </w:r>
    </w:p>
    <w:p w14:paraId="2956719F" w14:textId="77777777" w:rsidR="00AF7634" w:rsidRPr="001B36EF" w:rsidRDefault="00AF7634" w:rsidP="000B562B">
      <w:pPr>
        <w:widowControl w:val="0"/>
        <w:contextualSpacing/>
        <w:rPr>
          <w:szCs w:val="22"/>
        </w:rPr>
      </w:pPr>
    </w:p>
    <w:p w14:paraId="74519CDA" w14:textId="77777777" w:rsidR="00AF7634" w:rsidRPr="001B36EF" w:rsidRDefault="00AF7634" w:rsidP="000B562B">
      <w:pPr>
        <w:widowControl w:val="0"/>
        <w:contextualSpacing/>
        <w:rPr>
          <w:szCs w:val="22"/>
        </w:rPr>
      </w:pPr>
    </w:p>
    <w:p w14:paraId="79FB4AF5" w14:textId="77777777" w:rsidR="00AF7634" w:rsidRPr="001B36EF" w:rsidRDefault="00AF7634" w:rsidP="000B562B">
      <w:pPr>
        <w:widowControl w:val="0"/>
        <w:contextualSpacing/>
        <w:rPr>
          <w:szCs w:val="22"/>
        </w:rPr>
      </w:pPr>
    </w:p>
    <w:p w14:paraId="38778B45" w14:textId="77777777" w:rsidR="00AF7634" w:rsidRPr="001B36EF" w:rsidRDefault="00E54B69" w:rsidP="002720C0">
      <w:pPr>
        <w:keepNext/>
        <w:widowControl w:val="0"/>
        <w:contextualSpacing/>
        <w:rPr>
          <w:szCs w:val="22"/>
        </w:rPr>
      </w:pPr>
      <w:r w:rsidRPr="001B36EF">
        <w:rPr>
          <w:szCs w:val="22"/>
        </w:rPr>
        <w:t>_________________________________</w:t>
      </w:r>
    </w:p>
    <w:p w14:paraId="5D26B00E" w14:textId="77777777" w:rsidR="00AF7634" w:rsidRPr="001B36EF" w:rsidRDefault="00E54B69" w:rsidP="000B562B">
      <w:pPr>
        <w:widowControl w:val="0"/>
        <w:contextualSpacing/>
        <w:rPr>
          <w:szCs w:val="22"/>
        </w:rPr>
      </w:pPr>
      <w:r w:rsidRPr="001B36EF">
        <w:rPr>
          <w:szCs w:val="22"/>
        </w:rPr>
        <w:t>Datum narození</w:t>
      </w:r>
    </w:p>
    <w:p w14:paraId="303CE8B2" w14:textId="77777777" w:rsidR="00AF7634" w:rsidRPr="001B36EF" w:rsidRDefault="00AF7634" w:rsidP="000B562B">
      <w:pPr>
        <w:widowControl w:val="0"/>
        <w:contextualSpacing/>
        <w:rPr>
          <w:szCs w:val="22"/>
        </w:rPr>
      </w:pPr>
    </w:p>
    <w:p w14:paraId="2BB7C5D0" w14:textId="77777777" w:rsidR="00AF7634" w:rsidRPr="001B36EF" w:rsidRDefault="00AF7634" w:rsidP="000B562B">
      <w:pPr>
        <w:widowControl w:val="0"/>
        <w:contextualSpacing/>
        <w:rPr>
          <w:szCs w:val="22"/>
        </w:rPr>
      </w:pPr>
    </w:p>
    <w:p w14:paraId="442C8B89" w14:textId="77777777" w:rsidR="00AF7634" w:rsidRPr="001B36EF" w:rsidRDefault="00E54B69" w:rsidP="002720C0">
      <w:pPr>
        <w:keepNext/>
        <w:widowControl w:val="0"/>
        <w:contextualSpacing/>
        <w:rPr>
          <w:szCs w:val="22"/>
        </w:rPr>
      </w:pPr>
      <w:r w:rsidRPr="001B36EF">
        <w:rPr>
          <w:szCs w:val="22"/>
        </w:rPr>
        <w:t>_________________________________</w:t>
      </w:r>
    </w:p>
    <w:p w14:paraId="7BF1F1D7" w14:textId="77777777" w:rsidR="00AF7634" w:rsidRPr="001B36EF" w:rsidRDefault="00E54B69" w:rsidP="000B562B">
      <w:pPr>
        <w:widowControl w:val="0"/>
        <w:contextualSpacing/>
        <w:rPr>
          <w:szCs w:val="22"/>
        </w:rPr>
      </w:pPr>
      <w:r w:rsidRPr="001B36EF">
        <w:rPr>
          <w:szCs w:val="22"/>
        </w:rPr>
        <w:t>Indikace pro antikoagulační léčbu</w:t>
      </w:r>
    </w:p>
    <w:p w14:paraId="0BD7B49A" w14:textId="77777777" w:rsidR="00AF7634" w:rsidRPr="001B36EF" w:rsidRDefault="00AF7634" w:rsidP="000B562B">
      <w:pPr>
        <w:widowControl w:val="0"/>
        <w:contextualSpacing/>
        <w:rPr>
          <w:szCs w:val="22"/>
        </w:rPr>
      </w:pPr>
    </w:p>
    <w:p w14:paraId="6D383635" w14:textId="77777777" w:rsidR="00AF7634" w:rsidRPr="001B36EF" w:rsidRDefault="00AF7634" w:rsidP="000B562B">
      <w:pPr>
        <w:widowControl w:val="0"/>
        <w:contextualSpacing/>
        <w:rPr>
          <w:szCs w:val="22"/>
        </w:rPr>
      </w:pPr>
    </w:p>
    <w:p w14:paraId="20848D49" w14:textId="77777777" w:rsidR="00AF7634" w:rsidRPr="001B36EF" w:rsidRDefault="00E54B69" w:rsidP="002720C0">
      <w:pPr>
        <w:keepNext/>
        <w:widowControl w:val="0"/>
        <w:contextualSpacing/>
        <w:rPr>
          <w:szCs w:val="22"/>
        </w:rPr>
      </w:pPr>
      <w:r w:rsidRPr="001B36EF">
        <w:rPr>
          <w:szCs w:val="22"/>
        </w:rPr>
        <w:t>_________________________________</w:t>
      </w:r>
    </w:p>
    <w:p w14:paraId="182CF114" w14:textId="77777777" w:rsidR="00AF7634" w:rsidRPr="001B36EF" w:rsidRDefault="00E54B69" w:rsidP="000B562B">
      <w:pPr>
        <w:widowControl w:val="0"/>
        <w:contextualSpacing/>
        <w:rPr>
          <w:szCs w:val="22"/>
        </w:rPr>
      </w:pPr>
      <w:r w:rsidRPr="001B36EF">
        <w:rPr>
          <w:szCs w:val="22"/>
        </w:rPr>
        <w:t>Dávka přípravku Pradaxa</w:t>
      </w:r>
      <w:r w:rsidRPr="001B36EF">
        <w:rPr>
          <w:szCs w:val="22"/>
          <w:vertAlign w:val="superscript"/>
        </w:rPr>
        <w:t>®</w:t>
      </w:r>
    </w:p>
    <w:p w14:paraId="69C5BAEB" w14:textId="77777777" w:rsidR="00AF7634" w:rsidRPr="001B36EF" w:rsidRDefault="00AF7634" w:rsidP="000B562B">
      <w:pPr>
        <w:widowControl w:val="0"/>
        <w:numPr>
          <w:ilvl w:val="12"/>
          <w:numId w:val="0"/>
        </w:numPr>
        <w:ind w:right="-2"/>
        <w:rPr>
          <w:szCs w:val="22"/>
        </w:rPr>
      </w:pPr>
    </w:p>
    <w:p w14:paraId="61A0CAC5" w14:textId="77777777" w:rsidR="00AF7634" w:rsidRPr="001B36EF" w:rsidRDefault="00E54B69" w:rsidP="002720C0">
      <w:pPr>
        <w:keepNext/>
        <w:widowControl w:val="0"/>
        <w:contextualSpacing/>
        <w:rPr>
          <w:b/>
          <w:szCs w:val="22"/>
        </w:rPr>
      </w:pPr>
      <w:r w:rsidRPr="001B36EF">
        <w:rPr>
          <w:szCs w:val="22"/>
        </w:rPr>
        <w:br w:type="page"/>
      </w:r>
      <w:r w:rsidRPr="001B36EF">
        <w:rPr>
          <w:b/>
          <w:szCs w:val="22"/>
        </w:rPr>
        <w:lastRenderedPageBreak/>
        <w:t>INFORMAČNÍ KARTA PRO PACIENTA</w:t>
      </w:r>
    </w:p>
    <w:p w14:paraId="708FDC01" w14:textId="77777777" w:rsidR="00AF7634" w:rsidRPr="001B36EF" w:rsidRDefault="00AF7634" w:rsidP="002720C0">
      <w:pPr>
        <w:keepNext/>
        <w:widowControl w:val="0"/>
        <w:rPr>
          <w:szCs w:val="22"/>
        </w:rPr>
      </w:pPr>
    </w:p>
    <w:p w14:paraId="59F7F68B" w14:textId="17FDDBB2" w:rsidR="00AF7634" w:rsidRPr="001B36EF" w:rsidRDefault="00E54B69" w:rsidP="000B562B">
      <w:pPr>
        <w:widowControl w:val="0"/>
        <w:rPr>
          <w:szCs w:val="22"/>
        </w:rPr>
      </w:pPr>
      <w:r w:rsidRPr="001B36EF">
        <w:rPr>
          <w:szCs w:val="22"/>
        </w:rPr>
        <w:t>Pradaxa</w:t>
      </w:r>
      <w:r w:rsidRPr="001B36EF">
        <w:rPr>
          <w:szCs w:val="22"/>
          <w:vertAlign w:val="superscript"/>
        </w:rPr>
        <w:t>®</w:t>
      </w:r>
      <w:r w:rsidRPr="001B36EF">
        <w:rPr>
          <w:szCs w:val="22"/>
        </w:rPr>
        <w:t xml:space="preserve"> </w:t>
      </w:r>
      <w:r w:rsidR="0097366A">
        <w:rPr>
          <w:szCs w:val="22"/>
        </w:rPr>
        <w:t>obal</w:t>
      </w:r>
      <w:r w:rsidR="008A043F">
        <w:rPr>
          <w:szCs w:val="22"/>
        </w:rPr>
        <w:t>e</w:t>
      </w:r>
      <w:r w:rsidRPr="001B36EF">
        <w:rPr>
          <w:szCs w:val="22"/>
        </w:rPr>
        <w:t>né granule</w:t>
      </w:r>
    </w:p>
    <w:p w14:paraId="18BA06CB" w14:textId="77777777" w:rsidR="00AF7634" w:rsidRPr="001B36EF" w:rsidRDefault="00E54B69" w:rsidP="000B562B">
      <w:pPr>
        <w:widowControl w:val="0"/>
        <w:rPr>
          <w:szCs w:val="22"/>
        </w:rPr>
      </w:pPr>
      <w:r w:rsidRPr="001B36EF">
        <w:rPr>
          <w:szCs w:val="22"/>
        </w:rPr>
        <w:t>dabigatran­etexilát</w:t>
      </w:r>
    </w:p>
    <w:p w14:paraId="33A35A7C" w14:textId="77777777" w:rsidR="00AF7634" w:rsidRPr="001B36EF" w:rsidRDefault="00AF7634" w:rsidP="000B562B">
      <w:pPr>
        <w:widowControl w:val="0"/>
        <w:rPr>
          <w:szCs w:val="22"/>
        </w:rPr>
      </w:pPr>
    </w:p>
    <w:p w14:paraId="1CD31E7E" w14:textId="77777777" w:rsidR="00AF7634" w:rsidRPr="001B36EF" w:rsidRDefault="00E54B69" w:rsidP="002720C0">
      <w:pPr>
        <w:widowControl w:val="0"/>
        <w:numPr>
          <w:ilvl w:val="0"/>
          <w:numId w:val="19"/>
        </w:numPr>
        <w:ind w:left="567" w:hanging="567"/>
        <w:rPr>
          <w:szCs w:val="22"/>
        </w:rPr>
      </w:pPr>
      <w:r w:rsidRPr="001B36EF">
        <w:rPr>
          <w:szCs w:val="22"/>
        </w:rPr>
        <w:t>Tuto kartu má mít pečovatel nebo pacient stále u sebe</w:t>
      </w:r>
    </w:p>
    <w:p w14:paraId="6A457A46" w14:textId="77777777" w:rsidR="00AF7634" w:rsidRPr="001B36EF" w:rsidRDefault="00E54B69" w:rsidP="002720C0">
      <w:pPr>
        <w:widowControl w:val="0"/>
        <w:numPr>
          <w:ilvl w:val="0"/>
          <w:numId w:val="19"/>
        </w:numPr>
        <w:ind w:left="567" w:hanging="567"/>
        <w:rPr>
          <w:szCs w:val="22"/>
        </w:rPr>
      </w:pPr>
      <w:r w:rsidRPr="001B36EF">
        <w:rPr>
          <w:szCs w:val="22"/>
        </w:rPr>
        <w:t>Ujistěte se, že užíváte nejnovější verzi karty</w:t>
      </w:r>
    </w:p>
    <w:p w14:paraId="0670B99B" w14:textId="77777777" w:rsidR="00AF7634" w:rsidRPr="001B36EF" w:rsidRDefault="00E54B69" w:rsidP="000B562B">
      <w:pPr>
        <w:widowControl w:val="0"/>
        <w:ind w:left="360"/>
        <w:contextualSpacing/>
        <w:jc w:val="right"/>
        <w:rPr>
          <w:szCs w:val="22"/>
        </w:rPr>
      </w:pPr>
      <w:r w:rsidRPr="001B36EF">
        <w:rPr>
          <w:szCs w:val="22"/>
        </w:rPr>
        <w:t>[xxxx 20xx]</w:t>
      </w:r>
    </w:p>
    <w:p w14:paraId="2D8D318C" w14:textId="77777777" w:rsidR="00AF7634" w:rsidRPr="001B36EF" w:rsidRDefault="00E54B69" w:rsidP="000B562B">
      <w:pPr>
        <w:widowControl w:val="0"/>
        <w:ind w:left="360"/>
        <w:contextualSpacing/>
        <w:jc w:val="right"/>
        <w:rPr>
          <w:szCs w:val="22"/>
        </w:rPr>
      </w:pPr>
      <w:r w:rsidRPr="001B36EF">
        <w:rPr>
          <w:szCs w:val="22"/>
        </w:rPr>
        <w:t>[logo Boehringer Ingelheim]</w:t>
      </w:r>
    </w:p>
    <w:p w14:paraId="1CB29137" w14:textId="77777777" w:rsidR="00AF7634" w:rsidRPr="001B36EF" w:rsidRDefault="00AF7634" w:rsidP="000B562B">
      <w:pPr>
        <w:widowControl w:val="0"/>
        <w:rPr>
          <w:szCs w:val="22"/>
        </w:rPr>
      </w:pPr>
    </w:p>
    <w:p w14:paraId="0979BE28" w14:textId="77777777" w:rsidR="00AF7634" w:rsidRPr="001B36EF" w:rsidRDefault="00E54B69" w:rsidP="000B562B">
      <w:pPr>
        <w:keepNext/>
        <w:widowControl w:val="0"/>
        <w:contextualSpacing/>
        <w:rPr>
          <w:b/>
          <w:szCs w:val="22"/>
        </w:rPr>
      </w:pPr>
      <w:r w:rsidRPr="001B36EF">
        <w:rPr>
          <w:b/>
          <w:szCs w:val="22"/>
        </w:rPr>
        <w:t>Vážený pečovateli,</w:t>
      </w:r>
    </w:p>
    <w:p w14:paraId="1E80A979" w14:textId="77777777" w:rsidR="00AF7634" w:rsidRPr="001B36EF" w:rsidRDefault="00AF7634" w:rsidP="000B562B">
      <w:pPr>
        <w:keepNext/>
        <w:widowControl w:val="0"/>
        <w:contextualSpacing/>
        <w:rPr>
          <w:b/>
          <w:szCs w:val="22"/>
        </w:rPr>
      </w:pPr>
    </w:p>
    <w:p w14:paraId="48F24F7D" w14:textId="77777777" w:rsidR="00AF7634" w:rsidRPr="001B36EF" w:rsidRDefault="00E54B69" w:rsidP="000B562B">
      <w:pPr>
        <w:widowControl w:val="0"/>
        <w:rPr>
          <w:szCs w:val="22"/>
        </w:rPr>
      </w:pPr>
      <w:r w:rsidRPr="001B36EF">
        <w:rPr>
          <w:szCs w:val="22"/>
        </w:rPr>
        <w:t>Lékař Vašeho dítěte zahájil léčbu přípravkem Pradaxa</w:t>
      </w:r>
      <w:r w:rsidRPr="001B36EF">
        <w:rPr>
          <w:szCs w:val="22"/>
          <w:vertAlign w:val="superscript"/>
        </w:rPr>
        <w:t>®</w:t>
      </w:r>
      <w:r w:rsidRPr="001B36EF">
        <w:rPr>
          <w:szCs w:val="22"/>
        </w:rPr>
        <w:t>. Pro bezpečné užívání přípravku Pradaxa</w:t>
      </w:r>
      <w:r w:rsidRPr="001B36EF">
        <w:rPr>
          <w:szCs w:val="22"/>
          <w:vertAlign w:val="superscript"/>
        </w:rPr>
        <w:t xml:space="preserve">® </w:t>
      </w:r>
      <w:r w:rsidRPr="001B36EF">
        <w:rPr>
          <w:szCs w:val="22"/>
        </w:rPr>
        <w:t>se, prosím, důkladně seznamte s důležitými informacemi uvedenými v příbalové informaci.</w:t>
      </w:r>
    </w:p>
    <w:p w14:paraId="12E041A9" w14:textId="77777777" w:rsidR="00AF7634" w:rsidRPr="001B36EF" w:rsidRDefault="00E54B69" w:rsidP="000B562B">
      <w:pPr>
        <w:widowControl w:val="0"/>
        <w:rPr>
          <w:szCs w:val="22"/>
        </w:rPr>
      </w:pPr>
      <w:r w:rsidRPr="001B36EF">
        <w:rPr>
          <w:szCs w:val="22"/>
        </w:rPr>
        <w:t>Vzhledem k tomu, že tato informační karta pro pacienta obsahuje důležité informace o léčbě Vašeho dítěte, máte mít tuto kartu Vy nebo Vaše dítě stále u sebe, abyste mohl(a) informovat lékaře o tom, jak Vaše dítě užívá přípravek Pradaxa</w:t>
      </w:r>
      <w:r w:rsidRPr="001B36EF">
        <w:rPr>
          <w:szCs w:val="22"/>
          <w:vertAlign w:val="superscript"/>
        </w:rPr>
        <w:t>®</w:t>
      </w:r>
      <w:r w:rsidRPr="001B36EF">
        <w:rPr>
          <w:szCs w:val="22"/>
        </w:rPr>
        <w:t>.</w:t>
      </w:r>
    </w:p>
    <w:p w14:paraId="40439C4E" w14:textId="77777777" w:rsidR="00AF7634" w:rsidRPr="001B36EF" w:rsidRDefault="00AF7634" w:rsidP="000B562B">
      <w:pPr>
        <w:widowControl w:val="0"/>
        <w:contextualSpacing/>
        <w:rPr>
          <w:szCs w:val="22"/>
        </w:rPr>
      </w:pPr>
    </w:p>
    <w:p w14:paraId="7CD020BE" w14:textId="77777777" w:rsidR="00AF7634" w:rsidRPr="001B36EF" w:rsidRDefault="00E54B69" w:rsidP="000B562B">
      <w:pPr>
        <w:widowControl w:val="0"/>
        <w:contextualSpacing/>
        <w:jc w:val="right"/>
        <w:rPr>
          <w:i/>
          <w:szCs w:val="22"/>
        </w:rPr>
      </w:pPr>
      <w:r w:rsidRPr="001B36EF">
        <w:rPr>
          <w:szCs w:val="22"/>
        </w:rPr>
        <w:t>[logo Pradaxa]</w:t>
      </w:r>
    </w:p>
    <w:p w14:paraId="57851301" w14:textId="77777777" w:rsidR="00AF7634" w:rsidRPr="001B36EF" w:rsidRDefault="00AF7634" w:rsidP="000B562B">
      <w:pPr>
        <w:widowControl w:val="0"/>
        <w:contextualSpacing/>
        <w:rPr>
          <w:szCs w:val="22"/>
        </w:rPr>
      </w:pPr>
    </w:p>
    <w:p w14:paraId="2737027A" w14:textId="77777777" w:rsidR="00AF7634" w:rsidRPr="001B36EF" w:rsidRDefault="00E54B69" w:rsidP="000B562B">
      <w:pPr>
        <w:keepNext/>
        <w:widowControl w:val="0"/>
        <w:contextualSpacing/>
        <w:rPr>
          <w:b/>
          <w:szCs w:val="22"/>
        </w:rPr>
      </w:pPr>
      <w:r w:rsidRPr="001B36EF">
        <w:rPr>
          <w:b/>
          <w:szCs w:val="22"/>
        </w:rPr>
        <w:t>Pradaxa</w:t>
      </w:r>
      <w:r w:rsidRPr="001B36EF">
        <w:rPr>
          <w:b/>
          <w:szCs w:val="22"/>
          <w:vertAlign w:val="superscript"/>
        </w:rPr>
        <w:t>®</w:t>
      </w:r>
      <w:r w:rsidRPr="001B36EF">
        <w:rPr>
          <w:b/>
          <w:szCs w:val="22"/>
        </w:rPr>
        <w:t xml:space="preserve"> Informace pro pečovatele</w:t>
      </w:r>
    </w:p>
    <w:p w14:paraId="0466D87E" w14:textId="77777777" w:rsidR="00AF7634" w:rsidRPr="001B36EF" w:rsidRDefault="00AF7634" w:rsidP="000B562B">
      <w:pPr>
        <w:keepNext/>
        <w:widowControl w:val="0"/>
        <w:contextualSpacing/>
        <w:rPr>
          <w:szCs w:val="22"/>
        </w:rPr>
      </w:pPr>
    </w:p>
    <w:p w14:paraId="788C08E6" w14:textId="77777777" w:rsidR="00AF7634" w:rsidRPr="001B36EF" w:rsidRDefault="00E54B69" w:rsidP="000B562B">
      <w:pPr>
        <w:keepNext/>
        <w:widowControl w:val="0"/>
        <w:contextualSpacing/>
        <w:rPr>
          <w:szCs w:val="22"/>
        </w:rPr>
      </w:pPr>
      <w:r w:rsidRPr="001B36EF">
        <w:rPr>
          <w:szCs w:val="22"/>
        </w:rPr>
        <w:t>O léčbě Vašeho dítěte</w:t>
      </w:r>
    </w:p>
    <w:p w14:paraId="2F3E696D" w14:textId="77777777" w:rsidR="00AF7634" w:rsidRPr="001B36EF" w:rsidRDefault="00E54B69" w:rsidP="002720C0">
      <w:pPr>
        <w:pStyle w:val="ListParagraph"/>
        <w:widowControl w:val="0"/>
        <w:numPr>
          <w:ilvl w:val="0"/>
          <w:numId w:val="17"/>
        </w:numPr>
        <w:spacing w:line="240" w:lineRule="auto"/>
        <w:ind w:left="567" w:hanging="567"/>
        <w:rPr>
          <w:rFonts w:ascii="Times New Roman" w:hAnsi="Times New Roman"/>
        </w:rPr>
      </w:pPr>
      <w:r w:rsidRPr="001B36EF">
        <w:rPr>
          <w:rFonts w:ascii="Times New Roman" w:hAnsi="Times New Roman"/>
        </w:rPr>
        <w:t>Přípravek Pradaxa</w:t>
      </w:r>
      <w:r w:rsidRPr="001B36EF">
        <w:rPr>
          <w:rFonts w:ascii="Times New Roman" w:hAnsi="Times New Roman"/>
          <w:vertAlign w:val="superscript"/>
        </w:rPr>
        <w:t>®</w:t>
      </w:r>
      <w:r w:rsidRPr="001B36EF">
        <w:rPr>
          <w:rFonts w:ascii="Times New Roman" w:hAnsi="Times New Roman"/>
        </w:rPr>
        <w:t xml:space="preserve"> ředí krev. Používá se k léčbě krevních sraženin nebo k předcházení vzniku nebezpečných krevních sraženin.</w:t>
      </w:r>
    </w:p>
    <w:p w14:paraId="085F3678" w14:textId="77777777" w:rsidR="00AF7634" w:rsidRPr="001B36EF" w:rsidRDefault="00E54B69" w:rsidP="002720C0">
      <w:pPr>
        <w:pStyle w:val="ListParagraph"/>
        <w:widowControl w:val="0"/>
        <w:numPr>
          <w:ilvl w:val="0"/>
          <w:numId w:val="17"/>
        </w:numPr>
        <w:spacing w:line="240" w:lineRule="auto"/>
        <w:ind w:left="567" w:hanging="567"/>
        <w:rPr>
          <w:rFonts w:ascii="Times New Roman" w:hAnsi="Times New Roman"/>
        </w:rPr>
      </w:pPr>
      <w:r w:rsidRPr="001B36EF">
        <w:rPr>
          <w:rFonts w:ascii="Times New Roman" w:hAnsi="Times New Roman"/>
        </w:rPr>
        <w:t>Při užívání přípravku Pradaxa</w:t>
      </w:r>
      <w:r w:rsidRPr="001B36EF">
        <w:rPr>
          <w:rFonts w:ascii="Times New Roman" w:hAnsi="Times New Roman"/>
          <w:vertAlign w:val="superscript"/>
        </w:rPr>
        <w:t>®</w:t>
      </w:r>
      <w:r w:rsidRPr="001B36EF">
        <w:rPr>
          <w:rFonts w:ascii="Times New Roman" w:hAnsi="Times New Roman"/>
        </w:rPr>
        <w:t xml:space="preserve"> musí Vaše dítě dodržovat pokyny svého lékaře. Vždy podávejte předepsanou dávku, nikdy nevynechávejte dávku a nepřerušujte užívání přípravku Pradaxa</w:t>
      </w:r>
      <w:r w:rsidRPr="001B36EF">
        <w:rPr>
          <w:rFonts w:ascii="Times New Roman" w:hAnsi="Times New Roman"/>
          <w:vertAlign w:val="superscript"/>
        </w:rPr>
        <w:t>®</w:t>
      </w:r>
      <w:r w:rsidRPr="001B36EF">
        <w:rPr>
          <w:rFonts w:ascii="Times New Roman" w:hAnsi="Times New Roman"/>
        </w:rPr>
        <w:t xml:space="preserve"> bez porady s lékařem Vašeho dítěte.</w:t>
      </w:r>
    </w:p>
    <w:p w14:paraId="47B95217" w14:textId="77777777" w:rsidR="00AF7634" w:rsidRPr="001B36EF" w:rsidRDefault="00E54B69" w:rsidP="002720C0">
      <w:pPr>
        <w:pStyle w:val="ListParagraph"/>
        <w:widowControl w:val="0"/>
        <w:numPr>
          <w:ilvl w:val="0"/>
          <w:numId w:val="17"/>
        </w:numPr>
        <w:spacing w:line="240" w:lineRule="auto"/>
        <w:ind w:left="567" w:hanging="567"/>
        <w:rPr>
          <w:rFonts w:ascii="Times New Roman" w:hAnsi="Times New Roman"/>
        </w:rPr>
      </w:pPr>
      <w:r w:rsidRPr="001B36EF">
        <w:rPr>
          <w:rFonts w:ascii="Times New Roman" w:hAnsi="Times New Roman"/>
        </w:rPr>
        <w:t>Informujte lékaře Vašeho dítěte o všech léčivých přípravcích, které Vaše dítě v současné době užívá.</w:t>
      </w:r>
    </w:p>
    <w:p w14:paraId="2B8F148C" w14:textId="77777777" w:rsidR="00AF7634" w:rsidRPr="001B36EF" w:rsidRDefault="00E54B69" w:rsidP="002720C0">
      <w:pPr>
        <w:pStyle w:val="ListParagraph"/>
        <w:widowControl w:val="0"/>
        <w:numPr>
          <w:ilvl w:val="0"/>
          <w:numId w:val="17"/>
        </w:numPr>
        <w:spacing w:line="240" w:lineRule="auto"/>
        <w:ind w:left="567" w:hanging="567"/>
        <w:rPr>
          <w:rFonts w:ascii="Times New Roman" w:hAnsi="Times New Roman"/>
        </w:rPr>
      </w:pPr>
      <w:r w:rsidRPr="001B36EF">
        <w:rPr>
          <w:rFonts w:ascii="Times New Roman" w:hAnsi="Times New Roman"/>
        </w:rPr>
        <w:t>Pokud je nutno provést chirurgický nebo invazivní výkon, informujte lékaře Vašeho dítěte předtím o tom, že užívá přípravek Pradaxa</w:t>
      </w:r>
      <w:r w:rsidRPr="001B36EF">
        <w:rPr>
          <w:rFonts w:ascii="Times New Roman" w:hAnsi="Times New Roman"/>
          <w:vertAlign w:val="superscript"/>
        </w:rPr>
        <w:t>®</w:t>
      </w:r>
      <w:r w:rsidRPr="001B36EF">
        <w:rPr>
          <w:rFonts w:ascii="Times New Roman" w:hAnsi="Times New Roman"/>
        </w:rPr>
        <w:t>.</w:t>
      </w:r>
    </w:p>
    <w:p w14:paraId="2B1410AF" w14:textId="562BE5C7" w:rsidR="00AF7634" w:rsidRPr="001B36EF" w:rsidRDefault="0097366A" w:rsidP="002720C0">
      <w:pPr>
        <w:pStyle w:val="ListParagraph"/>
        <w:widowControl w:val="0"/>
        <w:numPr>
          <w:ilvl w:val="0"/>
          <w:numId w:val="17"/>
        </w:numPr>
        <w:spacing w:line="240" w:lineRule="auto"/>
        <w:ind w:left="567" w:hanging="567"/>
        <w:rPr>
          <w:rFonts w:ascii="Times New Roman" w:hAnsi="Times New Roman"/>
        </w:rPr>
      </w:pPr>
      <w:r>
        <w:rPr>
          <w:rFonts w:ascii="Times New Roman" w:hAnsi="Times New Roman"/>
        </w:rPr>
        <w:t>Obal</w:t>
      </w:r>
      <w:r w:rsidR="008A043F">
        <w:rPr>
          <w:rFonts w:ascii="Times New Roman" w:hAnsi="Times New Roman"/>
        </w:rPr>
        <w:t>e</w:t>
      </w:r>
      <w:r w:rsidR="00E54B69" w:rsidRPr="001B36EF">
        <w:rPr>
          <w:rFonts w:ascii="Times New Roman" w:hAnsi="Times New Roman"/>
        </w:rPr>
        <w:t>né granule Pradaxa</w:t>
      </w:r>
      <w:r w:rsidR="00E54B69" w:rsidRPr="001B36EF">
        <w:rPr>
          <w:rFonts w:ascii="Times New Roman" w:hAnsi="Times New Roman"/>
          <w:vertAlign w:val="superscript"/>
        </w:rPr>
        <w:t>®</w:t>
      </w:r>
      <w:r w:rsidR="00E54B69" w:rsidRPr="001B36EF">
        <w:rPr>
          <w:rFonts w:ascii="Times New Roman" w:hAnsi="Times New Roman"/>
        </w:rPr>
        <w:t xml:space="preserve"> se mají podávat s měkkou stravou nebo s jablečnou šťávou, podle návodu k </w:t>
      </w:r>
      <w:r w:rsidR="000E6A98">
        <w:rPr>
          <w:rFonts w:ascii="Times New Roman" w:hAnsi="Times New Roman"/>
        </w:rPr>
        <w:t>podání</w:t>
      </w:r>
      <w:r w:rsidR="00E54B69" w:rsidRPr="001B36EF">
        <w:rPr>
          <w:rFonts w:ascii="Times New Roman" w:hAnsi="Times New Roman"/>
        </w:rPr>
        <w:t xml:space="preserve"> v příbalové informaci. Nepoužívejte měkké potraviny obsahující mléčné výrobky. </w:t>
      </w:r>
      <w:r>
        <w:rPr>
          <w:rFonts w:ascii="Times New Roman" w:hAnsi="Times New Roman"/>
        </w:rPr>
        <w:t>Obal</w:t>
      </w:r>
      <w:r w:rsidR="008A043F">
        <w:rPr>
          <w:rFonts w:ascii="Times New Roman" w:hAnsi="Times New Roman"/>
        </w:rPr>
        <w:t>e</w:t>
      </w:r>
      <w:r w:rsidR="00E54B69" w:rsidRPr="001B36EF">
        <w:rPr>
          <w:rFonts w:ascii="Times New Roman" w:hAnsi="Times New Roman"/>
        </w:rPr>
        <w:t>né granule Pradaxa</w:t>
      </w:r>
      <w:r w:rsidR="00E54B69" w:rsidRPr="001B36EF">
        <w:rPr>
          <w:rFonts w:ascii="Times New Roman" w:hAnsi="Times New Roman"/>
          <w:vertAlign w:val="superscript"/>
        </w:rPr>
        <w:t>®</w:t>
      </w:r>
      <w:r w:rsidR="00E54B69" w:rsidRPr="001B36EF">
        <w:rPr>
          <w:rFonts w:ascii="Times New Roman" w:hAnsi="Times New Roman"/>
        </w:rPr>
        <w:t xml:space="preserve"> nepodávejte injekční stříkačkou ani výživovými sondami.</w:t>
      </w:r>
    </w:p>
    <w:p w14:paraId="3BD0CA8A" w14:textId="77777777" w:rsidR="00AF7634" w:rsidRPr="001B36EF" w:rsidRDefault="00AF7634" w:rsidP="000B562B">
      <w:pPr>
        <w:pStyle w:val="ListParagraph"/>
        <w:widowControl w:val="0"/>
        <w:spacing w:after="0" w:line="240" w:lineRule="auto"/>
        <w:ind w:left="0"/>
        <w:rPr>
          <w:rFonts w:ascii="Times New Roman" w:hAnsi="Times New Roman"/>
        </w:rPr>
      </w:pPr>
    </w:p>
    <w:p w14:paraId="53F6D61D" w14:textId="77777777" w:rsidR="00AF7634" w:rsidRPr="001B36EF" w:rsidRDefault="00E54B69" w:rsidP="000B562B">
      <w:pPr>
        <w:pStyle w:val="ListParagraph"/>
        <w:keepNext/>
        <w:widowControl w:val="0"/>
        <w:spacing w:after="0" w:line="240" w:lineRule="auto"/>
        <w:ind w:left="0"/>
        <w:rPr>
          <w:rFonts w:ascii="Times New Roman" w:hAnsi="Times New Roman"/>
        </w:rPr>
      </w:pPr>
      <w:r w:rsidRPr="001B36EF">
        <w:rPr>
          <w:rFonts w:ascii="Times New Roman" w:hAnsi="Times New Roman"/>
        </w:rPr>
        <w:t>Kdy je nutné vyhledat lékařskou pomoc</w:t>
      </w:r>
    </w:p>
    <w:p w14:paraId="3F810967" w14:textId="77777777" w:rsidR="00AF7634" w:rsidRPr="001B36EF" w:rsidRDefault="00E54B69" w:rsidP="002720C0">
      <w:pPr>
        <w:pStyle w:val="ListParagraph"/>
        <w:widowControl w:val="0"/>
        <w:numPr>
          <w:ilvl w:val="0"/>
          <w:numId w:val="17"/>
        </w:numPr>
        <w:spacing w:after="0" w:line="240" w:lineRule="auto"/>
        <w:ind w:left="567" w:hanging="567"/>
        <w:rPr>
          <w:rFonts w:ascii="Times New Roman" w:hAnsi="Times New Roman"/>
        </w:rPr>
      </w:pPr>
      <w:r w:rsidRPr="001B36EF">
        <w:rPr>
          <w:rFonts w:ascii="Times New Roman" w:hAnsi="Times New Roman"/>
        </w:rPr>
        <w:t>Užívání přípravku Pradaxa</w:t>
      </w:r>
      <w:r w:rsidRPr="001B36EF">
        <w:rPr>
          <w:rFonts w:ascii="Times New Roman" w:hAnsi="Times New Roman"/>
          <w:vertAlign w:val="superscript"/>
        </w:rPr>
        <w:t>®</w:t>
      </w:r>
      <w:r w:rsidRPr="001B36EF">
        <w:rPr>
          <w:rFonts w:ascii="Times New Roman" w:hAnsi="Times New Roman"/>
        </w:rPr>
        <w:t xml:space="preserve"> může zvyšovat riziko krvácení. Okamžitě si promluvte s lékařem Vašeho dítěte, pokud se u něj objeví jakékoli známky či příznaky krvácení, jako jsou: otok, nepříjemné pocity, neobvyklá bolest nebo bolest hlavy, závrať, bledost, slabost, neobvyklé modřiny, krvácení z nosu, krvácení z dásní, neobvykle dlouhodobé krvácení z řezných ran, neobvyklý výtok krve při menstruaci či krvácení z pochvy, krev v moči, která může být růžová nebo hnědá, červená/černá stolice, vykašlávání krve, zvracení krve nebo materiálu podobného mleté kávě.</w:t>
      </w:r>
    </w:p>
    <w:p w14:paraId="5452795A" w14:textId="77777777" w:rsidR="00AF7634" w:rsidRPr="001B36EF" w:rsidRDefault="00E54B69" w:rsidP="002720C0">
      <w:pPr>
        <w:pStyle w:val="ListParagraph"/>
        <w:widowControl w:val="0"/>
        <w:numPr>
          <w:ilvl w:val="0"/>
          <w:numId w:val="17"/>
        </w:numPr>
        <w:spacing w:after="0" w:line="240" w:lineRule="auto"/>
        <w:ind w:left="567" w:hanging="567"/>
        <w:rPr>
          <w:rFonts w:ascii="Times New Roman" w:hAnsi="Times New Roman"/>
        </w:rPr>
      </w:pPr>
      <w:r w:rsidRPr="001B36EF">
        <w:rPr>
          <w:rFonts w:ascii="Times New Roman" w:hAnsi="Times New Roman"/>
        </w:rPr>
        <w:t>Pokud Vaše dítě upadne nebo se zraní, zejména pokud se uhodí do hlavy, ihned vyhledejte lékaře.</w:t>
      </w:r>
    </w:p>
    <w:p w14:paraId="7B064FBA" w14:textId="77777777" w:rsidR="00AF7634" w:rsidRPr="001B36EF" w:rsidRDefault="00E54B69" w:rsidP="002720C0">
      <w:pPr>
        <w:pStyle w:val="ListParagraph"/>
        <w:widowControl w:val="0"/>
        <w:numPr>
          <w:ilvl w:val="0"/>
          <w:numId w:val="17"/>
        </w:numPr>
        <w:spacing w:after="0" w:line="240" w:lineRule="auto"/>
        <w:ind w:left="567" w:hanging="567"/>
        <w:rPr>
          <w:rFonts w:ascii="Times New Roman" w:hAnsi="Times New Roman"/>
        </w:rPr>
      </w:pPr>
      <w:r w:rsidRPr="001B36EF">
        <w:rPr>
          <w:rFonts w:ascii="Times New Roman" w:hAnsi="Times New Roman"/>
        </w:rPr>
        <w:t>Nepřerušujte podávání přípravku Pradaxa</w:t>
      </w:r>
      <w:r w:rsidRPr="001B36EF">
        <w:rPr>
          <w:rFonts w:ascii="Times New Roman" w:hAnsi="Times New Roman"/>
          <w:vertAlign w:val="superscript"/>
        </w:rPr>
        <w:t>®</w:t>
      </w:r>
      <w:r w:rsidRPr="001B36EF">
        <w:rPr>
          <w:rFonts w:ascii="Times New Roman" w:hAnsi="Times New Roman"/>
        </w:rPr>
        <w:t xml:space="preserve"> bez porady s lékařem Vašeho dítěte, zaznamená-li Vaše dítě pálení žáhy, nevolnost, zvracení, nepříjemné pocity v žaludku, nadýmání nebo bolest v horní části břicha.</w:t>
      </w:r>
    </w:p>
    <w:p w14:paraId="3C2D9133" w14:textId="77777777" w:rsidR="00AF7634" w:rsidRPr="001B36EF" w:rsidRDefault="00AF7634" w:rsidP="000B562B">
      <w:pPr>
        <w:pStyle w:val="ListParagraph"/>
        <w:widowControl w:val="0"/>
        <w:spacing w:after="0" w:line="240" w:lineRule="auto"/>
        <w:ind w:left="0"/>
        <w:rPr>
          <w:rFonts w:ascii="Times New Roman" w:hAnsi="Times New Roman"/>
        </w:rPr>
      </w:pPr>
    </w:p>
    <w:p w14:paraId="3B282A78" w14:textId="77777777" w:rsidR="00AF7634" w:rsidRPr="001B36EF" w:rsidRDefault="00AF7634" w:rsidP="000B562B">
      <w:pPr>
        <w:pStyle w:val="ListParagraph"/>
        <w:widowControl w:val="0"/>
        <w:spacing w:after="0" w:line="240" w:lineRule="auto"/>
        <w:ind w:left="0"/>
        <w:rPr>
          <w:rFonts w:ascii="Times New Roman" w:hAnsi="Times New Roman"/>
        </w:rPr>
      </w:pPr>
    </w:p>
    <w:p w14:paraId="0EF20860" w14:textId="77777777" w:rsidR="00AF7634" w:rsidRPr="001B36EF" w:rsidRDefault="00E54B69" w:rsidP="000B562B">
      <w:pPr>
        <w:keepNext/>
        <w:widowControl w:val="0"/>
        <w:contextualSpacing/>
        <w:rPr>
          <w:b/>
          <w:szCs w:val="22"/>
        </w:rPr>
      </w:pPr>
      <w:r w:rsidRPr="001B36EF">
        <w:rPr>
          <w:b/>
          <w:szCs w:val="22"/>
        </w:rPr>
        <w:t>Informace o přípravku Pradaxa</w:t>
      </w:r>
      <w:r w:rsidRPr="001B36EF">
        <w:rPr>
          <w:b/>
          <w:szCs w:val="22"/>
          <w:vertAlign w:val="superscript"/>
        </w:rPr>
        <w:t>®</w:t>
      </w:r>
      <w:r w:rsidRPr="001B36EF">
        <w:rPr>
          <w:b/>
          <w:szCs w:val="22"/>
        </w:rPr>
        <w:t xml:space="preserve"> pro odbornou veřejnost</w:t>
      </w:r>
    </w:p>
    <w:p w14:paraId="763808FD" w14:textId="77777777" w:rsidR="00AF7634" w:rsidRPr="001B36EF" w:rsidRDefault="00AF7634" w:rsidP="000B562B">
      <w:pPr>
        <w:keepNext/>
        <w:widowControl w:val="0"/>
        <w:rPr>
          <w:szCs w:val="22"/>
        </w:rPr>
      </w:pPr>
    </w:p>
    <w:p w14:paraId="5EBDC200" w14:textId="77777777" w:rsidR="00AF7634" w:rsidRPr="001B36EF" w:rsidRDefault="00E54B69" w:rsidP="002720C0">
      <w:pPr>
        <w:pStyle w:val="ListParagraph"/>
        <w:widowControl w:val="0"/>
        <w:numPr>
          <w:ilvl w:val="0"/>
          <w:numId w:val="17"/>
        </w:numPr>
        <w:spacing w:after="0" w:line="240" w:lineRule="auto"/>
        <w:ind w:left="567" w:hanging="567"/>
        <w:rPr>
          <w:rFonts w:ascii="Times New Roman" w:hAnsi="Times New Roman"/>
        </w:rPr>
      </w:pPr>
      <w:r w:rsidRPr="001B36EF">
        <w:rPr>
          <w:rFonts w:ascii="Times New Roman" w:hAnsi="Times New Roman"/>
        </w:rPr>
        <w:t>Pradaxa</w:t>
      </w:r>
      <w:r w:rsidRPr="001B36EF">
        <w:rPr>
          <w:rFonts w:ascii="Times New Roman" w:hAnsi="Times New Roman"/>
          <w:vertAlign w:val="superscript"/>
        </w:rPr>
        <w:t>®</w:t>
      </w:r>
      <w:r w:rsidRPr="001B36EF">
        <w:rPr>
          <w:rFonts w:ascii="Times New Roman" w:hAnsi="Times New Roman"/>
        </w:rPr>
        <w:t xml:space="preserve"> je perorální antikoagulační lék (přímý inhibitor trombinu).</w:t>
      </w:r>
    </w:p>
    <w:p w14:paraId="30C87003" w14:textId="77777777" w:rsidR="00AF7634" w:rsidRPr="001B36EF" w:rsidRDefault="00E54B69" w:rsidP="002720C0">
      <w:pPr>
        <w:pStyle w:val="ListParagraph"/>
        <w:widowControl w:val="0"/>
        <w:numPr>
          <w:ilvl w:val="0"/>
          <w:numId w:val="17"/>
        </w:numPr>
        <w:spacing w:after="0" w:line="240" w:lineRule="auto"/>
        <w:ind w:left="567" w:hanging="567"/>
        <w:rPr>
          <w:rFonts w:ascii="Times New Roman" w:hAnsi="Times New Roman"/>
        </w:rPr>
      </w:pPr>
      <w:r w:rsidRPr="001B36EF">
        <w:rPr>
          <w:rFonts w:ascii="Times New Roman" w:hAnsi="Times New Roman"/>
        </w:rPr>
        <w:t>Je možné, že bude třeba ukončit podávání přípravku Pradaxa</w:t>
      </w:r>
      <w:r w:rsidRPr="001B36EF">
        <w:rPr>
          <w:rFonts w:ascii="Times New Roman" w:hAnsi="Times New Roman"/>
          <w:vertAlign w:val="superscript"/>
        </w:rPr>
        <w:t>®</w:t>
      </w:r>
      <w:r w:rsidRPr="001B36EF">
        <w:rPr>
          <w:rFonts w:ascii="Times New Roman" w:hAnsi="Times New Roman"/>
        </w:rPr>
        <w:t xml:space="preserve"> v předstihu před chirurgickými nebo jinými invazivními výkony.</w:t>
      </w:r>
    </w:p>
    <w:p w14:paraId="147E0027" w14:textId="77777777" w:rsidR="00AF7634" w:rsidRPr="001B36EF" w:rsidRDefault="00E54B69" w:rsidP="002720C0">
      <w:pPr>
        <w:pStyle w:val="ListParagraph"/>
        <w:widowControl w:val="0"/>
        <w:numPr>
          <w:ilvl w:val="0"/>
          <w:numId w:val="17"/>
        </w:numPr>
        <w:spacing w:line="240" w:lineRule="auto"/>
        <w:ind w:left="567" w:hanging="567"/>
        <w:rPr>
          <w:rFonts w:ascii="Times New Roman" w:hAnsi="Times New Roman"/>
        </w:rPr>
      </w:pPr>
      <w:r w:rsidRPr="001B36EF">
        <w:rPr>
          <w:rFonts w:ascii="Times New Roman" w:hAnsi="Times New Roman"/>
        </w:rPr>
        <w:t>V případě závažného krvácení je nutno užívání přípravku Pradaxa</w:t>
      </w:r>
      <w:r w:rsidRPr="001B36EF">
        <w:rPr>
          <w:rFonts w:ascii="Times New Roman" w:hAnsi="Times New Roman"/>
          <w:vertAlign w:val="superscript"/>
        </w:rPr>
        <w:t>®</w:t>
      </w:r>
      <w:r w:rsidRPr="001B36EF">
        <w:rPr>
          <w:rFonts w:ascii="Times New Roman" w:hAnsi="Times New Roman"/>
        </w:rPr>
        <w:t xml:space="preserve"> okamžitě ukončit.</w:t>
      </w:r>
    </w:p>
    <w:p w14:paraId="40D8A292" w14:textId="77777777" w:rsidR="00AF7634" w:rsidRPr="001B36EF" w:rsidRDefault="00E54B69" w:rsidP="002720C0">
      <w:pPr>
        <w:pStyle w:val="ListParagraph"/>
        <w:widowControl w:val="0"/>
        <w:numPr>
          <w:ilvl w:val="0"/>
          <w:numId w:val="17"/>
        </w:numPr>
        <w:spacing w:line="240" w:lineRule="auto"/>
        <w:ind w:left="567" w:hanging="567"/>
        <w:rPr>
          <w:rFonts w:ascii="Times New Roman" w:hAnsi="Times New Roman"/>
        </w:rPr>
      </w:pPr>
      <w:r w:rsidRPr="001B36EF">
        <w:rPr>
          <w:rFonts w:ascii="Times New Roman" w:hAnsi="Times New Roman"/>
        </w:rPr>
        <w:lastRenderedPageBreak/>
        <w:t>Přípravek Pradaxa</w:t>
      </w:r>
      <w:r w:rsidRPr="001B36EF">
        <w:rPr>
          <w:rFonts w:ascii="Times New Roman" w:hAnsi="Times New Roman"/>
          <w:vertAlign w:val="superscript"/>
        </w:rPr>
        <w:t>®</w:t>
      </w:r>
      <w:r w:rsidRPr="001B36EF">
        <w:rPr>
          <w:rFonts w:ascii="Times New Roman" w:hAnsi="Times New Roman"/>
        </w:rPr>
        <w:t xml:space="preserve"> je vylučován hlavně ledvinami, je tedy třeba udržovat odpovídající diurézu. Přípravek Pradaxa</w:t>
      </w:r>
      <w:r w:rsidRPr="001B36EF">
        <w:rPr>
          <w:rFonts w:ascii="Times New Roman" w:hAnsi="Times New Roman"/>
          <w:vertAlign w:val="superscript"/>
        </w:rPr>
        <w:t>®</w:t>
      </w:r>
      <w:r w:rsidRPr="001B36EF">
        <w:rPr>
          <w:rFonts w:ascii="Times New Roman" w:hAnsi="Times New Roman"/>
        </w:rPr>
        <w:t xml:space="preserve"> je možno odstraňovat dialýzou. Viz Souhrn údajů o přípravku (SmPC).</w:t>
      </w:r>
    </w:p>
    <w:p w14:paraId="51E1A30A" w14:textId="77777777" w:rsidR="00AF7634" w:rsidRPr="001B36EF" w:rsidRDefault="00AF7634" w:rsidP="000B562B">
      <w:pPr>
        <w:pStyle w:val="ListParagraph"/>
        <w:widowControl w:val="0"/>
        <w:spacing w:after="0" w:line="240" w:lineRule="auto"/>
        <w:ind w:left="0"/>
        <w:rPr>
          <w:rFonts w:ascii="Times New Roman" w:hAnsi="Times New Roman"/>
        </w:rPr>
      </w:pPr>
    </w:p>
    <w:p w14:paraId="583894F7" w14:textId="77777777" w:rsidR="00AF7634" w:rsidRPr="001B36EF" w:rsidRDefault="00AF7634" w:rsidP="000B562B">
      <w:pPr>
        <w:widowControl w:val="0"/>
        <w:rPr>
          <w:szCs w:val="22"/>
        </w:rPr>
      </w:pPr>
    </w:p>
    <w:p w14:paraId="0DB7BBDF" w14:textId="77777777" w:rsidR="00AF7634" w:rsidRPr="001B36EF" w:rsidRDefault="00AF7634" w:rsidP="000B562B">
      <w:pPr>
        <w:widowControl w:val="0"/>
        <w:rPr>
          <w:szCs w:val="22"/>
        </w:rPr>
      </w:pPr>
    </w:p>
    <w:p w14:paraId="5CAF2251" w14:textId="77777777" w:rsidR="00AF7634" w:rsidRPr="001B36EF" w:rsidRDefault="00AF7634" w:rsidP="000B562B">
      <w:pPr>
        <w:widowControl w:val="0"/>
        <w:rPr>
          <w:szCs w:val="22"/>
        </w:rPr>
      </w:pPr>
    </w:p>
    <w:p w14:paraId="45C46221" w14:textId="77777777" w:rsidR="00AF7634" w:rsidRPr="001B36EF" w:rsidRDefault="00E54B69" w:rsidP="002720C0">
      <w:pPr>
        <w:keepNext/>
        <w:widowControl w:val="0"/>
        <w:contextualSpacing/>
        <w:rPr>
          <w:b/>
          <w:szCs w:val="22"/>
        </w:rPr>
      </w:pPr>
      <w:r w:rsidRPr="001B36EF">
        <w:rPr>
          <w:b/>
          <w:szCs w:val="22"/>
        </w:rPr>
        <w:t>Prosím, vyplňte tuto část nebo požádejte lékaře Vašeho dítěte, aby ji vyplnil.</w:t>
      </w:r>
    </w:p>
    <w:p w14:paraId="19F56AA0" w14:textId="77777777" w:rsidR="00AF7634" w:rsidRPr="001B36EF" w:rsidRDefault="00AF7634" w:rsidP="002720C0">
      <w:pPr>
        <w:keepNext/>
        <w:widowControl w:val="0"/>
        <w:contextualSpacing/>
        <w:rPr>
          <w:b/>
          <w:szCs w:val="22"/>
        </w:rPr>
      </w:pPr>
    </w:p>
    <w:p w14:paraId="77083F68" w14:textId="77777777" w:rsidR="00AF7634" w:rsidRPr="001B36EF" w:rsidRDefault="00E54B69" w:rsidP="002720C0">
      <w:pPr>
        <w:keepNext/>
        <w:widowControl w:val="0"/>
        <w:contextualSpacing/>
        <w:rPr>
          <w:b/>
          <w:szCs w:val="22"/>
        </w:rPr>
      </w:pPr>
      <w:r w:rsidRPr="001B36EF">
        <w:rPr>
          <w:b/>
          <w:szCs w:val="22"/>
        </w:rPr>
        <w:t>Informace o pacientovi</w:t>
      </w:r>
    </w:p>
    <w:p w14:paraId="12757D55" w14:textId="77777777" w:rsidR="00AF7634" w:rsidRPr="001B36EF" w:rsidRDefault="00AF7634" w:rsidP="002720C0">
      <w:pPr>
        <w:keepNext/>
        <w:widowControl w:val="0"/>
        <w:contextualSpacing/>
        <w:rPr>
          <w:szCs w:val="22"/>
        </w:rPr>
      </w:pPr>
    </w:p>
    <w:p w14:paraId="4055E5CB" w14:textId="77777777" w:rsidR="00AF7634" w:rsidRPr="001B36EF" w:rsidRDefault="00AF7634" w:rsidP="002720C0">
      <w:pPr>
        <w:keepNext/>
        <w:widowControl w:val="0"/>
        <w:contextualSpacing/>
        <w:rPr>
          <w:szCs w:val="22"/>
        </w:rPr>
      </w:pPr>
    </w:p>
    <w:p w14:paraId="3A5D7443" w14:textId="77777777" w:rsidR="00AF7634" w:rsidRPr="001B36EF" w:rsidRDefault="00AF7634" w:rsidP="002720C0">
      <w:pPr>
        <w:keepNext/>
        <w:widowControl w:val="0"/>
        <w:contextualSpacing/>
        <w:rPr>
          <w:szCs w:val="22"/>
        </w:rPr>
      </w:pPr>
    </w:p>
    <w:p w14:paraId="2E420E2D" w14:textId="77777777" w:rsidR="00AF7634" w:rsidRPr="001B36EF" w:rsidRDefault="00E54B69" w:rsidP="002720C0">
      <w:pPr>
        <w:keepNext/>
        <w:widowControl w:val="0"/>
        <w:contextualSpacing/>
        <w:rPr>
          <w:szCs w:val="22"/>
        </w:rPr>
      </w:pPr>
      <w:r w:rsidRPr="001B36EF">
        <w:rPr>
          <w:szCs w:val="22"/>
        </w:rPr>
        <w:t>________________________________</w:t>
      </w:r>
    </w:p>
    <w:p w14:paraId="3726940A" w14:textId="77777777" w:rsidR="00AF7634" w:rsidRPr="001B36EF" w:rsidRDefault="00E54B69" w:rsidP="000B562B">
      <w:pPr>
        <w:widowControl w:val="0"/>
        <w:contextualSpacing/>
        <w:rPr>
          <w:szCs w:val="22"/>
        </w:rPr>
      </w:pPr>
      <w:r w:rsidRPr="001B36EF">
        <w:rPr>
          <w:szCs w:val="22"/>
        </w:rPr>
        <w:t>Jméno a příjmení pacienta</w:t>
      </w:r>
    </w:p>
    <w:p w14:paraId="5E0A063E" w14:textId="77777777" w:rsidR="00AF7634" w:rsidRPr="001B36EF" w:rsidRDefault="00AF7634" w:rsidP="000B562B">
      <w:pPr>
        <w:widowControl w:val="0"/>
        <w:contextualSpacing/>
        <w:rPr>
          <w:szCs w:val="22"/>
        </w:rPr>
      </w:pPr>
    </w:p>
    <w:p w14:paraId="419E64B8" w14:textId="77777777" w:rsidR="00AF7634" w:rsidRPr="001B36EF" w:rsidRDefault="00AF7634" w:rsidP="000B562B">
      <w:pPr>
        <w:widowControl w:val="0"/>
        <w:contextualSpacing/>
        <w:rPr>
          <w:szCs w:val="22"/>
        </w:rPr>
      </w:pPr>
    </w:p>
    <w:p w14:paraId="748ACBC5" w14:textId="77777777" w:rsidR="00AF7634" w:rsidRPr="001B36EF" w:rsidRDefault="00AF7634" w:rsidP="000B562B">
      <w:pPr>
        <w:widowControl w:val="0"/>
        <w:contextualSpacing/>
        <w:rPr>
          <w:szCs w:val="22"/>
        </w:rPr>
      </w:pPr>
    </w:p>
    <w:p w14:paraId="0BB8381C" w14:textId="77777777" w:rsidR="00AF7634" w:rsidRPr="001B36EF" w:rsidRDefault="00E54B69" w:rsidP="002720C0">
      <w:pPr>
        <w:keepNext/>
        <w:widowControl w:val="0"/>
        <w:contextualSpacing/>
        <w:rPr>
          <w:szCs w:val="22"/>
        </w:rPr>
      </w:pPr>
      <w:r w:rsidRPr="001B36EF">
        <w:rPr>
          <w:szCs w:val="22"/>
        </w:rPr>
        <w:t>_________________________________</w:t>
      </w:r>
    </w:p>
    <w:p w14:paraId="354D413F" w14:textId="77777777" w:rsidR="00AF7634" w:rsidRPr="001B36EF" w:rsidRDefault="00E54B69" w:rsidP="000B562B">
      <w:pPr>
        <w:widowControl w:val="0"/>
        <w:contextualSpacing/>
        <w:rPr>
          <w:szCs w:val="22"/>
        </w:rPr>
      </w:pPr>
      <w:r w:rsidRPr="001B36EF">
        <w:rPr>
          <w:szCs w:val="22"/>
        </w:rPr>
        <w:t>Datum narození</w:t>
      </w:r>
    </w:p>
    <w:p w14:paraId="6FCCD4C4" w14:textId="77777777" w:rsidR="00AF7634" w:rsidRPr="001B36EF" w:rsidRDefault="00AF7634" w:rsidP="000B562B">
      <w:pPr>
        <w:widowControl w:val="0"/>
        <w:contextualSpacing/>
        <w:rPr>
          <w:szCs w:val="22"/>
        </w:rPr>
      </w:pPr>
    </w:p>
    <w:p w14:paraId="200B5CF7" w14:textId="77777777" w:rsidR="00AF7634" w:rsidRPr="001B36EF" w:rsidRDefault="00AF7634" w:rsidP="000B562B">
      <w:pPr>
        <w:widowControl w:val="0"/>
        <w:contextualSpacing/>
        <w:rPr>
          <w:szCs w:val="22"/>
        </w:rPr>
      </w:pPr>
    </w:p>
    <w:p w14:paraId="6EFA29A6" w14:textId="77777777" w:rsidR="00AF7634" w:rsidRPr="001B36EF" w:rsidRDefault="00E54B69" w:rsidP="002720C0">
      <w:pPr>
        <w:keepNext/>
        <w:widowControl w:val="0"/>
        <w:contextualSpacing/>
        <w:rPr>
          <w:szCs w:val="22"/>
        </w:rPr>
      </w:pPr>
      <w:r w:rsidRPr="001B36EF">
        <w:rPr>
          <w:szCs w:val="22"/>
        </w:rPr>
        <w:t>_________________________________</w:t>
      </w:r>
    </w:p>
    <w:p w14:paraId="0E1CAECF" w14:textId="77777777" w:rsidR="00AF7634" w:rsidRPr="001B36EF" w:rsidRDefault="00E54B69" w:rsidP="000B562B">
      <w:pPr>
        <w:widowControl w:val="0"/>
        <w:contextualSpacing/>
        <w:rPr>
          <w:szCs w:val="22"/>
        </w:rPr>
      </w:pPr>
      <w:r w:rsidRPr="001B36EF">
        <w:rPr>
          <w:szCs w:val="22"/>
        </w:rPr>
        <w:t>Indikace pro antikoagulační léčbu</w:t>
      </w:r>
    </w:p>
    <w:p w14:paraId="7D6AE515" w14:textId="77777777" w:rsidR="00AF7634" w:rsidRPr="001B36EF" w:rsidRDefault="00AF7634" w:rsidP="000B562B">
      <w:pPr>
        <w:widowControl w:val="0"/>
        <w:contextualSpacing/>
        <w:rPr>
          <w:szCs w:val="22"/>
        </w:rPr>
      </w:pPr>
    </w:p>
    <w:p w14:paraId="08E34514" w14:textId="77777777" w:rsidR="00AF7634" w:rsidRPr="001B36EF" w:rsidRDefault="00AF7634" w:rsidP="000B562B">
      <w:pPr>
        <w:widowControl w:val="0"/>
        <w:contextualSpacing/>
        <w:rPr>
          <w:szCs w:val="22"/>
        </w:rPr>
      </w:pPr>
    </w:p>
    <w:p w14:paraId="11DDB9DB" w14:textId="77777777" w:rsidR="00AF7634" w:rsidRPr="001B36EF" w:rsidRDefault="00E54B69" w:rsidP="002720C0">
      <w:pPr>
        <w:keepNext/>
        <w:widowControl w:val="0"/>
        <w:contextualSpacing/>
        <w:rPr>
          <w:szCs w:val="22"/>
        </w:rPr>
      </w:pPr>
      <w:r w:rsidRPr="001B36EF">
        <w:rPr>
          <w:szCs w:val="22"/>
        </w:rPr>
        <w:t>_________________________________</w:t>
      </w:r>
    </w:p>
    <w:p w14:paraId="022FB2C5" w14:textId="77777777" w:rsidR="00AF7634" w:rsidRPr="001B36EF" w:rsidRDefault="00E54B69" w:rsidP="000B562B">
      <w:pPr>
        <w:widowControl w:val="0"/>
        <w:contextualSpacing/>
        <w:rPr>
          <w:szCs w:val="22"/>
        </w:rPr>
      </w:pPr>
      <w:r w:rsidRPr="001B36EF">
        <w:rPr>
          <w:szCs w:val="22"/>
        </w:rPr>
        <w:t>Dávka přípravku Pradaxa</w:t>
      </w:r>
      <w:r w:rsidRPr="001B36EF">
        <w:rPr>
          <w:szCs w:val="22"/>
          <w:vertAlign w:val="superscript"/>
        </w:rPr>
        <w:t>®</w:t>
      </w:r>
    </w:p>
    <w:p w14:paraId="23C22DCB" w14:textId="2C712BD0" w:rsidR="00AF7634" w:rsidRPr="001B36EF" w:rsidRDefault="00AF7634" w:rsidP="000B562B">
      <w:pPr>
        <w:pStyle w:val="NormalAgency"/>
        <w:widowControl w:val="0"/>
        <w:rPr>
          <w:rFonts w:ascii="Times New Roman" w:hAnsi="Times New Roman"/>
          <w:sz w:val="22"/>
          <w:szCs w:val="22"/>
        </w:rPr>
      </w:pPr>
    </w:p>
    <w:sectPr w:rsidR="00AF7634" w:rsidRPr="001B36EF">
      <w:footerReference w:type="default" r:id="rId48"/>
      <w:type w:val="continuous"/>
      <w:pgSz w:w="11906" w:h="16838"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1386F" w14:textId="77777777" w:rsidR="002E4684" w:rsidRDefault="002E4684">
      <w:r>
        <w:separator/>
      </w:r>
    </w:p>
  </w:endnote>
  <w:endnote w:type="continuationSeparator" w:id="0">
    <w:p w14:paraId="0DE6F85B" w14:textId="77777777" w:rsidR="002E4684" w:rsidRDefault="002E4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F5C4A" w14:textId="6B111E92" w:rsidR="00376326" w:rsidRDefault="00376326">
    <w:pPr>
      <w:tabs>
        <w:tab w:val="left" w:pos="567"/>
        <w:tab w:val="center" w:pos="4536"/>
        <w:tab w:val="right" w:pos="8930"/>
      </w:tabs>
      <w:ind w:right="96"/>
      <w:jc w:val="center"/>
      <w:rPr>
        <w:rFonts w:ascii="Arial" w:hAnsi="Arial" w:cs="Arial"/>
        <w:sz w:val="16"/>
        <w:szCs w:val="16"/>
      </w:rPr>
    </w:pP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156E01">
      <w:rPr>
        <w:rStyle w:val="PageNumber"/>
        <w:rFonts w:ascii="Arial" w:hAnsi="Arial" w:cs="Arial"/>
        <w:noProof/>
        <w:sz w:val="16"/>
      </w:rPr>
      <w:t>1</w:t>
    </w:r>
    <w:r>
      <w:rPr>
        <w:rStyle w:val="PageNumbe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0E0B9" w14:textId="77777777" w:rsidR="002E4684" w:rsidRDefault="002E4684">
      <w:r>
        <w:separator/>
      </w:r>
    </w:p>
  </w:footnote>
  <w:footnote w:type="continuationSeparator" w:id="0">
    <w:p w14:paraId="2068EA0A" w14:textId="77777777" w:rsidR="002E4684" w:rsidRDefault="002E46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pt;height:16.5pt" o:bullet="t">
        <v:imagedata r:id="rId1" o:titl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85142E"/>
    <w:multiLevelType w:val="hybridMultilevel"/>
    <w:tmpl w:val="FD3EF13A"/>
    <w:lvl w:ilvl="0" w:tplc="CBBEE9E2">
      <w:start w:val="1"/>
      <w:numFmt w:val="upperLetter"/>
      <w:lvlText w:val="%1."/>
      <w:lvlJc w:val="left"/>
      <w:pPr>
        <w:ind w:left="720" w:hanging="360"/>
      </w:pPr>
      <w:rPr>
        <w:rFonts w:hint="default"/>
      </w:rPr>
    </w:lvl>
    <w:lvl w:ilvl="1" w:tplc="01186F3C" w:tentative="1">
      <w:start w:val="1"/>
      <w:numFmt w:val="lowerLetter"/>
      <w:lvlText w:val="%2."/>
      <w:lvlJc w:val="left"/>
      <w:pPr>
        <w:ind w:left="1440" w:hanging="360"/>
      </w:pPr>
    </w:lvl>
    <w:lvl w:ilvl="2" w:tplc="D2AA5D30" w:tentative="1">
      <w:start w:val="1"/>
      <w:numFmt w:val="lowerRoman"/>
      <w:lvlText w:val="%3."/>
      <w:lvlJc w:val="right"/>
      <w:pPr>
        <w:ind w:left="2160" w:hanging="180"/>
      </w:pPr>
    </w:lvl>
    <w:lvl w:ilvl="3" w:tplc="97C49F32" w:tentative="1">
      <w:start w:val="1"/>
      <w:numFmt w:val="decimal"/>
      <w:lvlText w:val="%4."/>
      <w:lvlJc w:val="left"/>
      <w:pPr>
        <w:ind w:left="2880" w:hanging="360"/>
      </w:pPr>
    </w:lvl>
    <w:lvl w:ilvl="4" w:tplc="AF68C2B0" w:tentative="1">
      <w:start w:val="1"/>
      <w:numFmt w:val="lowerLetter"/>
      <w:lvlText w:val="%5."/>
      <w:lvlJc w:val="left"/>
      <w:pPr>
        <w:ind w:left="3600" w:hanging="360"/>
      </w:pPr>
    </w:lvl>
    <w:lvl w:ilvl="5" w:tplc="526C6188" w:tentative="1">
      <w:start w:val="1"/>
      <w:numFmt w:val="lowerRoman"/>
      <w:lvlText w:val="%6."/>
      <w:lvlJc w:val="right"/>
      <w:pPr>
        <w:ind w:left="4320" w:hanging="180"/>
      </w:pPr>
    </w:lvl>
    <w:lvl w:ilvl="6" w:tplc="1D80069C" w:tentative="1">
      <w:start w:val="1"/>
      <w:numFmt w:val="decimal"/>
      <w:lvlText w:val="%7."/>
      <w:lvlJc w:val="left"/>
      <w:pPr>
        <w:ind w:left="5040" w:hanging="360"/>
      </w:pPr>
    </w:lvl>
    <w:lvl w:ilvl="7" w:tplc="CA9A07C6" w:tentative="1">
      <w:start w:val="1"/>
      <w:numFmt w:val="lowerLetter"/>
      <w:lvlText w:val="%8."/>
      <w:lvlJc w:val="left"/>
      <w:pPr>
        <w:ind w:left="5760" w:hanging="360"/>
      </w:pPr>
    </w:lvl>
    <w:lvl w:ilvl="8" w:tplc="A34299B6" w:tentative="1">
      <w:start w:val="1"/>
      <w:numFmt w:val="lowerRoman"/>
      <w:lvlText w:val="%9."/>
      <w:lvlJc w:val="right"/>
      <w:pPr>
        <w:ind w:left="6480" w:hanging="180"/>
      </w:pPr>
    </w:lvl>
  </w:abstractNum>
  <w:abstractNum w:abstractNumId="2" w15:restartNumberingAfterBreak="0">
    <w:nsid w:val="05CE591A"/>
    <w:multiLevelType w:val="hybridMultilevel"/>
    <w:tmpl w:val="FD3EF13A"/>
    <w:lvl w:ilvl="0" w:tplc="B6A69B76">
      <w:start w:val="1"/>
      <w:numFmt w:val="upperLetter"/>
      <w:lvlText w:val="%1."/>
      <w:lvlJc w:val="left"/>
      <w:pPr>
        <w:ind w:left="720" w:hanging="360"/>
      </w:pPr>
      <w:rPr>
        <w:rFonts w:hint="default"/>
      </w:rPr>
    </w:lvl>
    <w:lvl w:ilvl="1" w:tplc="6448749C" w:tentative="1">
      <w:start w:val="1"/>
      <w:numFmt w:val="lowerLetter"/>
      <w:lvlText w:val="%2."/>
      <w:lvlJc w:val="left"/>
      <w:pPr>
        <w:ind w:left="1440" w:hanging="360"/>
      </w:pPr>
    </w:lvl>
    <w:lvl w:ilvl="2" w:tplc="2A64C18C" w:tentative="1">
      <w:start w:val="1"/>
      <w:numFmt w:val="lowerRoman"/>
      <w:lvlText w:val="%3."/>
      <w:lvlJc w:val="right"/>
      <w:pPr>
        <w:ind w:left="2160" w:hanging="180"/>
      </w:pPr>
    </w:lvl>
    <w:lvl w:ilvl="3" w:tplc="BDCEFB14" w:tentative="1">
      <w:start w:val="1"/>
      <w:numFmt w:val="decimal"/>
      <w:lvlText w:val="%4."/>
      <w:lvlJc w:val="left"/>
      <w:pPr>
        <w:ind w:left="2880" w:hanging="360"/>
      </w:pPr>
    </w:lvl>
    <w:lvl w:ilvl="4" w:tplc="D878FEFA" w:tentative="1">
      <w:start w:val="1"/>
      <w:numFmt w:val="lowerLetter"/>
      <w:lvlText w:val="%5."/>
      <w:lvlJc w:val="left"/>
      <w:pPr>
        <w:ind w:left="3600" w:hanging="360"/>
      </w:pPr>
    </w:lvl>
    <w:lvl w:ilvl="5" w:tplc="43B49FE2" w:tentative="1">
      <w:start w:val="1"/>
      <w:numFmt w:val="lowerRoman"/>
      <w:lvlText w:val="%6."/>
      <w:lvlJc w:val="right"/>
      <w:pPr>
        <w:ind w:left="4320" w:hanging="180"/>
      </w:pPr>
    </w:lvl>
    <w:lvl w:ilvl="6" w:tplc="372020CE" w:tentative="1">
      <w:start w:val="1"/>
      <w:numFmt w:val="decimal"/>
      <w:lvlText w:val="%7."/>
      <w:lvlJc w:val="left"/>
      <w:pPr>
        <w:ind w:left="5040" w:hanging="360"/>
      </w:pPr>
    </w:lvl>
    <w:lvl w:ilvl="7" w:tplc="C0E21CE8" w:tentative="1">
      <w:start w:val="1"/>
      <w:numFmt w:val="lowerLetter"/>
      <w:lvlText w:val="%8."/>
      <w:lvlJc w:val="left"/>
      <w:pPr>
        <w:ind w:left="5760" w:hanging="360"/>
      </w:pPr>
    </w:lvl>
    <w:lvl w:ilvl="8" w:tplc="642C7744" w:tentative="1">
      <w:start w:val="1"/>
      <w:numFmt w:val="lowerRoman"/>
      <w:lvlText w:val="%9."/>
      <w:lvlJc w:val="right"/>
      <w:pPr>
        <w:ind w:left="6480" w:hanging="180"/>
      </w:pPr>
    </w:lvl>
  </w:abstractNum>
  <w:abstractNum w:abstractNumId="3" w15:restartNumberingAfterBreak="0">
    <w:nsid w:val="069C2EFC"/>
    <w:multiLevelType w:val="hybridMultilevel"/>
    <w:tmpl w:val="5CA0E99E"/>
    <w:lvl w:ilvl="0" w:tplc="1CF68336">
      <w:start w:val="1"/>
      <w:numFmt w:val="bullet"/>
      <w:lvlText w:val=""/>
      <w:lvlJc w:val="left"/>
      <w:pPr>
        <w:ind w:left="720" w:hanging="360"/>
      </w:pPr>
      <w:rPr>
        <w:rFonts w:ascii="Symbol" w:hAnsi="Symbol" w:hint="default"/>
      </w:rPr>
    </w:lvl>
    <w:lvl w:ilvl="1" w:tplc="4B8C920A">
      <w:start w:val="1"/>
      <w:numFmt w:val="bullet"/>
      <w:lvlText w:val="o"/>
      <w:lvlJc w:val="left"/>
      <w:pPr>
        <w:ind w:left="1440" w:hanging="360"/>
      </w:pPr>
      <w:rPr>
        <w:rFonts w:ascii="Courier New" w:hAnsi="Courier New" w:cs="Courier New" w:hint="default"/>
      </w:rPr>
    </w:lvl>
    <w:lvl w:ilvl="2" w:tplc="198ED01C">
      <w:start w:val="1"/>
      <w:numFmt w:val="bullet"/>
      <w:lvlText w:val=""/>
      <w:lvlJc w:val="left"/>
      <w:pPr>
        <w:ind w:left="2160" w:hanging="360"/>
      </w:pPr>
      <w:rPr>
        <w:rFonts w:ascii="Wingdings" w:hAnsi="Wingdings" w:hint="default"/>
      </w:rPr>
    </w:lvl>
    <w:lvl w:ilvl="3" w:tplc="4BBCD7E0" w:tentative="1">
      <w:start w:val="1"/>
      <w:numFmt w:val="bullet"/>
      <w:lvlText w:val=""/>
      <w:lvlJc w:val="left"/>
      <w:pPr>
        <w:ind w:left="2880" w:hanging="360"/>
      </w:pPr>
      <w:rPr>
        <w:rFonts w:ascii="Symbol" w:hAnsi="Symbol" w:hint="default"/>
      </w:rPr>
    </w:lvl>
    <w:lvl w:ilvl="4" w:tplc="2BB08978" w:tentative="1">
      <w:start w:val="1"/>
      <w:numFmt w:val="bullet"/>
      <w:lvlText w:val="o"/>
      <w:lvlJc w:val="left"/>
      <w:pPr>
        <w:ind w:left="3600" w:hanging="360"/>
      </w:pPr>
      <w:rPr>
        <w:rFonts w:ascii="Courier New" w:hAnsi="Courier New" w:cs="Courier New" w:hint="default"/>
      </w:rPr>
    </w:lvl>
    <w:lvl w:ilvl="5" w:tplc="1FE4E57E" w:tentative="1">
      <w:start w:val="1"/>
      <w:numFmt w:val="bullet"/>
      <w:lvlText w:val=""/>
      <w:lvlJc w:val="left"/>
      <w:pPr>
        <w:ind w:left="4320" w:hanging="360"/>
      </w:pPr>
      <w:rPr>
        <w:rFonts w:ascii="Wingdings" w:hAnsi="Wingdings" w:hint="default"/>
      </w:rPr>
    </w:lvl>
    <w:lvl w:ilvl="6" w:tplc="C2D27A3C" w:tentative="1">
      <w:start w:val="1"/>
      <w:numFmt w:val="bullet"/>
      <w:lvlText w:val=""/>
      <w:lvlJc w:val="left"/>
      <w:pPr>
        <w:ind w:left="5040" w:hanging="360"/>
      </w:pPr>
      <w:rPr>
        <w:rFonts w:ascii="Symbol" w:hAnsi="Symbol" w:hint="default"/>
      </w:rPr>
    </w:lvl>
    <w:lvl w:ilvl="7" w:tplc="D930BFE4" w:tentative="1">
      <w:start w:val="1"/>
      <w:numFmt w:val="bullet"/>
      <w:lvlText w:val="o"/>
      <w:lvlJc w:val="left"/>
      <w:pPr>
        <w:ind w:left="5760" w:hanging="360"/>
      </w:pPr>
      <w:rPr>
        <w:rFonts w:ascii="Courier New" w:hAnsi="Courier New" w:cs="Courier New" w:hint="default"/>
      </w:rPr>
    </w:lvl>
    <w:lvl w:ilvl="8" w:tplc="0C94C534" w:tentative="1">
      <w:start w:val="1"/>
      <w:numFmt w:val="bullet"/>
      <w:lvlText w:val=""/>
      <w:lvlJc w:val="left"/>
      <w:pPr>
        <w:ind w:left="6480" w:hanging="360"/>
      </w:pPr>
      <w:rPr>
        <w:rFonts w:ascii="Wingdings" w:hAnsi="Wingdings" w:hint="default"/>
      </w:rPr>
    </w:lvl>
  </w:abstractNum>
  <w:abstractNum w:abstractNumId="4" w15:restartNumberingAfterBreak="0">
    <w:nsid w:val="075F00CC"/>
    <w:multiLevelType w:val="hybridMultilevel"/>
    <w:tmpl w:val="FD3EF13A"/>
    <w:lvl w:ilvl="0" w:tplc="951E48D4">
      <w:start w:val="1"/>
      <w:numFmt w:val="upperLetter"/>
      <w:lvlText w:val="%1."/>
      <w:lvlJc w:val="left"/>
      <w:pPr>
        <w:ind w:left="720" w:hanging="360"/>
      </w:pPr>
      <w:rPr>
        <w:rFonts w:hint="default"/>
      </w:rPr>
    </w:lvl>
    <w:lvl w:ilvl="1" w:tplc="74CE7040" w:tentative="1">
      <w:start w:val="1"/>
      <w:numFmt w:val="lowerLetter"/>
      <w:lvlText w:val="%2."/>
      <w:lvlJc w:val="left"/>
      <w:pPr>
        <w:ind w:left="1440" w:hanging="360"/>
      </w:pPr>
    </w:lvl>
    <w:lvl w:ilvl="2" w:tplc="D29E7BF8" w:tentative="1">
      <w:start w:val="1"/>
      <w:numFmt w:val="lowerRoman"/>
      <w:lvlText w:val="%3."/>
      <w:lvlJc w:val="right"/>
      <w:pPr>
        <w:ind w:left="2160" w:hanging="180"/>
      </w:pPr>
    </w:lvl>
    <w:lvl w:ilvl="3" w:tplc="4F3C059C" w:tentative="1">
      <w:start w:val="1"/>
      <w:numFmt w:val="decimal"/>
      <w:lvlText w:val="%4."/>
      <w:lvlJc w:val="left"/>
      <w:pPr>
        <w:ind w:left="2880" w:hanging="360"/>
      </w:pPr>
    </w:lvl>
    <w:lvl w:ilvl="4" w:tplc="7638DA46" w:tentative="1">
      <w:start w:val="1"/>
      <w:numFmt w:val="lowerLetter"/>
      <w:lvlText w:val="%5."/>
      <w:lvlJc w:val="left"/>
      <w:pPr>
        <w:ind w:left="3600" w:hanging="360"/>
      </w:pPr>
    </w:lvl>
    <w:lvl w:ilvl="5" w:tplc="35D6B778" w:tentative="1">
      <w:start w:val="1"/>
      <w:numFmt w:val="lowerRoman"/>
      <w:lvlText w:val="%6."/>
      <w:lvlJc w:val="right"/>
      <w:pPr>
        <w:ind w:left="4320" w:hanging="180"/>
      </w:pPr>
    </w:lvl>
    <w:lvl w:ilvl="6" w:tplc="1AA233F8" w:tentative="1">
      <w:start w:val="1"/>
      <w:numFmt w:val="decimal"/>
      <w:lvlText w:val="%7."/>
      <w:lvlJc w:val="left"/>
      <w:pPr>
        <w:ind w:left="5040" w:hanging="360"/>
      </w:pPr>
    </w:lvl>
    <w:lvl w:ilvl="7" w:tplc="32509532" w:tentative="1">
      <w:start w:val="1"/>
      <w:numFmt w:val="lowerLetter"/>
      <w:lvlText w:val="%8."/>
      <w:lvlJc w:val="left"/>
      <w:pPr>
        <w:ind w:left="5760" w:hanging="360"/>
      </w:pPr>
    </w:lvl>
    <w:lvl w:ilvl="8" w:tplc="114A9A86" w:tentative="1">
      <w:start w:val="1"/>
      <w:numFmt w:val="lowerRoman"/>
      <w:lvlText w:val="%9."/>
      <w:lvlJc w:val="right"/>
      <w:pPr>
        <w:ind w:left="6480" w:hanging="180"/>
      </w:pPr>
    </w:lvl>
  </w:abstractNum>
  <w:abstractNum w:abstractNumId="5" w15:restartNumberingAfterBreak="0">
    <w:nsid w:val="078065BC"/>
    <w:multiLevelType w:val="hybridMultilevel"/>
    <w:tmpl w:val="936C32D4"/>
    <w:lvl w:ilvl="0" w:tplc="CE4239E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AB91D86"/>
    <w:multiLevelType w:val="hybridMultilevel"/>
    <w:tmpl w:val="FD3EF13A"/>
    <w:lvl w:ilvl="0" w:tplc="B7105C8E">
      <w:start w:val="1"/>
      <w:numFmt w:val="upperLetter"/>
      <w:lvlText w:val="%1."/>
      <w:lvlJc w:val="left"/>
      <w:pPr>
        <w:ind w:left="720" w:hanging="360"/>
      </w:pPr>
      <w:rPr>
        <w:rFonts w:hint="default"/>
      </w:rPr>
    </w:lvl>
    <w:lvl w:ilvl="1" w:tplc="4AE6E82A" w:tentative="1">
      <w:start w:val="1"/>
      <w:numFmt w:val="lowerLetter"/>
      <w:lvlText w:val="%2."/>
      <w:lvlJc w:val="left"/>
      <w:pPr>
        <w:ind w:left="1440" w:hanging="360"/>
      </w:pPr>
    </w:lvl>
    <w:lvl w:ilvl="2" w:tplc="1140094A" w:tentative="1">
      <w:start w:val="1"/>
      <w:numFmt w:val="lowerRoman"/>
      <w:lvlText w:val="%3."/>
      <w:lvlJc w:val="right"/>
      <w:pPr>
        <w:ind w:left="2160" w:hanging="180"/>
      </w:pPr>
    </w:lvl>
    <w:lvl w:ilvl="3" w:tplc="A87E9334" w:tentative="1">
      <w:start w:val="1"/>
      <w:numFmt w:val="decimal"/>
      <w:lvlText w:val="%4."/>
      <w:lvlJc w:val="left"/>
      <w:pPr>
        <w:ind w:left="2880" w:hanging="360"/>
      </w:pPr>
    </w:lvl>
    <w:lvl w:ilvl="4" w:tplc="DEF85640" w:tentative="1">
      <w:start w:val="1"/>
      <w:numFmt w:val="lowerLetter"/>
      <w:lvlText w:val="%5."/>
      <w:lvlJc w:val="left"/>
      <w:pPr>
        <w:ind w:left="3600" w:hanging="360"/>
      </w:pPr>
    </w:lvl>
    <w:lvl w:ilvl="5" w:tplc="320A03B4" w:tentative="1">
      <w:start w:val="1"/>
      <w:numFmt w:val="lowerRoman"/>
      <w:lvlText w:val="%6."/>
      <w:lvlJc w:val="right"/>
      <w:pPr>
        <w:ind w:left="4320" w:hanging="180"/>
      </w:pPr>
    </w:lvl>
    <w:lvl w:ilvl="6" w:tplc="53E86A8A" w:tentative="1">
      <w:start w:val="1"/>
      <w:numFmt w:val="decimal"/>
      <w:lvlText w:val="%7."/>
      <w:lvlJc w:val="left"/>
      <w:pPr>
        <w:ind w:left="5040" w:hanging="360"/>
      </w:pPr>
    </w:lvl>
    <w:lvl w:ilvl="7" w:tplc="9AA4161A" w:tentative="1">
      <w:start w:val="1"/>
      <w:numFmt w:val="lowerLetter"/>
      <w:lvlText w:val="%8."/>
      <w:lvlJc w:val="left"/>
      <w:pPr>
        <w:ind w:left="5760" w:hanging="360"/>
      </w:pPr>
    </w:lvl>
    <w:lvl w:ilvl="8" w:tplc="2AFA0602" w:tentative="1">
      <w:start w:val="1"/>
      <w:numFmt w:val="lowerRoman"/>
      <w:lvlText w:val="%9."/>
      <w:lvlJc w:val="right"/>
      <w:pPr>
        <w:ind w:left="6480" w:hanging="180"/>
      </w:pPr>
    </w:lvl>
  </w:abstractNum>
  <w:abstractNum w:abstractNumId="7" w15:restartNumberingAfterBreak="0">
    <w:nsid w:val="0FAB3A26"/>
    <w:multiLevelType w:val="hybridMultilevel"/>
    <w:tmpl w:val="E956131A"/>
    <w:lvl w:ilvl="0" w:tplc="D4DEC670">
      <w:start w:val="1"/>
      <w:numFmt w:val="bullet"/>
      <w:lvlText w:val=""/>
      <w:lvlJc w:val="left"/>
      <w:pPr>
        <w:ind w:left="720" w:hanging="360"/>
      </w:pPr>
      <w:rPr>
        <w:rFonts w:ascii="Symbol" w:hAnsi="Symbol" w:hint="default"/>
      </w:rPr>
    </w:lvl>
    <w:lvl w:ilvl="1" w:tplc="560434E2" w:tentative="1">
      <w:start w:val="1"/>
      <w:numFmt w:val="bullet"/>
      <w:lvlText w:val="o"/>
      <w:lvlJc w:val="left"/>
      <w:pPr>
        <w:ind w:left="1440" w:hanging="360"/>
      </w:pPr>
      <w:rPr>
        <w:rFonts w:ascii="Courier New" w:hAnsi="Courier New" w:cs="Courier New" w:hint="default"/>
      </w:rPr>
    </w:lvl>
    <w:lvl w:ilvl="2" w:tplc="3EF2553E" w:tentative="1">
      <w:start w:val="1"/>
      <w:numFmt w:val="bullet"/>
      <w:lvlText w:val=""/>
      <w:lvlJc w:val="left"/>
      <w:pPr>
        <w:ind w:left="2160" w:hanging="360"/>
      </w:pPr>
      <w:rPr>
        <w:rFonts w:ascii="Wingdings" w:hAnsi="Wingdings" w:hint="default"/>
      </w:rPr>
    </w:lvl>
    <w:lvl w:ilvl="3" w:tplc="BC604026" w:tentative="1">
      <w:start w:val="1"/>
      <w:numFmt w:val="bullet"/>
      <w:lvlText w:val=""/>
      <w:lvlJc w:val="left"/>
      <w:pPr>
        <w:ind w:left="2880" w:hanging="360"/>
      </w:pPr>
      <w:rPr>
        <w:rFonts w:ascii="Symbol" w:hAnsi="Symbol" w:hint="default"/>
      </w:rPr>
    </w:lvl>
    <w:lvl w:ilvl="4" w:tplc="50343E54" w:tentative="1">
      <w:start w:val="1"/>
      <w:numFmt w:val="bullet"/>
      <w:lvlText w:val="o"/>
      <w:lvlJc w:val="left"/>
      <w:pPr>
        <w:ind w:left="3600" w:hanging="360"/>
      </w:pPr>
      <w:rPr>
        <w:rFonts w:ascii="Courier New" w:hAnsi="Courier New" w:cs="Courier New" w:hint="default"/>
      </w:rPr>
    </w:lvl>
    <w:lvl w:ilvl="5" w:tplc="8EC48FB6" w:tentative="1">
      <w:start w:val="1"/>
      <w:numFmt w:val="bullet"/>
      <w:lvlText w:val=""/>
      <w:lvlJc w:val="left"/>
      <w:pPr>
        <w:ind w:left="4320" w:hanging="360"/>
      </w:pPr>
      <w:rPr>
        <w:rFonts w:ascii="Wingdings" w:hAnsi="Wingdings" w:hint="default"/>
      </w:rPr>
    </w:lvl>
    <w:lvl w:ilvl="6" w:tplc="E572D972" w:tentative="1">
      <w:start w:val="1"/>
      <w:numFmt w:val="bullet"/>
      <w:lvlText w:val=""/>
      <w:lvlJc w:val="left"/>
      <w:pPr>
        <w:ind w:left="5040" w:hanging="360"/>
      </w:pPr>
      <w:rPr>
        <w:rFonts w:ascii="Symbol" w:hAnsi="Symbol" w:hint="default"/>
      </w:rPr>
    </w:lvl>
    <w:lvl w:ilvl="7" w:tplc="8CB208D2" w:tentative="1">
      <w:start w:val="1"/>
      <w:numFmt w:val="bullet"/>
      <w:lvlText w:val="o"/>
      <w:lvlJc w:val="left"/>
      <w:pPr>
        <w:ind w:left="5760" w:hanging="360"/>
      </w:pPr>
      <w:rPr>
        <w:rFonts w:ascii="Courier New" w:hAnsi="Courier New" w:cs="Courier New" w:hint="default"/>
      </w:rPr>
    </w:lvl>
    <w:lvl w:ilvl="8" w:tplc="9D4C0270" w:tentative="1">
      <w:start w:val="1"/>
      <w:numFmt w:val="bullet"/>
      <w:lvlText w:val=""/>
      <w:lvlJc w:val="left"/>
      <w:pPr>
        <w:ind w:left="6480" w:hanging="360"/>
      </w:pPr>
      <w:rPr>
        <w:rFonts w:ascii="Wingdings" w:hAnsi="Wingdings" w:hint="default"/>
      </w:rPr>
    </w:lvl>
  </w:abstractNum>
  <w:abstractNum w:abstractNumId="8" w15:restartNumberingAfterBreak="0">
    <w:nsid w:val="13770187"/>
    <w:multiLevelType w:val="hybridMultilevel"/>
    <w:tmpl w:val="699E307E"/>
    <w:lvl w:ilvl="0" w:tplc="3D16E7A6">
      <w:start w:val="1"/>
      <w:numFmt w:val="bullet"/>
      <w:lvlText w:val=""/>
      <w:lvlJc w:val="left"/>
      <w:pPr>
        <w:ind w:left="360" w:hanging="360"/>
      </w:pPr>
      <w:rPr>
        <w:rFonts w:ascii="Symbol" w:hAnsi="Symbol" w:hint="default"/>
      </w:rPr>
    </w:lvl>
    <w:lvl w:ilvl="1" w:tplc="50C6195E" w:tentative="1">
      <w:start w:val="1"/>
      <w:numFmt w:val="bullet"/>
      <w:lvlText w:val="o"/>
      <w:lvlJc w:val="left"/>
      <w:pPr>
        <w:ind w:left="1080" w:hanging="360"/>
      </w:pPr>
      <w:rPr>
        <w:rFonts w:ascii="Courier New" w:hAnsi="Courier New" w:cs="Courier New" w:hint="default"/>
      </w:rPr>
    </w:lvl>
    <w:lvl w:ilvl="2" w:tplc="7B7837E4" w:tentative="1">
      <w:start w:val="1"/>
      <w:numFmt w:val="bullet"/>
      <w:lvlText w:val=""/>
      <w:lvlJc w:val="left"/>
      <w:pPr>
        <w:ind w:left="1800" w:hanging="360"/>
      </w:pPr>
      <w:rPr>
        <w:rFonts w:ascii="Wingdings" w:hAnsi="Wingdings" w:hint="default"/>
      </w:rPr>
    </w:lvl>
    <w:lvl w:ilvl="3" w:tplc="75B41FAC" w:tentative="1">
      <w:start w:val="1"/>
      <w:numFmt w:val="bullet"/>
      <w:lvlText w:val=""/>
      <w:lvlJc w:val="left"/>
      <w:pPr>
        <w:ind w:left="2520" w:hanging="360"/>
      </w:pPr>
      <w:rPr>
        <w:rFonts w:ascii="Symbol" w:hAnsi="Symbol" w:hint="default"/>
      </w:rPr>
    </w:lvl>
    <w:lvl w:ilvl="4" w:tplc="86CA92B6" w:tentative="1">
      <w:start w:val="1"/>
      <w:numFmt w:val="bullet"/>
      <w:lvlText w:val="o"/>
      <w:lvlJc w:val="left"/>
      <w:pPr>
        <w:ind w:left="3240" w:hanging="360"/>
      </w:pPr>
      <w:rPr>
        <w:rFonts w:ascii="Courier New" w:hAnsi="Courier New" w:cs="Courier New" w:hint="default"/>
      </w:rPr>
    </w:lvl>
    <w:lvl w:ilvl="5" w:tplc="DE642130" w:tentative="1">
      <w:start w:val="1"/>
      <w:numFmt w:val="bullet"/>
      <w:lvlText w:val=""/>
      <w:lvlJc w:val="left"/>
      <w:pPr>
        <w:ind w:left="3960" w:hanging="360"/>
      </w:pPr>
      <w:rPr>
        <w:rFonts w:ascii="Wingdings" w:hAnsi="Wingdings" w:hint="default"/>
      </w:rPr>
    </w:lvl>
    <w:lvl w:ilvl="6" w:tplc="9F7288C4" w:tentative="1">
      <w:start w:val="1"/>
      <w:numFmt w:val="bullet"/>
      <w:lvlText w:val=""/>
      <w:lvlJc w:val="left"/>
      <w:pPr>
        <w:ind w:left="4680" w:hanging="360"/>
      </w:pPr>
      <w:rPr>
        <w:rFonts w:ascii="Symbol" w:hAnsi="Symbol" w:hint="default"/>
      </w:rPr>
    </w:lvl>
    <w:lvl w:ilvl="7" w:tplc="3F224EC8" w:tentative="1">
      <w:start w:val="1"/>
      <w:numFmt w:val="bullet"/>
      <w:lvlText w:val="o"/>
      <w:lvlJc w:val="left"/>
      <w:pPr>
        <w:ind w:left="5400" w:hanging="360"/>
      </w:pPr>
      <w:rPr>
        <w:rFonts w:ascii="Courier New" w:hAnsi="Courier New" w:cs="Courier New" w:hint="default"/>
      </w:rPr>
    </w:lvl>
    <w:lvl w:ilvl="8" w:tplc="A88C760C" w:tentative="1">
      <w:start w:val="1"/>
      <w:numFmt w:val="bullet"/>
      <w:lvlText w:val=""/>
      <w:lvlJc w:val="left"/>
      <w:pPr>
        <w:ind w:left="6120" w:hanging="360"/>
      </w:pPr>
      <w:rPr>
        <w:rFonts w:ascii="Wingdings" w:hAnsi="Wingdings" w:hint="default"/>
      </w:rPr>
    </w:lvl>
  </w:abstractNum>
  <w:abstractNum w:abstractNumId="9" w15:restartNumberingAfterBreak="0">
    <w:nsid w:val="1C5055F7"/>
    <w:multiLevelType w:val="hybridMultilevel"/>
    <w:tmpl w:val="966E75EA"/>
    <w:lvl w:ilvl="0" w:tplc="E2D21044">
      <w:start w:val="1"/>
      <w:numFmt w:val="bullet"/>
      <w:lvlText w:val=""/>
      <w:lvlJc w:val="left"/>
      <w:pPr>
        <w:ind w:left="360" w:hanging="360"/>
      </w:pPr>
      <w:rPr>
        <w:rFonts w:ascii="Symbol" w:hAnsi="Symbol" w:hint="default"/>
      </w:rPr>
    </w:lvl>
    <w:lvl w:ilvl="1" w:tplc="5D7AA45C" w:tentative="1">
      <w:start w:val="1"/>
      <w:numFmt w:val="bullet"/>
      <w:lvlText w:val="o"/>
      <w:lvlJc w:val="left"/>
      <w:pPr>
        <w:ind w:left="1080" w:hanging="360"/>
      </w:pPr>
      <w:rPr>
        <w:rFonts w:ascii="Courier New" w:hAnsi="Courier New" w:cs="Courier New" w:hint="default"/>
      </w:rPr>
    </w:lvl>
    <w:lvl w:ilvl="2" w:tplc="FAB8328A" w:tentative="1">
      <w:start w:val="1"/>
      <w:numFmt w:val="bullet"/>
      <w:lvlText w:val=""/>
      <w:lvlJc w:val="left"/>
      <w:pPr>
        <w:ind w:left="1800" w:hanging="360"/>
      </w:pPr>
      <w:rPr>
        <w:rFonts w:ascii="Wingdings" w:hAnsi="Wingdings" w:hint="default"/>
      </w:rPr>
    </w:lvl>
    <w:lvl w:ilvl="3" w:tplc="4A1C9172" w:tentative="1">
      <w:start w:val="1"/>
      <w:numFmt w:val="bullet"/>
      <w:lvlText w:val=""/>
      <w:lvlJc w:val="left"/>
      <w:pPr>
        <w:ind w:left="2520" w:hanging="360"/>
      </w:pPr>
      <w:rPr>
        <w:rFonts w:ascii="Symbol" w:hAnsi="Symbol" w:hint="default"/>
      </w:rPr>
    </w:lvl>
    <w:lvl w:ilvl="4" w:tplc="43FA3B62" w:tentative="1">
      <w:start w:val="1"/>
      <w:numFmt w:val="bullet"/>
      <w:lvlText w:val="o"/>
      <w:lvlJc w:val="left"/>
      <w:pPr>
        <w:ind w:left="3240" w:hanging="360"/>
      </w:pPr>
      <w:rPr>
        <w:rFonts w:ascii="Courier New" w:hAnsi="Courier New" w:cs="Courier New" w:hint="default"/>
      </w:rPr>
    </w:lvl>
    <w:lvl w:ilvl="5" w:tplc="8C6ED29A" w:tentative="1">
      <w:start w:val="1"/>
      <w:numFmt w:val="bullet"/>
      <w:lvlText w:val=""/>
      <w:lvlJc w:val="left"/>
      <w:pPr>
        <w:ind w:left="3960" w:hanging="360"/>
      </w:pPr>
      <w:rPr>
        <w:rFonts w:ascii="Wingdings" w:hAnsi="Wingdings" w:hint="default"/>
      </w:rPr>
    </w:lvl>
    <w:lvl w:ilvl="6" w:tplc="E4508F5A" w:tentative="1">
      <w:start w:val="1"/>
      <w:numFmt w:val="bullet"/>
      <w:lvlText w:val=""/>
      <w:lvlJc w:val="left"/>
      <w:pPr>
        <w:ind w:left="4680" w:hanging="360"/>
      </w:pPr>
      <w:rPr>
        <w:rFonts w:ascii="Symbol" w:hAnsi="Symbol" w:hint="default"/>
      </w:rPr>
    </w:lvl>
    <w:lvl w:ilvl="7" w:tplc="ECA05358" w:tentative="1">
      <w:start w:val="1"/>
      <w:numFmt w:val="bullet"/>
      <w:lvlText w:val="o"/>
      <w:lvlJc w:val="left"/>
      <w:pPr>
        <w:ind w:left="5400" w:hanging="360"/>
      </w:pPr>
      <w:rPr>
        <w:rFonts w:ascii="Courier New" w:hAnsi="Courier New" w:cs="Courier New" w:hint="default"/>
      </w:rPr>
    </w:lvl>
    <w:lvl w:ilvl="8" w:tplc="AD4247A0" w:tentative="1">
      <w:start w:val="1"/>
      <w:numFmt w:val="bullet"/>
      <w:lvlText w:val=""/>
      <w:lvlJc w:val="left"/>
      <w:pPr>
        <w:ind w:left="6120" w:hanging="360"/>
      </w:pPr>
      <w:rPr>
        <w:rFonts w:ascii="Wingdings" w:hAnsi="Wingdings" w:hint="default"/>
      </w:rPr>
    </w:lvl>
  </w:abstractNum>
  <w:abstractNum w:abstractNumId="10" w15:restartNumberingAfterBreak="0">
    <w:nsid w:val="1F041AEC"/>
    <w:multiLevelType w:val="multilevel"/>
    <w:tmpl w:val="C1DCCEB2"/>
    <w:lvl w:ilvl="0">
      <w:start w:val="1"/>
      <w:numFmt w:val="decimal"/>
      <w:pStyle w:val="TableLabel"/>
      <w:lvlText w:val="Table %1"/>
      <w:lvlJc w:val="left"/>
      <w:pPr>
        <w:tabs>
          <w:tab w:val="num" w:pos="2268"/>
        </w:tabs>
        <w:ind w:left="2268" w:hanging="2268"/>
      </w:pPr>
      <w:rPr>
        <w:rFonts w:cs="Times New Roman" w:hint="default"/>
        <w:b w:val="0"/>
        <w:sz w:val="22"/>
        <w:szCs w:val="22"/>
      </w:rPr>
    </w:lvl>
    <w:lvl w:ilvl="1">
      <w:start w:val="1"/>
      <w:numFmt w:val="none"/>
      <w:pStyle w:val="TableLabelcont"/>
      <w:lvlText w:val="%2Table %1 (cont'd)"/>
      <w:lvlJc w:val="left"/>
      <w:pPr>
        <w:tabs>
          <w:tab w:val="num" w:pos="2268"/>
        </w:tabs>
        <w:ind w:left="2268" w:hanging="226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206E6294"/>
    <w:multiLevelType w:val="hybridMultilevel"/>
    <w:tmpl w:val="58C0383A"/>
    <w:lvl w:ilvl="0" w:tplc="1C6CBA78">
      <w:start w:val="1"/>
      <w:numFmt w:val="bullet"/>
      <w:lvlText w:val=""/>
      <w:lvlJc w:val="left"/>
      <w:pPr>
        <w:tabs>
          <w:tab w:val="num" w:pos="720"/>
        </w:tabs>
        <w:ind w:left="720" w:hanging="360"/>
      </w:pPr>
      <w:rPr>
        <w:rFonts w:ascii="Symbol" w:hAnsi="Symbol" w:hint="default"/>
      </w:rPr>
    </w:lvl>
    <w:lvl w:ilvl="1" w:tplc="2766BDB0" w:tentative="1">
      <w:start w:val="1"/>
      <w:numFmt w:val="bullet"/>
      <w:lvlText w:val="o"/>
      <w:lvlJc w:val="left"/>
      <w:pPr>
        <w:tabs>
          <w:tab w:val="num" w:pos="1440"/>
        </w:tabs>
        <w:ind w:left="1440" w:hanging="360"/>
      </w:pPr>
      <w:rPr>
        <w:rFonts w:ascii="Courier New" w:hAnsi="Courier New" w:hint="default"/>
      </w:rPr>
    </w:lvl>
    <w:lvl w:ilvl="2" w:tplc="83CA652E" w:tentative="1">
      <w:start w:val="1"/>
      <w:numFmt w:val="bullet"/>
      <w:lvlText w:val=""/>
      <w:lvlJc w:val="left"/>
      <w:pPr>
        <w:tabs>
          <w:tab w:val="num" w:pos="2160"/>
        </w:tabs>
        <w:ind w:left="2160" w:hanging="360"/>
      </w:pPr>
      <w:rPr>
        <w:rFonts w:ascii="Wingdings" w:hAnsi="Wingdings" w:hint="default"/>
      </w:rPr>
    </w:lvl>
    <w:lvl w:ilvl="3" w:tplc="FB465FF0" w:tentative="1">
      <w:start w:val="1"/>
      <w:numFmt w:val="bullet"/>
      <w:lvlText w:val=""/>
      <w:lvlJc w:val="left"/>
      <w:pPr>
        <w:tabs>
          <w:tab w:val="num" w:pos="2880"/>
        </w:tabs>
        <w:ind w:left="2880" w:hanging="360"/>
      </w:pPr>
      <w:rPr>
        <w:rFonts w:ascii="Symbol" w:hAnsi="Symbol" w:hint="default"/>
      </w:rPr>
    </w:lvl>
    <w:lvl w:ilvl="4" w:tplc="E974957C" w:tentative="1">
      <w:start w:val="1"/>
      <w:numFmt w:val="bullet"/>
      <w:lvlText w:val="o"/>
      <w:lvlJc w:val="left"/>
      <w:pPr>
        <w:tabs>
          <w:tab w:val="num" w:pos="3600"/>
        </w:tabs>
        <w:ind w:left="3600" w:hanging="360"/>
      </w:pPr>
      <w:rPr>
        <w:rFonts w:ascii="Courier New" w:hAnsi="Courier New" w:hint="default"/>
      </w:rPr>
    </w:lvl>
    <w:lvl w:ilvl="5" w:tplc="60C24ECA" w:tentative="1">
      <w:start w:val="1"/>
      <w:numFmt w:val="bullet"/>
      <w:lvlText w:val=""/>
      <w:lvlJc w:val="left"/>
      <w:pPr>
        <w:tabs>
          <w:tab w:val="num" w:pos="4320"/>
        </w:tabs>
        <w:ind w:left="4320" w:hanging="360"/>
      </w:pPr>
      <w:rPr>
        <w:rFonts w:ascii="Wingdings" w:hAnsi="Wingdings" w:hint="default"/>
      </w:rPr>
    </w:lvl>
    <w:lvl w:ilvl="6" w:tplc="21D0B21A" w:tentative="1">
      <w:start w:val="1"/>
      <w:numFmt w:val="bullet"/>
      <w:lvlText w:val=""/>
      <w:lvlJc w:val="left"/>
      <w:pPr>
        <w:tabs>
          <w:tab w:val="num" w:pos="5040"/>
        </w:tabs>
        <w:ind w:left="5040" w:hanging="360"/>
      </w:pPr>
      <w:rPr>
        <w:rFonts w:ascii="Symbol" w:hAnsi="Symbol" w:hint="default"/>
      </w:rPr>
    </w:lvl>
    <w:lvl w:ilvl="7" w:tplc="296EC5EC" w:tentative="1">
      <w:start w:val="1"/>
      <w:numFmt w:val="bullet"/>
      <w:lvlText w:val="o"/>
      <w:lvlJc w:val="left"/>
      <w:pPr>
        <w:tabs>
          <w:tab w:val="num" w:pos="5760"/>
        </w:tabs>
        <w:ind w:left="5760" w:hanging="360"/>
      </w:pPr>
      <w:rPr>
        <w:rFonts w:ascii="Courier New" w:hAnsi="Courier New" w:hint="default"/>
      </w:rPr>
    </w:lvl>
    <w:lvl w:ilvl="8" w:tplc="A7E8E06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8810F5"/>
    <w:multiLevelType w:val="hybridMultilevel"/>
    <w:tmpl w:val="FD3EF13A"/>
    <w:lvl w:ilvl="0" w:tplc="9A4E4576">
      <w:start w:val="1"/>
      <w:numFmt w:val="upperLetter"/>
      <w:lvlText w:val="%1."/>
      <w:lvlJc w:val="left"/>
      <w:pPr>
        <w:ind w:left="720" w:hanging="360"/>
      </w:pPr>
      <w:rPr>
        <w:rFonts w:hint="default"/>
      </w:rPr>
    </w:lvl>
    <w:lvl w:ilvl="1" w:tplc="300EFBE6" w:tentative="1">
      <w:start w:val="1"/>
      <w:numFmt w:val="lowerLetter"/>
      <w:lvlText w:val="%2."/>
      <w:lvlJc w:val="left"/>
      <w:pPr>
        <w:ind w:left="1440" w:hanging="360"/>
      </w:pPr>
    </w:lvl>
    <w:lvl w:ilvl="2" w:tplc="6A56F8A0" w:tentative="1">
      <w:start w:val="1"/>
      <w:numFmt w:val="lowerRoman"/>
      <w:lvlText w:val="%3."/>
      <w:lvlJc w:val="right"/>
      <w:pPr>
        <w:ind w:left="2160" w:hanging="180"/>
      </w:pPr>
    </w:lvl>
    <w:lvl w:ilvl="3" w:tplc="CBC84F22" w:tentative="1">
      <w:start w:val="1"/>
      <w:numFmt w:val="decimal"/>
      <w:lvlText w:val="%4."/>
      <w:lvlJc w:val="left"/>
      <w:pPr>
        <w:ind w:left="2880" w:hanging="360"/>
      </w:pPr>
    </w:lvl>
    <w:lvl w:ilvl="4" w:tplc="4F26C5D0" w:tentative="1">
      <w:start w:val="1"/>
      <w:numFmt w:val="lowerLetter"/>
      <w:lvlText w:val="%5."/>
      <w:lvlJc w:val="left"/>
      <w:pPr>
        <w:ind w:left="3600" w:hanging="360"/>
      </w:pPr>
    </w:lvl>
    <w:lvl w:ilvl="5" w:tplc="78DAAD4C" w:tentative="1">
      <w:start w:val="1"/>
      <w:numFmt w:val="lowerRoman"/>
      <w:lvlText w:val="%6."/>
      <w:lvlJc w:val="right"/>
      <w:pPr>
        <w:ind w:left="4320" w:hanging="180"/>
      </w:pPr>
    </w:lvl>
    <w:lvl w:ilvl="6" w:tplc="EF2C1AEC" w:tentative="1">
      <w:start w:val="1"/>
      <w:numFmt w:val="decimal"/>
      <w:lvlText w:val="%7."/>
      <w:lvlJc w:val="left"/>
      <w:pPr>
        <w:ind w:left="5040" w:hanging="360"/>
      </w:pPr>
    </w:lvl>
    <w:lvl w:ilvl="7" w:tplc="38E86ABA" w:tentative="1">
      <w:start w:val="1"/>
      <w:numFmt w:val="lowerLetter"/>
      <w:lvlText w:val="%8."/>
      <w:lvlJc w:val="left"/>
      <w:pPr>
        <w:ind w:left="5760" w:hanging="360"/>
      </w:pPr>
    </w:lvl>
    <w:lvl w:ilvl="8" w:tplc="BCC8EA1C" w:tentative="1">
      <w:start w:val="1"/>
      <w:numFmt w:val="lowerRoman"/>
      <w:lvlText w:val="%9."/>
      <w:lvlJc w:val="right"/>
      <w:pPr>
        <w:ind w:left="6480" w:hanging="180"/>
      </w:pPr>
    </w:lvl>
  </w:abstractNum>
  <w:abstractNum w:abstractNumId="13" w15:restartNumberingAfterBreak="0">
    <w:nsid w:val="22BA74C7"/>
    <w:multiLevelType w:val="hybridMultilevel"/>
    <w:tmpl w:val="474486E2"/>
    <w:lvl w:ilvl="0" w:tplc="769EF6CE">
      <w:start w:val="1"/>
      <w:numFmt w:val="upperLetter"/>
      <w:lvlText w:val="%1)"/>
      <w:lvlJc w:val="left"/>
      <w:pPr>
        <w:ind w:left="720" w:hanging="360"/>
      </w:pPr>
      <w:rPr>
        <w:rFonts w:hint="default"/>
      </w:rPr>
    </w:lvl>
    <w:lvl w:ilvl="1" w:tplc="F1F4C9D6" w:tentative="1">
      <w:start w:val="1"/>
      <w:numFmt w:val="lowerLetter"/>
      <w:lvlText w:val="%2."/>
      <w:lvlJc w:val="left"/>
      <w:pPr>
        <w:ind w:left="1440" w:hanging="360"/>
      </w:pPr>
    </w:lvl>
    <w:lvl w:ilvl="2" w:tplc="C7886588" w:tentative="1">
      <w:start w:val="1"/>
      <w:numFmt w:val="lowerRoman"/>
      <w:lvlText w:val="%3."/>
      <w:lvlJc w:val="right"/>
      <w:pPr>
        <w:ind w:left="2160" w:hanging="180"/>
      </w:pPr>
    </w:lvl>
    <w:lvl w:ilvl="3" w:tplc="9F922F70" w:tentative="1">
      <w:start w:val="1"/>
      <w:numFmt w:val="decimal"/>
      <w:lvlText w:val="%4."/>
      <w:lvlJc w:val="left"/>
      <w:pPr>
        <w:ind w:left="2880" w:hanging="360"/>
      </w:pPr>
    </w:lvl>
    <w:lvl w:ilvl="4" w:tplc="347CC56E" w:tentative="1">
      <w:start w:val="1"/>
      <w:numFmt w:val="lowerLetter"/>
      <w:lvlText w:val="%5."/>
      <w:lvlJc w:val="left"/>
      <w:pPr>
        <w:ind w:left="3600" w:hanging="360"/>
      </w:pPr>
    </w:lvl>
    <w:lvl w:ilvl="5" w:tplc="8D323C66" w:tentative="1">
      <w:start w:val="1"/>
      <w:numFmt w:val="lowerRoman"/>
      <w:lvlText w:val="%6."/>
      <w:lvlJc w:val="right"/>
      <w:pPr>
        <w:ind w:left="4320" w:hanging="180"/>
      </w:pPr>
    </w:lvl>
    <w:lvl w:ilvl="6" w:tplc="7A301F0E" w:tentative="1">
      <w:start w:val="1"/>
      <w:numFmt w:val="decimal"/>
      <w:lvlText w:val="%7."/>
      <w:lvlJc w:val="left"/>
      <w:pPr>
        <w:ind w:left="5040" w:hanging="360"/>
      </w:pPr>
    </w:lvl>
    <w:lvl w:ilvl="7" w:tplc="AC10908E" w:tentative="1">
      <w:start w:val="1"/>
      <w:numFmt w:val="lowerLetter"/>
      <w:lvlText w:val="%8."/>
      <w:lvlJc w:val="left"/>
      <w:pPr>
        <w:ind w:left="5760" w:hanging="360"/>
      </w:pPr>
    </w:lvl>
    <w:lvl w:ilvl="8" w:tplc="FFBC7BB6" w:tentative="1">
      <w:start w:val="1"/>
      <w:numFmt w:val="lowerRoman"/>
      <w:lvlText w:val="%9."/>
      <w:lvlJc w:val="right"/>
      <w:pPr>
        <w:ind w:left="6480" w:hanging="180"/>
      </w:pPr>
    </w:lvl>
  </w:abstractNum>
  <w:abstractNum w:abstractNumId="14" w15:restartNumberingAfterBreak="0">
    <w:nsid w:val="23564938"/>
    <w:multiLevelType w:val="multilevel"/>
    <w:tmpl w:val="C7941C84"/>
    <w:lvl w:ilvl="0">
      <w:start w:val="1"/>
      <w:numFmt w:val="upperRoman"/>
      <w:pStyle w:val="Heading1"/>
      <w:lvlText w:val="%1."/>
      <w:lvlJc w:val="left"/>
      <w:pPr>
        <w:tabs>
          <w:tab w:val="num" w:pos="851"/>
        </w:tabs>
        <w:ind w:left="851" w:hanging="851"/>
      </w:pPr>
      <w:rPr>
        <w:rFonts w:hint="default"/>
        <w:b/>
        <w:i w:val="0"/>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24DF2EDA"/>
    <w:multiLevelType w:val="hybridMultilevel"/>
    <w:tmpl w:val="FD3EF13A"/>
    <w:lvl w:ilvl="0" w:tplc="59A2F718">
      <w:start w:val="1"/>
      <w:numFmt w:val="upperLetter"/>
      <w:lvlText w:val="%1."/>
      <w:lvlJc w:val="left"/>
      <w:pPr>
        <w:ind w:left="720" w:hanging="360"/>
      </w:pPr>
      <w:rPr>
        <w:rFonts w:hint="default"/>
      </w:rPr>
    </w:lvl>
    <w:lvl w:ilvl="1" w:tplc="F73673C2" w:tentative="1">
      <w:start w:val="1"/>
      <w:numFmt w:val="lowerLetter"/>
      <w:lvlText w:val="%2."/>
      <w:lvlJc w:val="left"/>
      <w:pPr>
        <w:ind w:left="1440" w:hanging="360"/>
      </w:pPr>
    </w:lvl>
    <w:lvl w:ilvl="2" w:tplc="3B360AF2" w:tentative="1">
      <w:start w:val="1"/>
      <w:numFmt w:val="lowerRoman"/>
      <w:lvlText w:val="%3."/>
      <w:lvlJc w:val="right"/>
      <w:pPr>
        <w:ind w:left="2160" w:hanging="180"/>
      </w:pPr>
    </w:lvl>
    <w:lvl w:ilvl="3" w:tplc="62887F06" w:tentative="1">
      <w:start w:val="1"/>
      <w:numFmt w:val="decimal"/>
      <w:lvlText w:val="%4."/>
      <w:lvlJc w:val="left"/>
      <w:pPr>
        <w:ind w:left="2880" w:hanging="360"/>
      </w:pPr>
    </w:lvl>
    <w:lvl w:ilvl="4" w:tplc="685AA042" w:tentative="1">
      <w:start w:val="1"/>
      <w:numFmt w:val="lowerLetter"/>
      <w:lvlText w:val="%5."/>
      <w:lvlJc w:val="left"/>
      <w:pPr>
        <w:ind w:left="3600" w:hanging="360"/>
      </w:pPr>
    </w:lvl>
    <w:lvl w:ilvl="5" w:tplc="AA4A4D96" w:tentative="1">
      <w:start w:val="1"/>
      <w:numFmt w:val="lowerRoman"/>
      <w:lvlText w:val="%6."/>
      <w:lvlJc w:val="right"/>
      <w:pPr>
        <w:ind w:left="4320" w:hanging="180"/>
      </w:pPr>
    </w:lvl>
    <w:lvl w:ilvl="6" w:tplc="E1E249BA" w:tentative="1">
      <w:start w:val="1"/>
      <w:numFmt w:val="decimal"/>
      <w:lvlText w:val="%7."/>
      <w:lvlJc w:val="left"/>
      <w:pPr>
        <w:ind w:left="5040" w:hanging="360"/>
      </w:pPr>
    </w:lvl>
    <w:lvl w:ilvl="7" w:tplc="DC4865A2" w:tentative="1">
      <w:start w:val="1"/>
      <w:numFmt w:val="lowerLetter"/>
      <w:lvlText w:val="%8."/>
      <w:lvlJc w:val="left"/>
      <w:pPr>
        <w:ind w:left="5760" w:hanging="360"/>
      </w:pPr>
    </w:lvl>
    <w:lvl w:ilvl="8" w:tplc="524CA580" w:tentative="1">
      <w:start w:val="1"/>
      <w:numFmt w:val="lowerRoman"/>
      <w:lvlText w:val="%9."/>
      <w:lvlJc w:val="right"/>
      <w:pPr>
        <w:ind w:left="6480" w:hanging="180"/>
      </w:pPr>
    </w:lvl>
  </w:abstractNum>
  <w:abstractNum w:abstractNumId="16" w15:restartNumberingAfterBreak="0">
    <w:nsid w:val="2B1C0D7E"/>
    <w:multiLevelType w:val="hybridMultilevel"/>
    <w:tmpl w:val="FD3EF13A"/>
    <w:lvl w:ilvl="0" w:tplc="8B605AF8">
      <w:start w:val="1"/>
      <w:numFmt w:val="upperLetter"/>
      <w:lvlText w:val="%1."/>
      <w:lvlJc w:val="left"/>
      <w:pPr>
        <w:ind w:left="720" w:hanging="360"/>
      </w:pPr>
      <w:rPr>
        <w:rFonts w:hint="default"/>
      </w:rPr>
    </w:lvl>
    <w:lvl w:ilvl="1" w:tplc="5AB8B060" w:tentative="1">
      <w:start w:val="1"/>
      <w:numFmt w:val="lowerLetter"/>
      <w:lvlText w:val="%2."/>
      <w:lvlJc w:val="left"/>
      <w:pPr>
        <w:ind w:left="1440" w:hanging="360"/>
      </w:pPr>
    </w:lvl>
    <w:lvl w:ilvl="2" w:tplc="E89658E0" w:tentative="1">
      <w:start w:val="1"/>
      <w:numFmt w:val="lowerRoman"/>
      <w:lvlText w:val="%3."/>
      <w:lvlJc w:val="right"/>
      <w:pPr>
        <w:ind w:left="2160" w:hanging="180"/>
      </w:pPr>
    </w:lvl>
    <w:lvl w:ilvl="3" w:tplc="F66A037A" w:tentative="1">
      <w:start w:val="1"/>
      <w:numFmt w:val="decimal"/>
      <w:lvlText w:val="%4."/>
      <w:lvlJc w:val="left"/>
      <w:pPr>
        <w:ind w:left="2880" w:hanging="360"/>
      </w:pPr>
    </w:lvl>
    <w:lvl w:ilvl="4" w:tplc="CE90EF88" w:tentative="1">
      <w:start w:val="1"/>
      <w:numFmt w:val="lowerLetter"/>
      <w:lvlText w:val="%5."/>
      <w:lvlJc w:val="left"/>
      <w:pPr>
        <w:ind w:left="3600" w:hanging="360"/>
      </w:pPr>
    </w:lvl>
    <w:lvl w:ilvl="5" w:tplc="FC82CE38" w:tentative="1">
      <w:start w:val="1"/>
      <w:numFmt w:val="lowerRoman"/>
      <w:lvlText w:val="%6."/>
      <w:lvlJc w:val="right"/>
      <w:pPr>
        <w:ind w:left="4320" w:hanging="180"/>
      </w:pPr>
    </w:lvl>
    <w:lvl w:ilvl="6" w:tplc="D6506530" w:tentative="1">
      <w:start w:val="1"/>
      <w:numFmt w:val="decimal"/>
      <w:lvlText w:val="%7."/>
      <w:lvlJc w:val="left"/>
      <w:pPr>
        <w:ind w:left="5040" w:hanging="360"/>
      </w:pPr>
    </w:lvl>
    <w:lvl w:ilvl="7" w:tplc="5210C10A" w:tentative="1">
      <w:start w:val="1"/>
      <w:numFmt w:val="lowerLetter"/>
      <w:lvlText w:val="%8."/>
      <w:lvlJc w:val="left"/>
      <w:pPr>
        <w:ind w:left="5760" w:hanging="360"/>
      </w:pPr>
    </w:lvl>
    <w:lvl w:ilvl="8" w:tplc="4A5C311C" w:tentative="1">
      <w:start w:val="1"/>
      <w:numFmt w:val="lowerRoman"/>
      <w:lvlText w:val="%9."/>
      <w:lvlJc w:val="right"/>
      <w:pPr>
        <w:ind w:left="6480" w:hanging="180"/>
      </w:pPr>
    </w:lvl>
  </w:abstractNum>
  <w:abstractNum w:abstractNumId="17" w15:restartNumberingAfterBreak="0">
    <w:nsid w:val="2CD51052"/>
    <w:multiLevelType w:val="hybridMultilevel"/>
    <w:tmpl w:val="BF56FC92"/>
    <w:lvl w:ilvl="0" w:tplc="A06A784C">
      <w:start w:val="1"/>
      <w:numFmt w:val="bullet"/>
      <w:lvlText w:val=""/>
      <w:lvlJc w:val="left"/>
      <w:pPr>
        <w:ind w:left="720" w:hanging="360"/>
      </w:pPr>
      <w:rPr>
        <w:rFonts w:ascii="Symbol" w:hAnsi="Symbol" w:hint="default"/>
      </w:rPr>
    </w:lvl>
    <w:lvl w:ilvl="1" w:tplc="788635B6" w:tentative="1">
      <w:start w:val="1"/>
      <w:numFmt w:val="bullet"/>
      <w:lvlText w:val="o"/>
      <w:lvlJc w:val="left"/>
      <w:pPr>
        <w:ind w:left="1440" w:hanging="360"/>
      </w:pPr>
      <w:rPr>
        <w:rFonts w:ascii="Courier New" w:hAnsi="Courier New" w:cs="Courier New" w:hint="default"/>
      </w:rPr>
    </w:lvl>
    <w:lvl w:ilvl="2" w:tplc="FC8E995A" w:tentative="1">
      <w:start w:val="1"/>
      <w:numFmt w:val="bullet"/>
      <w:lvlText w:val=""/>
      <w:lvlJc w:val="left"/>
      <w:pPr>
        <w:ind w:left="2160" w:hanging="360"/>
      </w:pPr>
      <w:rPr>
        <w:rFonts w:ascii="Wingdings" w:hAnsi="Wingdings" w:hint="default"/>
      </w:rPr>
    </w:lvl>
    <w:lvl w:ilvl="3" w:tplc="93828814" w:tentative="1">
      <w:start w:val="1"/>
      <w:numFmt w:val="bullet"/>
      <w:lvlText w:val=""/>
      <w:lvlJc w:val="left"/>
      <w:pPr>
        <w:ind w:left="2880" w:hanging="360"/>
      </w:pPr>
      <w:rPr>
        <w:rFonts w:ascii="Symbol" w:hAnsi="Symbol" w:hint="default"/>
      </w:rPr>
    </w:lvl>
    <w:lvl w:ilvl="4" w:tplc="0EC6488E" w:tentative="1">
      <w:start w:val="1"/>
      <w:numFmt w:val="bullet"/>
      <w:lvlText w:val="o"/>
      <w:lvlJc w:val="left"/>
      <w:pPr>
        <w:ind w:left="3600" w:hanging="360"/>
      </w:pPr>
      <w:rPr>
        <w:rFonts w:ascii="Courier New" w:hAnsi="Courier New" w:cs="Courier New" w:hint="default"/>
      </w:rPr>
    </w:lvl>
    <w:lvl w:ilvl="5" w:tplc="F2A8BA44" w:tentative="1">
      <w:start w:val="1"/>
      <w:numFmt w:val="bullet"/>
      <w:lvlText w:val=""/>
      <w:lvlJc w:val="left"/>
      <w:pPr>
        <w:ind w:left="4320" w:hanging="360"/>
      </w:pPr>
      <w:rPr>
        <w:rFonts w:ascii="Wingdings" w:hAnsi="Wingdings" w:hint="default"/>
      </w:rPr>
    </w:lvl>
    <w:lvl w:ilvl="6" w:tplc="512EA07E" w:tentative="1">
      <w:start w:val="1"/>
      <w:numFmt w:val="bullet"/>
      <w:lvlText w:val=""/>
      <w:lvlJc w:val="left"/>
      <w:pPr>
        <w:ind w:left="5040" w:hanging="360"/>
      </w:pPr>
      <w:rPr>
        <w:rFonts w:ascii="Symbol" w:hAnsi="Symbol" w:hint="default"/>
      </w:rPr>
    </w:lvl>
    <w:lvl w:ilvl="7" w:tplc="B282ACA2" w:tentative="1">
      <w:start w:val="1"/>
      <w:numFmt w:val="bullet"/>
      <w:lvlText w:val="o"/>
      <w:lvlJc w:val="left"/>
      <w:pPr>
        <w:ind w:left="5760" w:hanging="360"/>
      </w:pPr>
      <w:rPr>
        <w:rFonts w:ascii="Courier New" w:hAnsi="Courier New" w:cs="Courier New" w:hint="default"/>
      </w:rPr>
    </w:lvl>
    <w:lvl w:ilvl="8" w:tplc="7292BFF2" w:tentative="1">
      <w:start w:val="1"/>
      <w:numFmt w:val="bullet"/>
      <w:lvlText w:val=""/>
      <w:lvlJc w:val="left"/>
      <w:pPr>
        <w:ind w:left="6480" w:hanging="360"/>
      </w:pPr>
      <w:rPr>
        <w:rFonts w:ascii="Wingdings" w:hAnsi="Wingdings" w:hint="default"/>
      </w:rPr>
    </w:lvl>
  </w:abstractNum>
  <w:abstractNum w:abstractNumId="18" w15:restartNumberingAfterBreak="0">
    <w:nsid w:val="323A1341"/>
    <w:multiLevelType w:val="hybridMultilevel"/>
    <w:tmpl w:val="7C50AA5E"/>
    <w:lvl w:ilvl="0" w:tplc="28F0F00C">
      <w:start w:val="1"/>
      <w:numFmt w:val="bullet"/>
      <w:lvlText w:val=""/>
      <w:lvlJc w:val="left"/>
      <w:pPr>
        <w:ind w:left="360" w:hanging="360"/>
      </w:pPr>
      <w:rPr>
        <w:rFonts w:ascii="Symbol" w:hAnsi="Symbol" w:hint="default"/>
      </w:rPr>
    </w:lvl>
    <w:lvl w:ilvl="1" w:tplc="960A701C">
      <w:start w:val="1"/>
      <w:numFmt w:val="bullet"/>
      <w:lvlText w:val="o"/>
      <w:lvlJc w:val="left"/>
      <w:pPr>
        <w:ind w:left="1080" w:hanging="360"/>
      </w:pPr>
      <w:rPr>
        <w:rFonts w:ascii="Courier New" w:hAnsi="Courier New" w:cs="Courier New" w:hint="default"/>
      </w:rPr>
    </w:lvl>
    <w:lvl w:ilvl="2" w:tplc="3C3ADE4C" w:tentative="1">
      <w:start w:val="1"/>
      <w:numFmt w:val="bullet"/>
      <w:lvlText w:val=""/>
      <w:lvlJc w:val="left"/>
      <w:pPr>
        <w:ind w:left="1800" w:hanging="360"/>
      </w:pPr>
      <w:rPr>
        <w:rFonts w:ascii="Wingdings" w:hAnsi="Wingdings" w:hint="default"/>
      </w:rPr>
    </w:lvl>
    <w:lvl w:ilvl="3" w:tplc="B1CC8C4A" w:tentative="1">
      <w:start w:val="1"/>
      <w:numFmt w:val="bullet"/>
      <w:lvlText w:val=""/>
      <w:lvlJc w:val="left"/>
      <w:pPr>
        <w:ind w:left="2520" w:hanging="360"/>
      </w:pPr>
      <w:rPr>
        <w:rFonts w:ascii="Symbol" w:hAnsi="Symbol" w:hint="default"/>
      </w:rPr>
    </w:lvl>
    <w:lvl w:ilvl="4" w:tplc="6A3284EA" w:tentative="1">
      <w:start w:val="1"/>
      <w:numFmt w:val="bullet"/>
      <w:lvlText w:val="o"/>
      <w:lvlJc w:val="left"/>
      <w:pPr>
        <w:ind w:left="3240" w:hanging="360"/>
      </w:pPr>
      <w:rPr>
        <w:rFonts w:ascii="Courier New" w:hAnsi="Courier New" w:cs="Courier New" w:hint="default"/>
      </w:rPr>
    </w:lvl>
    <w:lvl w:ilvl="5" w:tplc="8E643368" w:tentative="1">
      <w:start w:val="1"/>
      <w:numFmt w:val="bullet"/>
      <w:lvlText w:val=""/>
      <w:lvlJc w:val="left"/>
      <w:pPr>
        <w:ind w:left="3960" w:hanging="360"/>
      </w:pPr>
      <w:rPr>
        <w:rFonts w:ascii="Wingdings" w:hAnsi="Wingdings" w:hint="default"/>
      </w:rPr>
    </w:lvl>
    <w:lvl w:ilvl="6" w:tplc="9D647F28" w:tentative="1">
      <w:start w:val="1"/>
      <w:numFmt w:val="bullet"/>
      <w:lvlText w:val=""/>
      <w:lvlJc w:val="left"/>
      <w:pPr>
        <w:ind w:left="4680" w:hanging="360"/>
      </w:pPr>
      <w:rPr>
        <w:rFonts w:ascii="Symbol" w:hAnsi="Symbol" w:hint="default"/>
      </w:rPr>
    </w:lvl>
    <w:lvl w:ilvl="7" w:tplc="9C7003E8" w:tentative="1">
      <w:start w:val="1"/>
      <w:numFmt w:val="bullet"/>
      <w:lvlText w:val="o"/>
      <w:lvlJc w:val="left"/>
      <w:pPr>
        <w:ind w:left="5400" w:hanging="360"/>
      </w:pPr>
      <w:rPr>
        <w:rFonts w:ascii="Courier New" w:hAnsi="Courier New" w:cs="Courier New" w:hint="default"/>
      </w:rPr>
    </w:lvl>
    <w:lvl w:ilvl="8" w:tplc="1C4E3414" w:tentative="1">
      <w:start w:val="1"/>
      <w:numFmt w:val="bullet"/>
      <w:lvlText w:val=""/>
      <w:lvlJc w:val="left"/>
      <w:pPr>
        <w:ind w:left="6120" w:hanging="360"/>
      </w:pPr>
      <w:rPr>
        <w:rFonts w:ascii="Wingdings" w:hAnsi="Wingdings" w:hint="default"/>
      </w:rPr>
    </w:lvl>
  </w:abstractNum>
  <w:abstractNum w:abstractNumId="19" w15:restartNumberingAfterBreak="0">
    <w:nsid w:val="336855F5"/>
    <w:multiLevelType w:val="hybridMultilevel"/>
    <w:tmpl w:val="BCE40F7E"/>
    <w:lvl w:ilvl="0" w:tplc="D76A8D8A">
      <w:start w:val="1"/>
      <w:numFmt w:val="bullet"/>
      <w:lvlText w:val=""/>
      <w:lvlJc w:val="left"/>
      <w:pPr>
        <w:ind w:left="720" w:hanging="360"/>
      </w:pPr>
      <w:rPr>
        <w:rFonts w:ascii="Symbol" w:hAnsi="Symbol" w:hint="default"/>
      </w:rPr>
    </w:lvl>
    <w:lvl w:ilvl="1" w:tplc="75BC0EBC" w:tentative="1">
      <w:start w:val="1"/>
      <w:numFmt w:val="bullet"/>
      <w:lvlText w:val="o"/>
      <w:lvlJc w:val="left"/>
      <w:pPr>
        <w:ind w:left="1440" w:hanging="360"/>
      </w:pPr>
      <w:rPr>
        <w:rFonts w:ascii="Courier New" w:hAnsi="Courier New" w:hint="default"/>
      </w:rPr>
    </w:lvl>
    <w:lvl w:ilvl="2" w:tplc="A396415E" w:tentative="1">
      <w:start w:val="1"/>
      <w:numFmt w:val="bullet"/>
      <w:lvlText w:val=""/>
      <w:lvlJc w:val="left"/>
      <w:pPr>
        <w:ind w:left="2160" w:hanging="360"/>
      </w:pPr>
      <w:rPr>
        <w:rFonts w:ascii="Wingdings" w:hAnsi="Wingdings" w:hint="default"/>
      </w:rPr>
    </w:lvl>
    <w:lvl w:ilvl="3" w:tplc="3920F278" w:tentative="1">
      <w:start w:val="1"/>
      <w:numFmt w:val="bullet"/>
      <w:lvlText w:val=""/>
      <w:lvlJc w:val="left"/>
      <w:pPr>
        <w:ind w:left="2880" w:hanging="360"/>
      </w:pPr>
      <w:rPr>
        <w:rFonts w:ascii="Symbol" w:hAnsi="Symbol" w:hint="default"/>
      </w:rPr>
    </w:lvl>
    <w:lvl w:ilvl="4" w:tplc="77323B78" w:tentative="1">
      <w:start w:val="1"/>
      <w:numFmt w:val="bullet"/>
      <w:lvlText w:val="o"/>
      <w:lvlJc w:val="left"/>
      <w:pPr>
        <w:ind w:left="3600" w:hanging="360"/>
      </w:pPr>
      <w:rPr>
        <w:rFonts w:ascii="Courier New" w:hAnsi="Courier New" w:hint="default"/>
      </w:rPr>
    </w:lvl>
    <w:lvl w:ilvl="5" w:tplc="B712D6CC" w:tentative="1">
      <w:start w:val="1"/>
      <w:numFmt w:val="bullet"/>
      <w:lvlText w:val=""/>
      <w:lvlJc w:val="left"/>
      <w:pPr>
        <w:ind w:left="4320" w:hanging="360"/>
      </w:pPr>
      <w:rPr>
        <w:rFonts w:ascii="Wingdings" w:hAnsi="Wingdings" w:hint="default"/>
      </w:rPr>
    </w:lvl>
    <w:lvl w:ilvl="6" w:tplc="DE2E0AB0" w:tentative="1">
      <w:start w:val="1"/>
      <w:numFmt w:val="bullet"/>
      <w:lvlText w:val=""/>
      <w:lvlJc w:val="left"/>
      <w:pPr>
        <w:ind w:left="5040" w:hanging="360"/>
      </w:pPr>
      <w:rPr>
        <w:rFonts w:ascii="Symbol" w:hAnsi="Symbol" w:hint="default"/>
      </w:rPr>
    </w:lvl>
    <w:lvl w:ilvl="7" w:tplc="545E1A36" w:tentative="1">
      <w:start w:val="1"/>
      <w:numFmt w:val="bullet"/>
      <w:lvlText w:val="o"/>
      <w:lvlJc w:val="left"/>
      <w:pPr>
        <w:ind w:left="5760" w:hanging="360"/>
      </w:pPr>
      <w:rPr>
        <w:rFonts w:ascii="Courier New" w:hAnsi="Courier New" w:hint="default"/>
      </w:rPr>
    </w:lvl>
    <w:lvl w:ilvl="8" w:tplc="0BAAFE00" w:tentative="1">
      <w:start w:val="1"/>
      <w:numFmt w:val="bullet"/>
      <w:lvlText w:val=""/>
      <w:lvlJc w:val="left"/>
      <w:pPr>
        <w:ind w:left="6480" w:hanging="360"/>
      </w:pPr>
      <w:rPr>
        <w:rFonts w:ascii="Wingdings" w:hAnsi="Wingdings" w:hint="default"/>
      </w:rPr>
    </w:lvl>
  </w:abstractNum>
  <w:abstractNum w:abstractNumId="20" w15:restartNumberingAfterBreak="0">
    <w:nsid w:val="3A44059C"/>
    <w:multiLevelType w:val="hybridMultilevel"/>
    <w:tmpl w:val="FD3EF13A"/>
    <w:lvl w:ilvl="0" w:tplc="51FCA3AC">
      <w:start w:val="1"/>
      <w:numFmt w:val="upperLetter"/>
      <w:lvlText w:val="%1."/>
      <w:lvlJc w:val="left"/>
      <w:pPr>
        <w:ind w:left="720" w:hanging="360"/>
      </w:pPr>
      <w:rPr>
        <w:rFonts w:hint="default"/>
      </w:rPr>
    </w:lvl>
    <w:lvl w:ilvl="1" w:tplc="8B58593C" w:tentative="1">
      <w:start w:val="1"/>
      <w:numFmt w:val="lowerLetter"/>
      <w:lvlText w:val="%2."/>
      <w:lvlJc w:val="left"/>
      <w:pPr>
        <w:ind w:left="1440" w:hanging="360"/>
      </w:pPr>
    </w:lvl>
    <w:lvl w:ilvl="2" w:tplc="BA526292" w:tentative="1">
      <w:start w:val="1"/>
      <w:numFmt w:val="lowerRoman"/>
      <w:lvlText w:val="%3."/>
      <w:lvlJc w:val="right"/>
      <w:pPr>
        <w:ind w:left="2160" w:hanging="180"/>
      </w:pPr>
    </w:lvl>
    <w:lvl w:ilvl="3" w:tplc="E31E8CA6" w:tentative="1">
      <w:start w:val="1"/>
      <w:numFmt w:val="decimal"/>
      <w:lvlText w:val="%4."/>
      <w:lvlJc w:val="left"/>
      <w:pPr>
        <w:ind w:left="2880" w:hanging="360"/>
      </w:pPr>
    </w:lvl>
    <w:lvl w:ilvl="4" w:tplc="65387AC6" w:tentative="1">
      <w:start w:val="1"/>
      <w:numFmt w:val="lowerLetter"/>
      <w:lvlText w:val="%5."/>
      <w:lvlJc w:val="left"/>
      <w:pPr>
        <w:ind w:left="3600" w:hanging="360"/>
      </w:pPr>
    </w:lvl>
    <w:lvl w:ilvl="5" w:tplc="995E24A6" w:tentative="1">
      <w:start w:val="1"/>
      <w:numFmt w:val="lowerRoman"/>
      <w:lvlText w:val="%6."/>
      <w:lvlJc w:val="right"/>
      <w:pPr>
        <w:ind w:left="4320" w:hanging="180"/>
      </w:pPr>
    </w:lvl>
    <w:lvl w:ilvl="6" w:tplc="7428B22C" w:tentative="1">
      <w:start w:val="1"/>
      <w:numFmt w:val="decimal"/>
      <w:lvlText w:val="%7."/>
      <w:lvlJc w:val="left"/>
      <w:pPr>
        <w:ind w:left="5040" w:hanging="360"/>
      </w:pPr>
    </w:lvl>
    <w:lvl w:ilvl="7" w:tplc="AE00B094" w:tentative="1">
      <w:start w:val="1"/>
      <w:numFmt w:val="lowerLetter"/>
      <w:lvlText w:val="%8."/>
      <w:lvlJc w:val="left"/>
      <w:pPr>
        <w:ind w:left="5760" w:hanging="360"/>
      </w:pPr>
    </w:lvl>
    <w:lvl w:ilvl="8" w:tplc="B220F9DA" w:tentative="1">
      <w:start w:val="1"/>
      <w:numFmt w:val="lowerRoman"/>
      <w:lvlText w:val="%9."/>
      <w:lvlJc w:val="right"/>
      <w:pPr>
        <w:ind w:left="6480" w:hanging="180"/>
      </w:pPr>
    </w:lvl>
  </w:abstractNum>
  <w:abstractNum w:abstractNumId="21" w15:restartNumberingAfterBreak="0">
    <w:nsid w:val="42F26EA2"/>
    <w:multiLevelType w:val="hybridMultilevel"/>
    <w:tmpl w:val="FD3EF13A"/>
    <w:lvl w:ilvl="0" w:tplc="D9786510">
      <w:start w:val="1"/>
      <w:numFmt w:val="upperLetter"/>
      <w:lvlText w:val="%1."/>
      <w:lvlJc w:val="left"/>
      <w:pPr>
        <w:ind w:left="720" w:hanging="360"/>
      </w:pPr>
      <w:rPr>
        <w:rFonts w:hint="default"/>
      </w:rPr>
    </w:lvl>
    <w:lvl w:ilvl="1" w:tplc="9C3AD8B0" w:tentative="1">
      <w:start w:val="1"/>
      <w:numFmt w:val="lowerLetter"/>
      <w:lvlText w:val="%2."/>
      <w:lvlJc w:val="left"/>
      <w:pPr>
        <w:ind w:left="1440" w:hanging="360"/>
      </w:pPr>
    </w:lvl>
    <w:lvl w:ilvl="2" w:tplc="6D84CB80" w:tentative="1">
      <w:start w:val="1"/>
      <w:numFmt w:val="lowerRoman"/>
      <w:lvlText w:val="%3."/>
      <w:lvlJc w:val="right"/>
      <w:pPr>
        <w:ind w:left="2160" w:hanging="180"/>
      </w:pPr>
    </w:lvl>
    <w:lvl w:ilvl="3" w:tplc="86E81D2C" w:tentative="1">
      <w:start w:val="1"/>
      <w:numFmt w:val="decimal"/>
      <w:lvlText w:val="%4."/>
      <w:lvlJc w:val="left"/>
      <w:pPr>
        <w:ind w:left="2880" w:hanging="360"/>
      </w:pPr>
    </w:lvl>
    <w:lvl w:ilvl="4" w:tplc="690C6532" w:tentative="1">
      <w:start w:val="1"/>
      <w:numFmt w:val="lowerLetter"/>
      <w:lvlText w:val="%5."/>
      <w:lvlJc w:val="left"/>
      <w:pPr>
        <w:ind w:left="3600" w:hanging="360"/>
      </w:pPr>
    </w:lvl>
    <w:lvl w:ilvl="5" w:tplc="C7E884F8" w:tentative="1">
      <w:start w:val="1"/>
      <w:numFmt w:val="lowerRoman"/>
      <w:lvlText w:val="%6."/>
      <w:lvlJc w:val="right"/>
      <w:pPr>
        <w:ind w:left="4320" w:hanging="180"/>
      </w:pPr>
    </w:lvl>
    <w:lvl w:ilvl="6" w:tplc="85569ACA" w:tentative="1">
      <w:start w:val="1"/>
      <w:numFmt w:val="decimal"/>
      <w:lvlText w:val="%7."/>
      <w:lvlJc w:val="left"/>
      <w:pPr>
        <w:ind w:left="5040" w:hanging="360"/>
      </w:pPr>
    </w:lvl>
    <w:lvl w:ilvl="7" w:tplc="9E62B47A" w:tentative="1">
      <w:start w:val="1"/>
      <w:numFmt w:val="lowerLetter"/>
      <w:lvlText w:val="%8."/>
      <w:lvlJc w:val="left"/>
      <w:pPr>
        <w:ind w:left="5760" w:hanging="360"/>
      </w:pPr>
    </w:lvl>
    <w:lvl w:ilvl="8" w:tplc="5F2C9C84" w:tentative="1">
      <w:start w:val="1"/>
      <w:numFmt w:val="lowerRoman"/>
      <w:lvlText w:val="%9."/>
      <w:lvlJc w:val="right"/>
      <w:pPr>
        <w:ind w:left="6480" w:hanging="180"/>
      </w:pPr>
    </w:lvl>
  </w:abstractNum>
  <w:abstractNum w:abstractNumId="22" w15:restartNumberingAfterBreak="0">
    <w:nsid w:val="4CD67D53"/>
    <w:multiLevelType w:val="hybridMultilevel"/>
    <w:tmpl w:val="C8469D3C"/>
    <w:lvl w:ilvl="0" w:tplc="7A1AC6B8">
      <w:start w:val="1"/>
      <w:numFmt w:val="bullet"/>
      <w:lvlText w:val="­"/>
      <w:lvlJc w:val="left"/>
      <w:pPr>
        <w:tabs>
          <w:tab w:val="num" w:pos="1440"/>
        </w:tabs>
        <w:ind w:left="1440" w:hanging="360"/>
      </w:pPr>
      <w:rPr>
        <w:rFonts w:ascii="Courier New" w:hAnsi="Courier New" w:hint="default"/>
      </w:rPr>
    </w:lvl>
    <w:lvl w:ilvl="1" w:tplc="09685D64">
      <w:start w:val="1"/>
      <w:numFmt w:val="bullet"/>
      <w:lvlText w:val="o"/>
      <w:lvlJc w:val="left"/>
      <w:pPr>
        <w:tabs>
          <w:tab w:val="num" w:pos="1440"/>
        </w:tabs>
        <w:ind w:left="1440" w:hanging="360"/>
      </w:pPr>
      <w:rPr>
        <w:rFonts w:ascii="Courier New" w:hAnsi="Courier New" w:cs="Courier New" w:hint="default"/>
      </w:rPr>
    </w:lvl>
    <w:lvl w:ilvl="2" w:tplc="190E9F94" w:tentative="1">
      <w:start w:val="1"/>
      <w:numFmt w:val="bullet"/>
      <w:lvlText w:val=""/>
      <w:lvlJc w:val="left"/>
      <w:pPr>
        <w:tabs>
          <w:tab w:val="num" w:pos="2160"/>
        </w:tabs>
        <w:ind w:left="2160" w:hanging="360"/>
      </w:pPr>
      <w:rPr>
        <w:rFonts w:ascii="Wingdings" w:hAnsi="Wingdings" w:hint="default"/>
      </w:rPr>
    </w:lvl>
    <w:lvl w:ilvl="3" w:tplc="9460C712" w:tentative="1">
      <w:start w:val="1"/>
      <w:numFmt w:val="bullet"/>
      <w:lvlText w:val=""/>
      <w:lvlJc w:val="left"/>
      <w:pPr>
        <w:tabs>
          <w:tab w:val="num" w:pos="2880"/>
        </w:tabs>
        <w:ind w:left="2880" w:hanging="360"/>
      </w:pPr>
      <w:rPr>
        <w:rFonts w:ascii="Symbol" w:hAnsi="Symbol" w:hint="default"/>
      </w:rPr>
    </w:lvl>
    <w:lvl w:ilvl="4" w:tplc="72EA0B1A" w:tentative="1">
      <w:start w:val="1"/>
      <w:numFmt w:val="bullet"/>
      <w:lvlText w:val="o"/>
      <w:lvlJc w:val="left"/>
      <w:pPr>
        <w:tabs>
          <w:tab w:val="num" w:pos="3600"/>
        </w:tabs>
        <w:ind w:left="3600" w:hanging="360"/>
      </w:pPr>
      <w:rPr>
        <w:rFonts w:ascii="Courier New" w:hAnsi="Courier New" w:cs="Courier New" w:hint="default"/>
      </w:rPr>
    </w:lvl>
    <w:lvl w:ilvl="5" w:tplc="377E5D6A" w:tentative="1">
      <w:start w:val="1"/>
      <w:numFmt w:val="bullet"/>
      <w:lvlText w:val=""/>
      <w:lvlJc w:val="left"/>
      <w:pPr>
        <w:tabs>
          <w:tab w:val="num" w:pos="4320"/>
        </w:tabs>
        <w:ind w:left="4320" w:hanging="360"/>
      </w:pPr>
      <w:rPr>
        <w:rFonts w:ascii="Wingdings" w:hAnsi="Wingdings" w:hint="default"/>
      </w:rPr>
    </w:lvl>
    <w:lvl w:ilvl="6" w:tplc="07D84856" w:tentative="1">
      <w:start w:val="1"/>
      <w:numFmt w:val="bullet"/>
      <w:lvlText w:val=""/>
      <w:lvlJc w:val="left"/>
      <w:pPr>
        <w:tabs>
          <w:tab w:val="num" w:pos="5040"/>
        </w:tabs>
        <w:ind w:left="5040" w:hanging="360"/>
      </w:pPr>
      <w:rPr>
        <w:rFonts w:ascii="Symbol" w:hAnsi="Symbol" w:hint="default"/>
      </w:rPr>
    </w:lvl>
    <w:lvl w:ilvl="7" w:tplc="7EB0BB1C" w:tentative="1">
      <w:start w:val="1"/>
      <w:numFmt w:val="bullet"/>
      <w:lvlText w:val="o"/>
      <w:lvlJc w:val="left"/>
      <w:pPr>
        <w:tabs>
          <w:tab w:val="num" w:pos="5760"/>
        </w:tabs>
        <w:ind w:left="5760" w:hanging="360"/>
      </w:pPr>
      <w:rPr>
        <w:rFonts w:ascii="Courier New" w:hAnsi="Courier New" w:cs="Courier New" w:hint="default"/>
      </w:rPr>
    </w:lvl>
    <w:lvl w:ilvl="8" w:tplc="973ED18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2C3EE5"/>
    <w:multiLevelType w:val="hybridMultilevel"/>
    <w:tmpl w:val="4350C30E"/>
    <w:lvl w:ilvl="0" w:tplc="D5D29298">
      <w:start w:val="1"/>
      <w:numFmt w:val="bullet"/>
      <w:lvlText w:val=""/>
      <w:lvlJc w:val="left"/>
      <w:pPr>
        <w:ind w:left="360" w:hanging="360"/>
      </w:pPr>
      <w:rPr>
        <w:rFonts w:ascii="Symbol" w:hAnsi="Symbol" w:hint="default"/>
      </w:rPr>
    </w:lvl>
    <w:lvl w:ilvl="1" w:tplc="62302458" w:tentative="1">
      <w:start w:val="1"/>
      <w:numFmt w:val="bullet"/>
      <w:lvlText w:val="o"/>
      <w:lvlJc w:val="left"/>
      <w:pPr>
        <w:ind w:left="1080" w:hanging="360"/>
      </w:pPr>
      <w:rPr>
        <w:rFonts w:ascii="Courier New" w:hAnsi="Courier New" w:cs="Courier New" w:hint="default"/>
      </w:rPr>
    </w:lvl>
    <w:lvl w:ilvl="2" w:tplc="A29A5EE0" w:tentative="1">
      <w:start w:val="1"/>
      <w:numFmt w:val="bullet"/>
      <w:lvlText w:val=""/>
      <w:lvlJc w:val="left"/>
      <w:pPr>
        <w:ind w:left="1800" w:hanging="360"/>
      </w:pPr>
      <w:rPr>
        <w:rFonts w:ascii="Wingdings" w:hAnsi="Wingdings" w:hint="default"/>
      </w:rPr>
    </w:lvl>
    <w:lvl w:ilvl="3" w:tplc="532E77EA" w:tentative="1">
      <w:start w:val="1"/>
      <w:numFmt w:val="bullet"/>
      <w:lvlText w:val=""/>
      <w:lvlJc w:val="left"/>
      <w:pPr>
        <w:ind w:left="2520" w:hanging="360"/>
      </w:pPr>
      <w:rPr>
        <w:rFonts w:ascii="Symbol" w:hAnsi="Symbol" w:hint="default"/>
      </w:rPr>
    </w:lvl>
    <w:lvl w:ilvl="4" w:tplc="B31CB1DA" w:tentative="1">
      <w:start w:val="1"/>
      <w:numFmt w:val="bullet"/>
      <w:lvlText w:val="o"/>
      <w:lvlJc w:val="left"/>
      <w:pPr>
        <w:ind w:left="3240" w:hanging="360"/>
      </w:pPr>
      <w:rPr>
        <w:rFonts w:ascii="Courier New" w:hAnsi="Courier New" w:cs="Courier New" w:hint="default"/>
      </w:rPr>
    </w:lvl>
    <w:lvl w:ilvl="5" w:tplc="AE98A038" w:tentative="1">
      <w:start w:val="1"/>
      <w:numFmt w:val="bullet"/>
      <w:lvlText w:val=""/>
      <w:lvlJc w:val="left"/>
      <w:pPr>
        <w:ind w:left="3960" w:hanging="360"/>
      </w:pPr>
      <w:rPr>
        <w:rFonts w:ascii="Wingdings" w:hAnsi="Wingdings" w:hint="default"/>
      </w:rPr>
    </w:lvl>
    <w:lvl w:ilvl="6" w:tplc="3692DF16" w:tentative="1">
      <w:start w:val="1"/>
      <w:numFmt w:val="bullet"/>
      <w:lvlText w:val=""/>
      <w:lvlJc w:val="left"/>
      <w:pPr>
        <w:ind w:left="4680" w:hanging="360"/>
      </w:pPr>
      <w:rPr>
        <w:rFonts w:ascii="Symbol" w:hAnsi="Symbol" w:hint="default"/>
      </w:rPr>
    </w:lvl>
    <w:lvl w:ilvl="7" w:tplc="FC6E98EC" w:tentative="1">
      <w:start w:val="1"/>
      <w:numFmt w:val="bullet"/>
      <w:lvlText w:val="o"/>
      <w:lvlJc w:val="left"/>
      <w:pPr>
        <w:ind w:left="5400" w:hanging="360"/>
      </w:pPr>
      <w:rPr>
        <w:rFonts w:ascii="Courier New" w:hAnsi="Courier New" w:cs="Courier New" w:hint="default"/>
      </w:rPr>
    </w:lvl>
    <w:lvl w:ilvl="8" w:tplc="2B04B352" w:tentative="1">
      <w:start w:val="1"/>
      <w:numFmt w:val="bullet"/>
      <w:lvlText w:val=""/>
      <w:lvlJc w:val="left"/>
      <w:pPr>
        <w:ind w:left="6120" w:hanging="360"/>
      </w:pPr>
      <w:rPr>
        <w:rFonts w:ascii="Wingdings" w:hAnsi="Wingdings" w:hint="default"/>
      </w:rPr>
    </w:lvl>
  </w:abstractNum>
  <w:abstractNum w:abstractNumId="24" w15:restartNumberingAfterBreak="0">
    <w:nsid w:val="53C3379A"/>
    <w:multiLevelType w:val="hybridMultilevel"/>
    <w:tmpl w:val="B9F0CDB6"/>
    <w:lvl w:ilvl="0" w:tplc="F574F67C">
      <w:start w:val="1"/>
      <w:numFmt w:val="bullet"/>
      <w:lvlText w:val=""/>
      <w:lvlJc w:val="left"/>
      <w:pPr>
        <w:ind w:left="360" w:hanging="360"/>
      </w:pPr>
      <w:rPr>
        <w:rFonts w:ascii="Symbol" w:hAnsi="Symbol" w:hint="default"/>
      </w:rPr>
    </w:lvl>
    <w:lvl w:ilvl="1" w:tplc="978C7F18" w:tentative="1">
      <w:start w:val="1"/>
      <w:numFmt w:val="bullet"/>
      <w:lvlText w:val="o"/>
      <w:lvlJc w:val="left"/>
      <w:pPr>
        <w:ind w:left="1080" w:hanging="360"/>
      </w:pPr>
      <w:rPr>
        <w:rFonts w:ascii="Courier New" w:hAnsi="Courier New" w:cs="Courier New" w:hint="default"/>
      </w:rPr>
    </w:lvl>
    <w:lvl w:ilvl="2" w:tplc="3D426384" w:tentative="1">
      <w:start w:val="1"/>
      <w:numFmt w:val="bullet"/>
      <w:lvlText w:val=""/>
      <w:lvlJc w:val="left"/>
      <w:pPr>
        <w:ind w:left="1800" w:hanging="360"/>
      </w:pPr>
      <w:rPr>
        <w:rFonts w:ascii="Wingdings" w:hAnsi="Wingdings" w:hint="default"/>
      </w:rPr>
    </w:lvl>
    <w:lvl w:ilvl="3" w:tplc="32381D00" w:tentative="1">
      <w:start w:val="1"/>
      <w:numFmt w:val="bullet"/>
      <w:lvlText w:val=""/>
      <w:lvlJc w:val="left"/>
      <w:pPr>
        <w:ind w:left="2520" w:hanging="360"/>
      </w:pPr>
      <w:rPr>
        <w:rFonts w:ascii="Symbol" w:hAnsi="Symbol" w:hint="default"/>
      </w:rPr>
    </w:lvl>
    <w:lvl w:ilvl="4" w:tplc="F32444C6" w:tentative="1">
      <w:start w:val="1"/>
      <w:numFmt w:val="bullet"/>
      <w:lvlText w:val="o"/>
      <w:lvlJc w:val="left"/>
      <w:pPr>
        <w:ind w:left="3240" w:hanging="360"/>
      </w:pPr>
      <w:rPr>
        <w:rFonts w:ascii="Courier New" w:hAnsi="Courier New" w:cs="Courier New" w:hint="default"/>
      </w:rPr>
    </w:lvl>
    <w:lvl w:ilvl="5" w:tplc="EF6801FA" w:tentative="1">
      <w:start w:val="1"/>
      <w:numFmt w:val="bullet"/>
      <w:lvlText w:val=""/>
      <w:lvlJc w:val="left"/>
      <w:pPr>
        <w:ind w:left="3960" w:hanging="360"/>
      </w:pPr>
      <w:rPr>
        <w:rFonts w:ascii="Wingdings" w:hAnsi="Wingdings" w:hint="default"/>
      </w:rPr>
    </w:lvl>
    <w:lvl w:ilvl="6" w:tplc="1CE4B616" w:tentative="1">
      <w:start w:val="1"/>
      <w:numFmt w:val="bullet"/>
      <w:lvlText w:val=""/>
      <w:lvlJc w:val="left"/>
      <w:pPr>
        <w:ind w:left="4680" w:hanging="360"/>
      </w:pPr>
      <w:rPr>
        <w:rFonts w:ascii="Symbol" w:hAnsi="Symbol" w:hint="default"/>
      </w:rPr>
    </w:lvl>
    <w:lvl w:ilvl="7" w:tplc="EA88EB32" w:tentative="1">
      <w:start w:val="1"/>
      <w:numFmt w:val="bullet"/>
      <w:lvlText w:val="o"/>
      <w:lvlJc w:val="left"/>
      <w:pPr>
        <w:ind w:left="5400" w:hanging="360"/>
      </w:pPr>
      <w:rPr>
        <w:rFonts w:ascii="Courier New" w:hAnsi="Courier New" w:cs="Courier New" w:hint="default"/>
      </w:rPr>
    </w:lvl>
    <w:lvl w:ilvl="8" w:tplc="8A845D4A" w:tentative="1">
      <w:start w:val="1"/>
      <w:numFmt w:val="bullet"/>
      <w:lvlText w:val=""/>
      <w:lvlJc w:val="left"/>
      <w:pPr>
        <w:ind w:left="6120" w:hanging="360"/>
      </w:pPr>
      <w:rPr>
        <w:rFonts w:ascii="Wingdings" w:hAnsi="Wingdings" w:hint="default"/>
      </w:rPr>
    </w:lvl>
  </w:abstractNum>
  <w:abstractNum w:abstractNumId="25" w15:restartNumberingAfterBreak="0">
    <w:nsid w:val="54811E36"/>
    <w:multiLevelType w:val="hybridMultilevel"/>
    <w:tmpl w:val="63A8A908"/>
    <w:lvl w:ilvl="0" w:tplc="694CEAC8">
      <w:start w:val="1"/>
      <w:numFmt w:val="bullet"/>
      <w:lvlText w:val=""/>
      <w:lvlJc w:val="left"/>
      <w:pPr>
        <w:ind w:left="720" w:hanging="360"/>
      </w:pPr>
      <w:rPr>
        <w:rFonts w:ascii="Symbol" w:hAnsi="Symbol" w:hint="default"/>
      </w:rPr>
    </w:lvl>
    <w:lvl w:ilvl="1" w:tplc="83EEE320">
      <w:start w:val="1"/>
      <w:numFmt w:val="bullet"/>
      <w:lvlText w:val=""/>
      <w:lvlJc w:val="left"/>
      <w:pPr>
        <w:ind w:left="1440" w:hanging="360"/>
      </w:pPr>
      <w:rPr>
        <w:rFonts w:ascii="Wingdings" w:hAnsi="Wingdings" w:hint="default"/>
      </w:rPr>
    </w:lvl>
    <w:lvl w:ilvl="2" w:tplc="0862EAAC">
      <w:start w:val="1"/>
      <w:numFmt w:val="bullet"/>
      <w:lvlText w:val=""/>
      <w:lvlJc w:val="left"/>
      <w:pPr>
        <w:ind w:left="2160" w:hanging="360"/>
      </w:pPr>
      <w:rPr>
        <w:rFonts w:ascii="Wingdings" w:hAnsi="Wingdings" w:hint="default"/>
      </w:rPr>
    </w:lvl>
    <w:lvl w:ilvl="3" w:tplc="707E192E" w:tentative="1">
      <w:start w:val="1"/>
      <w:numFmt w:val="bullet"/>
      <w:lvlText w:val=""/>
      <w:lvlJc w:val="left"/>
      <w:pPr>
        <w:ind w:left="2880" w:hanging="360"/>
      </w:pPr>
      <w:rPr>
        <w:rFonts w:ascii="Symbol" w:hAnsi="Symbol" w:hint="default"/>
      </w:rPr>
    </w:lvl>
    <w:lvl w:ilvl="4" w:tplc="4E522216" w:tentative="1">
      <w:start w:val="1"/>
      <w:numFmt w:val="bullet"/>
      <w:lvlText w:val="o"/>
      <w:lvlJc w:val="left"/>
      <w:pPr>
        <w:ind w:left="3600" w:hanging="360"/>
      </w:pPr>
      <w:rPr>
        <w:rFonts w:ascii="Courier New" w:hAnsi="Courier New" w:cs="Courier New" w:hint="default"/>
      </w:rPr>
    </w:lvl>
    <w:lvl w:ilvl="5" w:tplc="29BC6C86" w:tentative="1">
      <w:start w:val="1"/>
      <w:numFmt w:val="bullet"/>
      <w:lvlText w:val=""/>
      <w:lvlJc w:val="left"/>
      <w:pPr>
        <w:ind w:left="4320" w:hanging="360"/>
      </w:pPr>
      <w:rPr>
        <w:rFonts w:ascii="Wingdings" w:hAnsi="Wingdings" w:hint="default"/>
      </w:rPr>
    </w:lvl>
    <w:lvl w:ilvl="6" w:tplc="BD563206" w:tentative="1">
      <w:start w:val="1"/>
      <w:numFmt w:val="bullet"/>
      <w:lvlText w:val=""/>
      <w:lvlJc w:val="left"/>
      <w:pPr>
        <w:ind w:left="5040" w:hanging="360"/>
      </w:pPr>
      <w:rPr>
        <w:rFonts w:ascii="Symbol" w:hAnsi="Symbol" w:hint="default"/>
      </w:rPr>
    </w:lvl>
    <w:lvl w:ilvl="7" w:tplc="9AAEA3BC" w:tentative="1">
      <w:start w:val="1"/>
      <w:numFmt w:val="bullet"/>
      <w:lvlText w:val="o"/>
      <w:lvlJc w:val="left"/>
      <w:pPr>
        <w:ind w:left="5760" w:hanging="360"/>
      </w:pPr>
      <w:rPr>
        <w:rFonts w:ascii="Courier New" w:hAnsi="Courier New" w:cs="Courier New" w:hint="default"/>
      </w:rPr>
    </w:lvl>
    <w:lvl w:ilvl="8" w:tplc="CFF8F1B0" w:tentative="1">
      <w:start w:val="1"/>
      <w:numFmt w:val="bullet"/>
      <w:lvlText w:val=""/>
      <w:lvlJc w:val="left"/>
      <w:pPr>
        <w:ind w:left="6480" w:hanging="360"/>
      </w:pPr>
      <w:rPr>
        <w:rFonts w:ascii="Wingdings" w:hAnsi="Wingdings" w:hint="default"/>
      </w:rPr>
    </w:lvl>
  </w:abstractNum>
  <w:abstractNum w:abstractNumId="26" w15:restartNumberingAfterBreak="0">
    <w:nsid w:val="563B6477"/>
    <w:multiLevelType w:val="hybridMultilevel"/>
    <w:tmpl w:val="FD3EF13A"/>
    <w:lvl w:ilvl="0" w:tplc="CDD865CC">
      <w:start w:val="1"/>
      <w:numFmt w:val="upperLetter"/>
      <w:lvlText w:val="%1."/>
      <w:lvlJc w:val="left"/>
      <w:pPr>
        <w:ind w:left="720" w:hanging="360"/>
      </w:pPr>
      <w:rPr>
        <w:rFonts w:hint="default"/>
      </w:rPr>
    </w:lvl>
    <w:lvl w:ilvl="1" w:tplc="99EC72A0" w:tentative="1">
      <w:start w:val="1"/>
      <w:numFmt w:val="lowerLetter"/>
      <w:lvlText w:val="%2."/>
      <w:lvlJc w:val="left"/>
      <w:pPr>
        <w:ind w:left="1440" w:hanging="360"/>
      </w:pPr>
    </w:lvl>
    <w:lvl w:ilvl="2" w:tplc="C72438C6" w:tentative="1">
      <w:start w:val="1"/>
      <w:numFmt w:val="lowerRoman"/>
      <w:lvlText w:val="%3."/>
      <w:lvlJc w:val="right"/>
      <w:pPr>
        <w:ind w:left="2160" w:hanging="180"/>
      </w:pPr>
    </w:lvl>
    <w:lvl w:ilvl="3" w:tplc="90EE6526" w:tentative="1">
      <w:start w:val="1"/>
      <w:numFmt w:val="decimal"/>
      <w:lvlText w:val="%4."/>
      <w:lvlJc w:val="left"/>
      <w:pPr>
        <w:ind w:left="2880" w:hanging="360"/>
      </w:pPr>
    </w:lvl>
    <w:lvl w:ilvl="4" w:tplc="EA24F266" w:tentative="1">
      <w:start w:val="1"/>
      <w:numFmt w:val="lowerLetter"/>
      <w:lvlText w:val="%5."/>
      <w:lvlJc w:val="left"/>
      <w:pPr>
        <w:ind w:left="3600" w:hanging="360"/>
      </w:pPr>
    </w:lvl>
    <w:lvl w:ilvl="5" w:tplc="D632F8C4" w:tentative="1">
      <w:start w:val="1"/>
      <w:numFmt w:val="lowerRoman"/>
      <w:lvlText w:val="%6."/>
      <w:lvlJc w:val="right"/>
      <w:pPr>
        <w:ind w:left="4320" w:hanging="180"/>
      </w:pPr>
    </w:lvl>
    <w:lvl w:ilvl="6" w:tplc="034A992E" w:tentative="1">
      <w:start w:val="1"/>
      <w:numFmt w:val="decimal"/>
      <w:lvlText w:val="%7."/>
      <w:lvlJc w:val="left"/>
      <w:pPr>
        <w:ind w:left="5040" w:hanging="360"/>
      </w:pPr>
    </w:lvl>
    <w:lvl w:ilvl="7" w:tplc="184C8832" w:tentative="1">
      <w:start w:val="1"/>
      <w:numFmt w:val="lowerLetter"/>
      <w:lvlText w:val="%8."/>
      <w:lvlJc w:val="left"/>
      <w:pPr>
        <w:ind w:left="5760" w:hanging="360"/>
      </w:pPr>
    </w:lvl>
    <w:lvl w:ilvl="8" w:tplc="837EDAEE" w:tentative="1">
      <w:start w:val="1"/>
      <w:numFmt w:val="lowerRoman"/>
      <w:lvlText w:val="%9."/>
      <w:lvlJc w:val="right"/>
      <w:pPr>
        <w:ind w:left="6480" w:hanging="180"/>
      </w:pPr>
    </w:lvl>
  </w:abstractNum>
  <w:abstractNum w:abstractNumId="27" w15:restartNumberingAfterBreak="0">
    <w:nsid w:val="5A443C47"/>
    <w:multiLevelType w:val="hybridMultilevel"/>
    <w:tmpl w:val="4CFCCD5E"/>
    <w:lvl w:ilvl="0" w:tplc="14F8CC9C">
      <w:numFmt w:val="bullet"/>
      <w:lvlText w:val="•"/>
      <w:lvlJc w:val="left"/>
      <w:pPr>
        <w:ind w:left="720" w:hanging="360"/>
      </w:pPr>
      <w:rPr>
        <w:rFonts w:ascii="Calibri" w:eastAsia="Calibri" w:hAnsi="Calibri" w:cs="Calibri" w:hint="default"/>
      </w:rPr>
    </w:lvl>
    <w:lvl w:ilvl="1" w:tplc="20D4ECAE" w:tentative="1">
      <w:start w:val="1"/>
      <w:numFmt w:val="bullet"/>
      <w:lvlText w:val="o"/>
      <w:lvlJc w:val="left"/>
      <w:pPr>
        <w:ind w:left="1440" w:hanging="360"/>
      </w:pPr>
      <w:rPr>
        <w:rFonts w:ascii="Courier New" w:hAnsi="Courier New" w:cs="Courier New" w:hint="default"/>
      </w:rPr>
    </w:lvl>
    <w:lvl w:ilvl="2" w:tplc="8FEE3B64" w:tentative="1">
      <w:start w:val="1"/>
      <w:numFmt w:val="bullet"/>
      <w:lvlText w:val=""/>
      <w:lvlJc w:val="left"/>
      <w:pPr>
        <w:ind w:left="2160" w:hanging="360"/>
      </w:pPr>
      <w:rPr>
        <w:rFonts w:ascii="Wingdings" w:hAnsi="Wingdings" w:hint="default"/>
      </w:rPr>
    </w:lvl>
    <w:lvl w:ilvl="3" w:tplc="E01E9952" w:tentative="1">
      <w:start w:val="1"/>
      <w:numFmt w:val="bullet"/>
      <w:lvlText w:val=""/>
      <w:lvlJc w:val="left"/>
      <w:pPr>
        <w:ind w:left="2880" w:hanging="360"/>
      </w:pPr>
      <w:rPr>
        <w:rFonts w:ascii="Symbol" w:hAnsi="Symbol" w:hint="default"/>
      </w:rPr>
    </w:lvl>
    <w:lvl w:ilvl="4" w:tplc="58006190" w:tentative="1">
      <w:start w:val="1"/>
      <w:numFmt w:val="bullet"/>
      <w:lvlText w:val="o"/>
      <w:lvlJc w:val="left"/>
      <w:pPr>
        <w:ind w:left="3600" w:hanging="360"/>
      </w:pPr>
      <w:rPr>
        <w:rFonts w:ascii="Courier New" w:hAnsi="Courier New" w:cs="Courier New" w:hint="default"/>
      </w:rPr>
    </w:lvl>
    <w:lvl w:ilvl="5" w:tplc="2684FE74" w:tentative="1">
      <w:start w:val="1"/>
      <w:numFmt w:val="bullet"/>
      <w:lvlText w:val=""/>
      <w:lvlJc w:val="left"/>
      <w:pPr>
        <w:ind w:left="4320" w:hanging="360"/>
      </w:pPr>
      <w:rPr>
        <w:rFonts w:ascii="Wingdings" w:hAnsi="Wingdings" w:hint="default"/>
      </w:rPr>
    </w:lvl>
    <w:lvl w:ilvl="6" w:tplc="4156E55A" w:tentative="1">
      <w:start w:val="1"/>
      <w:numFmt w:val="bullet"/>
      <w:lvlText w:val=""/>
      <w:lvlJc w:val="left"/>
      <w:pPr>
        <w:ind w:left="5040" w:hanging="360"/>
      </w:pPr>
      <w:rPr>
        <w:rFonts w:ascii="Symbol" w:hAnsi="Symbol" w:hint="default"/>
      </w:rPr>
    </w:lvl>
    <w:lvl w:ilvl="7" w:tplc="6C6E1288" w:tentative="1">
      <w:start w:val="1"/>
      <w:numFmt w:val="bullet"/>
      <w:lvlText w:val="o"/>
      <w:lvlJc w:val="left"/>
      <w:pPr>
        <w:ind w:left="5760" w:hanging="360"/>
      </w:pPr>
      <w:rPr>
        <w:rFonts w:ascii="Courier New" w:hAnsi="Courier New" w:cs="Courier New" w:hint="default"/>
      </w:rPr>
    </w:lvl>
    <w:lvl w:ilvl="8" w:tplc="59EC0758" w:tentative="1">
      <w:start w:val="1"/>
      <w:numFmt w:val="bullet"/>
      <w:lvlText w:val=""/>
      <w:lvlJc w:val="left"/>
      <w:pPr>
        <w:ind w:left="6480" w:hanging="360"/>
      </w:pPr>
      <w:rPr>
        <w:rFonts w:ascii="Wingdings" w:hAnsi="Wingdings" w:hint="default"/>
      </w:rPr>
    </w:lvl>
  </w:abstractNum>
  <w:abstractNum w:abstractNumId="28" w15:restartNumberingAfterBreak="0">
    <w:nsid w:val="5CC95EC3"/>
    <w:multiLevelType w:val="hybridMultilevel"/>
    <w:tmpl w:val="31D88F58"/>
    <w:lvl w:ilvl="0" w:tplc="908827D8">
      <w:start w:val="1"/>
      <w:numFmt w:val="bullet"/>
      <w:lvlText w:val=""/>
      <w:lvlJc w:val="left"/>
      <w:pPr>
        <w:ind w:left="360" w:hanging="360"/>
      </w:pPr>
      <w:rPr>
        <w:rFonts w:ascii="Symbol" w:hAnsi="Symbol" w:hint="default"/>
      </w:rPr>
    </w:lvl>
    <w:lvl w:ilvl="1" w:tplc="D6B0ABFA">
      <w:start w:val="1"/>
      <w:numFmt w:val="decimal"/>
      <w:lvlText w:val="%2."/>
      <w:lvlJc w:val="left"/>
      <w:pPr>
        <w:tabs>
          <w:tab w:val="num" w:pos="1440"/>
        </w:tabs>
        <w:ind w:left="1440" w:hanging="360"/>
      </w:pPr>
    </w:lvl>
    <w:lvl w:ilvl="2" w:tplc="2542987E">
      <w:start w:val="1"/>
      <w:numFmt w:val="decimal"/>
      <w:lvlText w:val="%3."/>
      <w:lvlJc w:val="left"/>
      <w:pPr>
        <w:tabs>
          <w:tab w:val="num" w:pos="2160"/>
        </w:tabs>
        <w:ind w:left="2160" w:hanging="360"/>
      </w:pPr>
    </w:lvl>
    <w:lvl w:ilvl="3" w:tplc="A0C66C34">
      <w:start w:val="1"/>
      <w:numFmt w:val="decimal"/>
      <w:lvlText w:val="%4."/>
      <w:lvlJc w:val="left"/>
      <w:pPr>
        <w:tabs>
          <w:tab w:val="num" w:pos="2880"/>
        </w:tabs>
        <w:ind w:left="2880" w:hanging="360"/>
      </w:pPr>
    </w:lvl>
    <w:lvl w:ilvl="4" w:tplc="79D2E410">
      <w:start w:val="1"/>
      <w:numFmt w:val="decimal"/>
      <w:lvlText w:val="%5."/>
      <w:lvlJc w:val="left"/>
      <w:pPr>
        <w:tabs>
          <w:tab w:val="num" w:pos="3600"/>
        </w:tabs>
        <w:ind w:left="3600" w:hanging="360"/>
      </w:pPr>
    </w:lvl>
    <w:lvl w:ilvl="5" w:tplc="E77656EE">
      <w:start w:val="1"/>
      <w:numFmt w:val="decimal"/>
      <w:lvlText w:val="%6."/>
      <w:lvlJc w:val="left"/>
      <w:pPr>
        <w:tabs>
          <w:tab w:val="num" w:pos="4320"/>
        </w:tabs>
        <w:ind w:left="4320" w:hanging="360"/>
      </w:pPr>
    </w:lvl>
    <w:lvl w:ilvl="6" w:tplc="7688DA64">
      <w:start w:val="1"/>
      <w:numFmt w:val="decimal"/>
      <w:lvlText w:val="%7."/>
      <w:lvlJc w:val="left"/>
      <w:pPr>
        <w:tabs>
          <w:tab w:val="num" w:pos="5040"/>
        </w:tabs>
        <w:ind w:left="5040" w:hanging="360"/>
      </w:pPr>
    </w:lvl>
    <w:lvl w:ilvl="7" w:tplc="CEC4AA12">
      <w:start w:val="1"/>
      <w:numFmt w:val="decimal"/>
      <w:lvlText w:val="%8."/>
      <w:lvlJc w:val="left"/>
      <w:pPr>
        <w:tabs>
          <w:tab w:val="num" w:pos="5760"/>
        </w:tabs>
        <w:ind w:left="5760" w:hanging="360"/>
      </w:pPr>
    </w:lvl>
    <w:lvl w:ilvl="8" w:tplc="05144DDE">
      <w:start w:val="1"/>
      <w:numFmt w:val="decimal"/>
      <w:lvlText w:val="%9."/>
      <w:lvlJc w:val="left"/>
      <w:pPr>
        <w:tabs>
          <w:tab w:val="num" w:pos="6480"/>
        </w:tabs>
        <w:ind w:left="6480" w:hanging="360"/>
      </w:pPr>
    </w:lvl>
  </w:abstractNum>
  <w:abstractNum w:abstractNumId="29" w15:restartNumberingAfterBreak="0">
    <w:nsid w:val="5D181A55"/>
    <w:multiLevelType w:val="hybridMultilevel"/>
    <w:tmpl w:val="FD3EF13A"/>
    <w:lvl w:ilvl="0" w:tplc="80F01A48">
      <w:start w:val="1"/>
      <w:numFmt w:val="upperLetter"/>
      <w:lvlText w:val="%1."/>
      <w:lvlJc w:val="left"/>
      <w:pPr>
        <w:ind w:left="720" w:hanging="360"/>
      </w:pPr>
      <w:rPr>
        <w:rFonts w:hint="default"/>
      </w:rPr>
    </w:lvl>
    <w:lvl w:ilvl="1" w:tplc="BEB8314E" w:tentative="1">
      <w:start w:val="1"/>
      <w:numFmt w:val="lowerLetter"/>
      <w:lvlText w:val="%2."/>
      <w:lvlJc w:val="left"/>
      <w:pPr>
        <w:ind w:left="1440" w:hanging="360"/>
      </w:pPr>
    </w:lvl>
    <w:lvl w:ilvl="2" w:tplc="D6A6242A" w:tentative="1">
      <w:start w:val="1"/>
      <w:numFmt w:val="lowerRoman"/>
      <w:lvlText w:val="%3."/>
      <w:lvlJc w:val="right"/>
      <w:pPr>
        <w:ind w:left="2160" w:hanging="180"/>
      </w:pPr>
    </w:lvl>
    <w:lvl w:ilvl="3" w:tplc="D9123C82" w:tentative="1">
      <w:start w:val="1"/>
      <w:numFmt w:val="decimal"/>
      <w:lvlText w:val="%4."/>
      <w:lvlJc w:val="left"/>
      <w:pPr>
        <w:ind w:left="2880" w:hanging="360"/>
      </w:pPr>
    </w:lvl>
    <w:lvl w:ilvl="4" w:tplc="94EA594E" w:tentative="1">
      <w:start w:val="1"/>
      <w:numFmt w:val="lowerLetter"/>
      <w:lvlText w:val="%5."/>
      <w:lvlJc w:val="left"/>
      <w:pPr>
        <w:ind w:left="3600" w:hanging="360"/>
      </w:pPr>
    </w:lvl>
    <w:lvl w:ilvl="5" w:tplc="6776B0A8" w:tentative="1">
      <w:start w:val="1"/>
      <w:numFmt w:val="lowerRoman"/>
      <w:lvlText w:val="%6."/>
      <w:lvlJc w:val="right"/>
      <w:pPr>
        <w:ind w:left="4320" w:hanging="180"/>
      </w:pPr>
    </w:lvl>
    <w:lvl w:ilvl="6" w:tplc="892614D4" w:tentative="1">
      <w:start w:val="1"/>
      <w:numFmt w:val="decimal"/>
      <w:lvlText w:val="%7."/>
      <w:lvlJc w:val="left"/>
      <w:pPr>
        <w:ind w:left="5040" w:hanging="360"/>
      </w:pPr>
    </w:lvl>
    <w:lvl w:ilvl="7" w:tplc="7826BA9A" w:tentative="1">
      <w:start w:val="1"/>
      <w:numFmt w:val="lowerLetter"/>
      <w:lvlText w:val="%8."/>
      <w:lvlJc w:val="left"/>
      <w:pPr>
        <w:ind w:left="5760" w:hanging="360"/>
      </w:pPr>
    </w:lvl>
    <w:lvl w:ilvl="8" w:tplc="3DFC3FF2" w:tentative="1">
      <w:start w:val="1"/>
      <w:numFmt w:val="lowerRoman"/>
      <w:lvlText w:val="%9."/>
      <w:lvlJc w:val="right"/>
      <w:pPr>
        <w:ind w:left="6480" w:hanging="180"/>
      </w:pPr>
    </w:lvl>
  </w:abstractNum>
  <w:abstractNum w:abstractNumId="30" w15:restartNumberingAfterBreak="0">
    <w:nsid w:val="5E0B26C1"/>
    <w:multiLevelType w:val="hybridMultilevel"/>
    <w:tmpl w:val="FD3EF13A"/>
    <w:lvl w:ilvl="0" w:tplc="E05CD990">
      <w:start w:val="1"/>
      <w:numFmt w:val="upperLetter"/>
      <w:lvlText w:val="%1."/>
      <w:lvlJc w:val="left"/>
      <w:pPr>
        <w:ind w:left="720" w:hanging="360"/>
      </w:pPr>
      <w:rPr>
        <w:rFonts w:hint="default"/>
      </w:rPr>
    </w:lvl>
    <w:lvl w:ilvl="1" w:tplc="EA0A40D0" w:tentative="1">
      <w:start w:val="1"/>
      <w:numFmt w:val="lowerLetter"/>
      <w:lvlText w:val="%2."/>
      <w:lvlJc w:val="left"/>
      <w:pPr>
        <w:ind w:left="1440" w:hanging="360"/>
      </w:pPr>
    </w:lvl>
    <w:lvl w:ilvl="2" w:tplc="BA62B0B8" w:tentative="1">
      <w:start w:val="1"/>
      <w:numFmt w:val="lowerRoman"/>
      <w:lvlText w:val="%3."/>
      <w:lvlJc w:val="right"/>
      <w:pPr>
        <w:ind w:left="2160" w:hanging="180"/>
      </w:pPr>
    </w:lvl>
    <w:lvl w:ilvl="3" w:tplc="F4DC2496" w:tentative="1">
      <w:start w:val="1"/>
      <w:numFmt w:val="decimal"/>
      <w:lvlText w:val="%4."/>
      <w:lvlJc w:val="left"/>
      <w:pPr>
        <w:ind w:left="2880" w:hanging="360"/>
      </w:pPr>
    </w:lvl>
    <w:lvl w:ilvl="4" w:tplc="DF3EFC0C" w:tentative="1">
      <w:start w:val="1"/>
      <w:numFmt w:val="lowerLetter"/>
      <w:lvlText w:val="%5."/>
      <w:lvlJc w:val="left"/>
      <w:pPr>
        <w:ind w:left="3600" w:hanging="360"/>
      </w:pPr>
    </w:lvl>
    <w:lvl w:ilvl="5" w:tplc="0422CA16" w:tentative="1">
      <w:start w:val="1"/>
      <w:numFmt w:val="lowerRoman"/>
      <w:lvlText w:val="%6."/>
      <w:lvlJc w:val="right"/>
      <w:pPr>
        <w:ind w:left="4320" w:hanging="180"/>
      </w:pPr>
    </w:lvl>
    <w:lvl w:ilvl="6" w:tplc="30CEB22E" w:tentative="1">
      <w:start w:val="1"/>
      <w:numFmt w:val="decimal"/>
      <w:lvlText w:val="%7."/>
      <w:lvlJc w:val="left"/>
      <w:pPr>
        <w:ind w:left="5040" w:hanging="360"/>
      </w:pPr>
    </w:lvl>
    <w:lvl w:ilvl="7" w:tplc="FF422B1A" w:tentative="1">
      <w:start w:val="1"/>
      <w:numFmt w:val="lowerLetter"/>
      <w:lvlText w:val="%8."/>
      <w:lvlJc w:val="left"/>
      <w:pPr>
        <w:ind w:left="5760" w:hanging="360"/>
      </w:pPr>
    </w:lvl>
    <w:lvl w:ilvl="8" w:tplc="DE5ADE58" w:tentative="1">
      <w:start w:val="1"/>
      <w:numFmt w:val="lowerRoman"/>
      <w:lvlText w:val="%9."/>
      <w:lvlJc w:val="right"/>
      <w:pPr>
        <w:ind w:left="6480" w:hanging="180"/>
      </w:pPr>
    </w:lvl>
  </w:abstractNum>
  <w:abstractNum w:abstractNumId="31" w15:restartNumberingAfterBreak="0">
    <w:nsid w:val="62E6660C"/>
    <w:multiLevelType w:val="hybridMultilevel"/>
    <w:tmpl w:val="5574AF2A"/>
    <w:lvl w:ilvl="0" w:tplc="BCFA431E">
      <w:start w:val="1"/>
      <w:numFmt w:val="bullet"/>
      <w:lvlText w:val=""/>
      <w:lvlJc w:val="left"/>
      <w:pPr>
        <w:ind w:left="360" w:hanging="360"/>
      </w:pPr>
      <w:rPr>
        <w:rFonts w:ascii="Symbol" w:hAnsi="Symbol" w:hint="default"/>
      </w:rPr>
    </w:lvl>
    <w:lvl w:ilvl="1" w:tplc="4630EABC" w:tentative="1">
      <w:start w:val="1"/>
      <w:numFmt w:val="bullet"/>
      <w:lvlText w:val="o"/>
      <w:lvlJc w:val="left"/>
      <w:pPr>
        <w:ind w:left="1080" w:hanging="360"/>
      </w:pPr>
      <w:rPr>
        <w:rFonts w:ascii="Courier New" w:hAnsi="Courier New" w:cs="Courier New" w:hint="default"/>
      </w:rPr>
    </w:lvl>
    <w:lvl w:ilvl="2" w:tplc="C7F6BE30" w:tentative="1">
      <w:start w:val="1"/>
      <w:numFmt w:val="bullet"/>
      <w:lvlText w:val=""/>
      <w:lvlJc w:val="left"/>
      <w:pPr>
        <w:ind w:left="1800" w:hanging="360"/>
      </w:pPr>
      <w:rPr>
        <w:rFonts w:ascii="Wingdings" w:hAnsi="Wingdings" w:hint="default"/>
      </w:rPr>
    </w:lvl>
    <w:lvl w:ilvl="3" w:tplc="E0ACB322" w:tentative="1">
      <w:start w:val="1"/>
      <w:numFmt w:val="bullet"/>
      <w:lvlText w:val=""/>
      <w:lvlJc w:val="left"/>
      <w:pPr>
        <w:ind w:left="2520" w:hanging="360"/>
      </w:pPr>
      <w:rPr>
        <w:rFonts w:ascii="Symbol" w:hAnsi="Symbol" w:hint="default"/>
      </w:rPr>
    </w:lvl>
    <w:lvl w:ilvl="4" w:tplc="B9047B40" w:tentative="1">
      <w:start w:val="1"/>
      <w:numFmt w:val="bullet"/>
      <w:lvlText w:val="o"/>
      <w:lvlJc w:val="left"/>
      <w:pPr>
        <w:ind w:left="3240" w:hanging="360"/>
      </w:pPr>
      <w:rPr>
        <w:rFonts w:ascii="Courier New" w:hAnsi="Courier New" w:cs="Courier New" w:hint="default"/>
      </w:rPr>
    </w:lvl>
    <w:lvl w:ilvl="5" w:tplc="D160FB36" w:tentative="1">
      <w:start w:val="1"/>
      <w:numFmt w:val="bullet"/>
      <w:lvlText w:val=""/>
      <w:lvlJc w:val="left"/>
      <w:pPr>
        <w:ind w:left="3960" w:hanging="360"/>
      </w:pPr>
      <w:rPr>
        <w:rFonts w:ascii="Wingdings" w:hAnsi="Wingdings" w:hint="default"/>
      </w:rPr>
    </w:lvl>
    <w:lvl w:ilvl="6" w:tplc="13BC73F8" w:tentative="1">
      <w:start w:val="1"/>
      <w:numFmt w:val="bullet"/>
      <w:lvlText w:val=""/>
      <w:lvlJc w:val="left"/>
      <w:pPr>
        <w:ind w:left="4680" w:hanging="360"/>
      </w:pPr>
      <w:rPr>
        <w:rFonts w:ascii="Symbol" w:hAnsi="Symbol" w:hint="default"/>
      </w:rPr>
    </w:lvl>
    <w:lvl w:ilvl="7" w:tplc="6D76E446" w:tentative="1">
      <w:start w:val="1"/>
      <w:numFmt w:val="bullet"/>
      <w:lvlText w:val="o"/>
      <w:lvlJc w:val="left"/>
      <w:pPr>
        <w:ind w:left="5400" w:hanging="360"/>
      </w:pPr>
      <w:rPr>
        <w:rFonts w:ascii="Courier New" w:hAnsi="Courier New" w:cs="Courier New" w:hint="default"/>
      </w:rPr>
    </w:lvl>
    <w:lvl w:ilvl="8" w:tplc="0116297C" w:tentative="1">
      <w:start w:val="1"/>
      <w:numFmt w:val="bullet"/>
      <w:lvlText w:val=""/>
      <w:lvlJc w:val="left"/>
      <w:pPr>
        <w:ind w:left="6120" w:hanging="360"/>
      </w:pPr>
      <w:rPr>
        <w:rFonts w:ascii="Wingdings" w:hAnsi="Wingdings" w:hint="default"/>
      </w:rPr>
    </w:lvl>
  </w:abstractNum>
  <w:abstractNum w:abstractNumId="32" w15:restartNumberingAfterBreak="0">
    <w:nsid w:val="63B90480"/>
    <w:multiLevelType w:val="hybridMultilevel"/>
    <w:tmpl w:val="B0F8BCCC"/>
    <w:lvl w:ilvl="0" w:tplc="7EE6B780">
      <w:start w:val="1"/>
      <w:numFmt w:val="bullet"/>
      <w:lvlText w:val=""/>
      <w:lvlJc w:val="left"/>
      <w:pPr>
        <w:tabs>
          <w:tab w:val="num" w:pos="1080"/>
        </w:tabs>
        <w:ind w:left="1080" w:hanging="360"/>
      </w:pPr>
      <w:rPr>
        <w:rFonts w:ascii="Wingdings" w:hAnsi="Wingdings" w:hint="default"/>
      </w:rPr>
    </w:lvl>
    <w:lvl w:ilvl="1" w:tplc="32044D36">
      <w:start w:val="1"/>
      <w:numFmt w:val="bullet"/>
      <w:lvlText w:val="o"/>
      <w:lvlJc w:val="left"/>
      <w:pPr>
        <w:tabs>
          <w:tab w:val="num" w:pos="1800"/>
        </w:tabs>
        <w:ind w:left="1800" w:hanging="360"/>
      </w:pPr>
      <w:rPr>
        <w:rFonts w:ascii="Courier New" w:hAnsi="Courier New" w:cs="Courier New" w:hint="default"/>
      </w:rPr>
    </w:lvl>
    <w:lvl w:ilvl="2" w:tplc="A342AD00" w:tentative="1">
      <w:start w:val="1"/>
      <w:numFmt w:val="bullet"/>
      <w:lvlText w:val=""/>
      <w:lvlJc w:val="left"/>
      <w:pPr>
        <w:tabs>
          <w:tab w:val="num" w:pos="2520"/>
        </w:tabs>
        <w:ind w:left="2520" w:hanging="360"/>
      </w:pPr>
      <w:rPr>
        <w:rFonts w:ascii="Wingdings" w:hAnsi="Wingdings" w:hint="default"/>
      </w:rPr>
    </w:lvl>
    <w:lvl w:ilvl="3" w:tplc="52A6FFA8" w:tentative="1">
      <w:start w:val="1"/>
      <w:numFmt w:val="bullet"/>
      <w:lvlText w:val=""/>
      <w:lvlJc w:val="left"/>
      <w:pPr>
        <w:tabs>
          <w:tab w:val="num" w:pos="3240"/>
        </w:tabs>
        <w:ind w:left="3240" w:hanging="360"/>
      </w:pPr>
      <w:rPr>
        <w:rFonts w:ascii="Symbol" w:hAnsi="Symbol" w:hint="default"/>
      </w:rPr>
    </w:lvl>
    <w:lvl w:ilvl="4" w:tplc="75B2C36A" w:tentative="1">
      <w:start w:val="1"/>
      <w:numFmt w:val="bullet"/>
      <w:lvlText w:val="o"/>
      <w:lvlJc w:val="left"/>
      <w:pPr>
        <w:tabs>
          <w:tab w:val="num" w:pos="3960"/>
        </w:tabs>
        <w:ind w:left="3960" w:hanging="360"/>
      </w:pPr>
      <w:rPr>
        <w:rFonts w:ascii="Courier New" w:hAnsi="Courier New" w:cs="Courier New" w:hint="default"/>
      </w:rPr>
    </w:lvl>
    <w:lvl w:ilvl="5" w:tplc="628E37A2" w:tentative="1">
      <w:start w:val="1"/>
      <w:numFmt w:val="bullet"/>
      <w:lvlText w:val=""/>
      <w:lvlJc w:val="left"/>
      <w:pPr>
        <w:tabs>
          <w:tab w:val="num" w:pos="4680"/>
        </w:tabs>
        <w:ind w:left="4680" w:hanging="360"/>
      </w:pPr>
      <w:rPr>
        <w:rFonts w:ascii="Wingdings" w:hAnsi="Wingdings" w:hint="default"/>
      </w:rPr>
    </w:lvl>
    <w:lvl w:ilvl="6" w:tplc="ADA8A09E" w:tentative="1">
      <w:start w:val="1"/>
      <w:numFmt w:val="bullet"/>
      <w:lvlText w:val=""/>
      <w:lvlJc w:val="left"/>
      <w:pPr>
        <w:tabs>
          <w:tab w:val="num" w:pos="5400"/>
        </w:tabs>
        <w:ind w:left="5400" w:hanging="360"/>
      </w:pPr>
      <w:rPr>
        <w:rFonts w:ascii="Symbol" w:hAnsi="Symbol" w:hint="default"/>
      </w:rPr>
    </w:lvl>
    <w:lvl w:ilvl="7" w:tplc="4F1C3ABE" w:tentative="1">
      <w:start w:val="1"/>
      <w:numFmt w:val="bullet"/>
      <w:lvlText w:val="o"/>
      <w:lvlJc w:val="left"/>
      <w:pPr>
        <w:tabs>
          <w:tab w:val="num" w:pos="6120"/>
        </w:tabs>
        <w:ind w:left="6120" w:hanging="360"/>
      </w:pPr>
      <w:rPr>
        <w:rFonts w:ascii="Courier New" w:hAnsi="Courier New" w:cs="Courier New" w:hint="default"/>
      </w:rPr>
    </w:lvl>
    <w:lvl w:ilvl="8" w:tplc="EEF004F4"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3C245E3"/>
    <w:multiLevelType w:val="hybridMultilevel"/>
    <w:tmpl w:val="C904197E"/>
    <w:lvl w:ilvl="0" w:tplc="65281BAA">
      <w:start w:val="1"/>
      <w:numFmt w:val="decimal"/>
      <w:lvlText w:val="%1."/>
      <w:lvlJc w:val="left"/>
      <w:pPr>
        <w:ind w:left="930" w:hanging="570"/>
      </w:pPr>
      <w:rPr>
        <w:rFonts w:eastAsia="SimSu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5717F6A"/>
    <w:multiLevelType w:val="hybridMultilevel"/>
    <w:tmpl w:val="FD3EF13A"/>
    <w:lvl w:ilvl="0" w:tplc="044AF080">
      <w:start w:val="1"/>
      <w:numFmt w:val="upperLetter"/>
      <w:lvlText w:val="%1."/>
      <w:lvlJc w:val="left"/>
      <w:pPr>
        <w:ind w:left="720" w:hanging="360"/>
      </w:pPr>
      <w:rPr>
        <w:rFonts w:hint="default"/>
      </w:rPr>
    </w:lvl>
    <w:lvl w:ilvl="1" w:tplc="11B6E632" w:tentative="1">
      <w:start w:val="1"/>
      <w:numFmt w:val="lowerLetter"/>
      <w:lvlText w:val="%2."/>
      <w:lvlJc w:val="left"/>
      <w:pPr>
        <w:ind w:left="1440" w:hanging="360"/>
      </w:pPr>
    </w:lvl>
    <w:lvl w:ilvl="2" w:tplc="AB26826A" w:tentative="1">
      <w:start w:val="1"/>
      <w:numFmt w:val="lowerRoman"/>
      <w:lvlText w:val="%3."/>
      <w:lvlJc w:val="right"/>
      <w:pPr>
        <w:ind w:left="2160" w:hanging="180"/>
      </w:pPr>
    </w:lvl>
    <w:lvl w:ilvl="3" w:tplc="8A066CCA" w:tentative="1">
      <w:start w:val="1"/>
      <w:numFmt w:val="decimal"/>
      <w:lvlText w:val="%4."/>
      <w:lvlJc w:val="left"/>
      <w:pPr>
        <w:ind w:left="2880" w:hanging="360"/>
      </w:pPr>
    </w:lvl>
    <w:lvl w:ilvl="4" w:tplc="14102744" w:tentative="1">
      <w:start w:val="1"/>
      <w:numFmt w:val="lowerLetter"/>
      <w:lvlText w:val="%5."/>
      <w:lvlJc w:val="left"/>
      <w:pPr>
        <w:ind w:left="3600" w:hanging="360"/>
      </w:pPr>
    </w:lvl>
    <w:lvl w:ilvl="5" w:tplc="D21AE436" w:tentative="1">
      <w:start w:val="1"/>
      <w:numFmt w:val="lowerRoman"/>
      <w:lvlText w:val="%6."/>
      <w:lvlJc w:val="right"/>
      <w:pPr>
        <w:ind w:left="4320" w:hanging="180"/>
      </w:pPr>
    </w:lvl>
    <w:lvl w:ilvl="6" w:tplc="90B87CF6" w:tentative="1">
      <w:start w:val="1"/>
      <w:numFmt w:val="decimal"/>
      <w:lvlText w:val="%7."/>
      <w:lvlJc w:val="left"/>
      <w:pPr>
        <w:ind w:left="5040" w:hanging="360"/>
      </w:pPr>
    </w:lvl>
    <w:lvl w:ilvl="7" w:tplc="5C92AD0C" w:tentative="1">
      <w:start w:val="1"/>
      <w:numFmt w:val="lowerLetter"/>
      <w:lvlText w:val="%8."/>
      <w:lvlJc w:val="left"/>
      <w:pPr>
        <w:ind w:left="5760" w:hanging="360"/>
      </w:pPr>
    </w:lvl>
    <w:lvl w:ilvl="8" w:tplc="17BE1EAE" w:tentative="1">
      <w:start w:val="1"/>
      <w:numFmt w:val="lowerRoman"/>
      <w:lvlText w:val="%9."/>
      <w:lvlJc w:val="right"/>
      <w:pPr>
        <w:ind w:left="6480" w:hanging="180"/>
      </w:pPr>
    </w:lvl>
  </w:abstractNum>
  <w:abstractNum w:abstractNumId="35" w15:restartNumberingAfterBreak="0">
    <w:nsid w:val="6A702505"/>
    <w:multiLevelType w:val="hybridMultilevel"/>
    <w:tmpl w:val="BD18D97E"/>
    <w:lvl w:ilvl="0" w:tplc="B8EA6280">
      <w:start w:val="1"/>
      <w:numFmt w:val="bullet"/>
      <w:lvlText w:val=""/>
      <w:lvlJc w:val="left"/>
      <w:pPr>
        <w:ind w:left="720" w:hanging="360"/>
      </w:pPr>
      <w:rPr>
        <w:rFonts w:ascii="Symbol" w:hAnsi="Symbol" w:hint="default"/>
      </w:rPr>
    </w:lvl>
    <w:lvl w:ilvl="1" w:tplc="3942EA84" w:tentative="1">
      <w:start w:val="1"/>
      <w:numFmt w:val="bullet"/>
      <w:lvlText w:val="o"/>
      <w:lvlJc w:val="left"/>
      <w:pPr>
        <w:ind w:left="1440" w:hanging="360"/>
      </w:pPr>
      <w:rPr>
        <w:rFonts w:ascii="Courier New" w:hAnsi="Courier New" w:cs="Courier New" w:hint="default"/>
      </w:rPr>
    </w:lvl>
    <w:lvl w:ilvl="2" w:tplc="6772F710" w:tentative="1">
      <w:start w:val="1"/>
      <w:numFmt w:val="bullet"/>
      <w:lvlText w:val=""/>
      <w:lvlJc w:val="left"/>
      <w:pPr>
        <w:ind w:left="2160" w:hanging="360"/>
      </w:pPr>
      <w:rPr>
        <w:rFonts w:ascii="Wingdings" w:hAnsi="Wingdings" w:hint="default"/>
      </w:rPr>
    </w:lvl>
    <w:lvl w:ilvl="3" w:tplc="B406E774" w:tentative="1">
      <w:start w:val="1"/>
      <w:numFmt w:val="bullet"/>
      <w:lvlText w:val=""/>
      <w:lvlJc w:val="left"/>
      <w:pPr>
        <w:ind w:left="2880" w:hanging="360"/>
      </w:pPr>
      <w:rPr>
        <w:rFonts w:ascii="Symbol" w:hAnsi="Symbol" w:hint="default"/>
      </w:rPr>
    </w:lvl>
    <w:lvl w:ilvl="4" w:tplc="F6B87544" w:tentative="1">
      <w:start w:val="1"/>
      <w:numFmt w:val="bullet"/>
      <w:lvlText w:val="o"/>
      <w:lvlJc w:val="left"/>
      <w:pPr>
        <w:ind w:left="3600" w:hanging="360"/>
      </w:pPr>
      <w:rPr>
        <w:rFonts w:ascii="Courier New" w:hAnsi="Courier New" w:cs="Courier New" w:hint="default"/>
      </w:rPr>
    </w:lvl>
    <w:lvl w:ilvl="5" w:tplc="3792490C" w:tentative="1">
      <w:start w:val="1"/>
      <w:numFmt w:val="bullet"/>
      <w:lvlText w:val=""/>
      <w:lvlJc w:val="left"/>
      <w:pPr>
        <w:ind w:left="4320" w:hanging="360"/>
      </w:pPr>
      <w:rPr>
        <w:rFonts w:ascii="Wingdings" w:hAnsi="Wingdings" w:hint="default"/>
      </w:rPr>
    </w:lvl>
    <w:lvl w:ilvl="6" w:tplc="AB2A1E24" w:tentative="1">
      <w:start w:val="1"/>
      <w:numFmt w:val="bullet"/>
      <w:lvlText w:val=""/>
      <w:lvlJc w:val="left"/>
      <w:pPr>
        <w:ind w:left="5040" w:hanging="360"/>
      </w:pPr>
      <w:rPr>
        <w:rFonts w:ascii="Symbol" w:hAnsi="Symbol" w:hint="default"/>
      </w:rPr>
    </w:lvl>
    <w:lvl w:ilvl="7" w:tplc="932EF95A" w:tentative="1">
      <w:start w:val="1"/>
      <w:numFmt w:val="bullet"/>
      <w:lvlText w:val="o"/>
      <w:lvlJc w:val="left"/>
      <w:pPr>
        <w:ind w:left="5760" w:hanging="360"/>
      </w:pPr>
      <w:rPr>
        <w:rFonts w:ascii="Courier New" w:hAnsi="Courier New" w:cs="Courier New" w:hint="default"/>
      </w:rPr>
    </w:lvl>
    <w:lvl w:ilvl="8" w:tplc="863294E4" w:tentative="1">
      <w:start w:val="1"/>
      <w:numFmt w:val="bullet"/>
      <w:lvlText w:val=""/>
      <w:lvlJc w:val="left"/>
      <w:pPr>
        <w:ind w:left="6480" w:hanging="360"/>
      </w:pPr>
      <w:rPr>
        <w:rFonts w:ascii="Wingdings" w:hAnsi="Wingdings" w:hint="default"/>
      </w:rPr>
    </w:lvl>
  </w:abstractNum>
  <w:abstractNum w:abstractNumId="36" w15:restartNumberingAfterBreak="0">
    <w:nsid w:val="6E614730"/>
    <w:multiLevelType w:val="hybridMultilevel"/>
    <w:tmpl w:val="FD3EF13A"/>
    <w:lvl w:ilvl="0" w:tplc="DA00CAFE">
      <w:start w:val="1"/>
      <w:numFmt w:val="upperLetter"/>
      <w:lvlText w:val="%1."/>
      <w:lvlJc w:val="left"/>
      <w:pPr>
        <w:ind w:left="720" w:hanging="360"/>
      </w:pPr>
      <w:rPr>
        <w:rFonts w:hint="default"/>
      </w:rPr>
    </w:lvl>
    <w:lvl w:ilvl="1" w:tplc="136430FC" w:tentative="1">
      <w:start w:val="1"/>
      <w:numFmt w:val="lowerLetter"/>
      <w:lvlText w:val="%2."/>
      <w:lvlJc w:val="left"/>
      <w:pPr>
        <w:ind w:left="1440" w:hanging="360"/>
      </w:pPr>
    </w:lvl>
    <w:lvl w:ilvl="2" w:tplc="9B70C03C" w:tentative="1">
      <w:start w:val="1"/>
      <w:numFmt w:val="lowerRoman"/>
      <w:lvlText w:val="%3."/>
      <w:lvlJc w:val="right"/>
      <w:pPr>
        <w:ind w:left="2160" w:hanging="180"/>
      </w:pPr>
    </w:lvl>
    <w:lvl w:ilvl="3" w:tplc="5556427E" w:tentative="1">
      <w:start w:val="1"/>
      <w:numFmt w:val="decimal"/>
      <w:lvlText w:val="%4."/>
      <w:lvlJc w:val="left"/>
      <w:pPr>
        <w:ind w:left="2880" w:hanging="360"/>
      </w:pPr>
    </w:lvl>
    <w:lvl w:ilvl="4" w:tplc="6846A028" w:tentative="1">
      <w:start w:val="1"/>
      <w:numFmt w:val="lowerLetter"/>
      <w:lvlText w:val="%5."/>
      <w:lvlJc w:val="left"/>
      <w:pPr>
        <w:ind w:left="3600" w:hanging="360"/>
      </w:pPr>
    </w:lvl>
    <w:lvl w:ilvl="5" w:tplc="C83675F8" w:tentative="1">
      <w:start w:val="1"/>
      <w:numFmt w:val="lowerRoman"/>
      <w:lvlText w:val="%6."/>
      <w:lvlJc w:val="right"/>
      <w:pPr>
        <w:ind w:left="4320" w:hanging="180"/>
      </w:pPr>
    </w:lvl>
    <w:lvl w:ilvl="6" w:tplc="0F767EEE" w:tentative="1">
      <w:start w:val="1"/>
      <w:numFmt w:val="decimal"/>
      <w:lvlText w:val="%7."/>
      <w:lvlJc w:val="left"/>
      <w:pPr>
        <w:ind w:left="5040" w:hanging="360"/>
      </w:pPr>
    </w:lvl>
    <w:lvl w:ilvl="7" w:tplc="115C434A" w:tentative="1">
      <w:start w:val="1"/>
      <w:numFmt w:val="lowerLetter"/>
      <w:lvlText w:val="%8."/>
      <w:lvlJc w:val="left"/>
      <w:pPr>
        <w:ind w:left="5760" w:hanging="360"/>
      </w:pPr>
    </w:lvl>
    <w:lvl w:ilvl="8" w:tplc="C9EE5F10" w:tentative="1">
      <w:start w:val="1"/>
      <w:numFmt w:val="lowerRoman"/>
      <w:lvlText w:val="%9."/>
      <w:lvlJc w:val="right"/>
      <w:pPr>
        <w:ind w:left="6480" w:hanging="180"/>
      </w:pPr>
    </w:lvl>
  </w:abstractNum>
  <w:abstractNum w:abstractNumId="37" w15:restartNumberingAfterBreak="0">
    <w:nsid w:val="6FEA445B"/>
    <w:multiLevelType w:val="hybridMultilevel"/>
    <w:tmpl w:val="6F4633DA"/>
    <w:lvl w:ilvl="0" w:tplc="D2CEB1B2">
      <w:start w:val="50"/>
      <w:numFmt w:val="decimal"/>
      <w:lvlText w:val="%1."/>
      <w:lvlJc w:val="left"/>
      <w:pPr>
        <w:ind w:left="930" w:hanging="570"/>
      </w:pPr>
      <w:rPr>
        <w:rFonts w:eastAsia="SimSu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5CE2306"/>
    <w:multiLevelType w:val="hybridMultilevel"/>
    <w:tmpl w:val="BE4AB3AC"/>
    <w:lvl w:ilvl="0" w:tplc="E8A24A3A">
      <w:start w:val="1"/>
      <w:numFmt w:val="bullet"/>
      <w:lvlText w:val=""/>
      <w:lvlJc w:val="left"/>
      <w:pPr>
        <w:ind w:left="360" w:hanging="360"/>
      </w:pPr>
      <w:rPr>
        <w:rFonts w:ascii="Symbol" w:hAnsi="Symbol" w:hint="default"/>
      </w:rPr>
    </w:lvl>
    <w:lvl w:ilvl="1" w:tplc="14EC0A16" w:tentative="1">
      <w:start w:val="1"/>
      <w:numFmt w:val="bullet"/>
      <w:lvlText w:val="o"/>
      <w:lvlJc w:val="left"/>
      <w:pPr>
        <w:ind w:left="1080" w:hanging="360"/>
      </w:pPr>
      <w:rPr>
        <w:rFonts w:ascii="Courier New" w:hAnsi="Courier New" w:cs="Courier New" w:hint="default"/>
      </w:rPr>
    </w:lvl>
    <w:lvl w:ilvl="2" w:tplc="35E2674A" w:tentative="1">
      <w:start w:val="1"/>
      <w:numFmt w:val="bullet"/>
      <w:lvlText w:val=""/>
      <w:lvlJc w:val="left"/>
      <w:pPr>
        <w:ind w:left="1800" w:hanging="360"/>
      </w:pPr>
      <w:rPr>
        <w:rFonts w:ascii="Wingdings" w:hAnsi="Wingdings" w:hint="default"/>
      </w:rPr>
    </w:lvl>
    <w:lvl w:ilvl="3" w:tplc="FA4E43CE" w:tentative="1">
      <w:start w:val="1"/>
      <w:numFmt w:val="bullet"/>
      <w:lvlText w:val=""/>
      <w:lvlJc w:val="left"/>
      <w:pPr>
        <w:ind w:left="2520" w:hanging="360"/>
      </w:pPr>
      <w:rPr>
        <w:rFonts w:ascii="Symbol" w:hAnsi="Symbol" w:hint="default"/>
      </w:rPr>
    </w:lvl>
    <w:lvl w:ilvl="4" w:tplc="B8EA6A02" w:tentative="1">
      <w:start w:val="1"/>
      <w:numFmt w:val="bullet"/>
      <w:lvlText w:val="o"/>
      <w:lvlJc w:val="left"/>
      <w:pPr>
        <w:ind w:left="3240" w:hanging="360"/>
      </w:pPr>
      <w:rPr>
        <w:rFonts w:ascii="Courier New" w:hAnsi="Courier New" w:cs="Courier New" w:hint="default"/>
      </w:rPr>
    </w:lvl>
    <w:lvl w:ilvl="5" w:tplc="3A3A3FB6" w:tentative="1">
      <w:start w:val="1"/>
      <w:numFmt w:val="bullet"/>
      <w:lvlText w:val=""/>
      <w:lvlJc w:val="left"/>
      <w:pPr>
        <w:ind w:left="3960" w:hanging="360"/>
      </w:pPr>
      <w:rPr>
        <w:rFonts w:ascii="Wingdings" w:hAnsi="Wingdings" w:hint="default"/>
      </w:rPr>
    </w:lvl>
    <w:lvl w:ilvl="6" w:tplc="8D185040" w:tentative="1">
      <w:start w:val="1"/>
      <w:numFmt w:val="bullet"/>
      <w:lvlText w:val=""/>
      <w:lvlJc w:val="left"/>
      <w:pPr>
        <w:ind w:left="4680" w:hanging="360"/>
      </w:pPr>
      <w:rPr>
        <w:rFonts w:ascii="Symbol" w:hAnsi="Symbol" w:hint="default"/>
      </w:rPr>
    </w:lvl>
    <w:lvl w:ilvl="7" w:tplc="FF06214E" w:tentative="1">
      <w:start w:val="1"/>
      <w:numFmt w:val="bullet"/>
      <w:lvlText w:val="o"/>
      <w:lvlJc w:val="left"/>
      <w:pPr>
        <w:ind w:left="5400" w:hanging="360"/>
      </w:pPr>
      <w:rPr>
        <w:rFonts w:ascii="Courier New" w:hAnsi="Courier New" w:cs="Courier New" w:hint="default"/>
      </w:rPr>
    </w:lvl>
    <w:lvl w:ilvl="8" w:tplc="12D83A0C" w:tentative="1">
      <w:start w:val="1"/>
      <w:numFmt w:val="bullet"/>
      <w:lvlText w:val=""/>
      <w:lvlJc w:val="left"/>
      <w:pPr>
        <w:ind w:left="6120" w:hanging="360"/>
      </w:pPr>
      <w:rPr>
        <w:rFonts w:ascii="Wingdings" w:hAnsi="Wingdings" w:hint="default"/>
      </w:rPr>
    </w:lvl>
  </w:abstractNum>
  <w:abstractNum w:abstractNumId="39" w15:restartNumberingAfterBreak="0">
    <w:nsid w:val="7784575D"/>
    <w:multiLevelType w:val="hybridMultilevel"/>
    <w:tmpl w:val="95D8FCDC"/>
    <w:lvl w:ilvl="0" w:tplc="E5BA984E">
      <w:start w:val="1"/>
      <w:numFmt w:val="bullet"/>
      <w:lvlText w:val=""/>
      <w:lvlJc w:val="left"/>
      <w:pPr>
        <w:ind w:left="720" w:hanging="360"/>
      </w:pPr>
      <w:rPr>
        <w:rFonts w:ascii="Symbol" w:hAnsi="Symbol" w:hint="default"/>
      </w:rPr>
    </w:lvl>
    <w:lvl w:ilvl="1" w:tplc="53FC4F5A" w:tentative="1">
      <w:start w:val="1"/>
      <w:numFmt w:val="bullet"/>
      <w:lvlText w:val="o"/>
      <w:lvlJc w:val="left"/>
      <w:pPr>
        <w:ind w:left="1440" w:hanging="360"/>
      </w:pPr>
      <w:rPr>
        <w:rFonts w:ascii="Courier New" w:hAnsi="Courier New" w:cs="Courier New" w:hint="default"/>
      </w:rPr>
    </w:lvl>
    <w:lvl w:ilvl="2" w:tplc="9314F9E4" w:tentative="1">
      <w:start w:val="1"/>
      <w:numFmt w:val="bullet"/>
      <w:lvlText w:val=""/>
      <w:lvlJc w:val="left"/>
      <w:pPr>
        <w:ind w:left="2160" w:hanging="360"/>
      </w:pPr>
      <w:rPr>
        <w:rFonts w:ascii="Wingdings" w:hAnsi="Wingdings" w:hint="default"/>
      </w:rPr>
    </w:lvl>
    <w:lvl w:ilvl="3" w:tplc="40928CC2" w:tentative="1">
      <w:start w:val="1"/>
      <w:numFmt w:val="bullet"/>
      <w:lvlText w:val=""/>
      <w:lvlJc w:val="left"/>
      <w:pPr>
        <w:ind w:left="2880" w:hanging="360"/>
      </w:pPr>
      <w:rPr>
        <w:rFonts w:ascii="Symbol" w:hAnsi="Symbol" w:hint="default"/>
      </w:rPr>
    </w:lvl>
    <w:lvl w:ilvl="4" w:tplc="76BA5440" w:tentative="1">
      <w:start w:val="1"/>
      <w:numFmt w:val="bullet"/>
      <w:lvlText w:val="o"/>
      <w:lvlJc w:val="left"/>
      <w:pPr>
        <w:ind w:left="3600" w:hanging="360"/>
      </w:pPr>
      <w:rPr>
        <w:rFonts w:ascii="Courier New" w:hAnsi="Courier New" w:cs="Courier New" w:hint="default"/>
      </w:rPr>
    </w:lvl>
    <w:lvl w:ilvl="5" w:tplc="AF480600" w:tentative="1">
      <w:start w:val="1"/>
      <w:numFmt w:val="bullet"/>
      <w:lvlText w:val=""/>
      <w:lvlJc w:val="left"/>
      <w:pPr>
        <w:ind w:left="4320" w:hanging="360"/>
      </w:pPr>
      <w:rPr>
        <w:rFonts w:ascii="Wingdings" w:hAnsi="Wingdings" w:hint="default"/>
      </w:rPr>
    </w:lvl>
    <w:lvl w:ilvl="6" w:tplc="9EC8E91A" w:tentative="1">
      <w:start w:val="1"/>
      <w:numFmt w:val="bullet"/>
      <w:lvlText w:val=""/>
      <w:lvlJc w:val="left"/>
      <w:pPr>
        <w:ind w:left="5040" w:hanging="360"/>
      </w:pPr>
      <w:rPr>
        <w:rFonts w:ascii="Symbol" w:hAnsi="Symbol" w:hint="default"/>
      </w:rPr>
    </w:lvl>
    <w:lvl w:ilvl="7" w:tplc="51825F40" w:tentative="1">
      <w:start w:val="1"/>
      <w:numFmt w:val="bullet"/>
      <w:lvlText w:val="o"/>
      <w:lvlJc w:val="left"/>
      <w:pPr>
        <w:ind w:left="5760" w:hanging="360"/>
      </w:pPr>
      <w:rPr>
        <w:rFonts w:ascii="Courier New" w:hAnsi="Courier New" w:cs="Courier New" w:hint="default"/>
      </w:rPr>
    </w:lvl>
    <w:lvl w:ilvl="8" w:tplc="8E7489E4" w:tentative="1">
      <w:start w:val="1"/>
      <w:numFmt w:val="bullet"/>
      <w:lvlText w:val=""/>
      <w:lvlJc w:val="left"/>
      <w:pPr>
        <w:ind w:left="6480" w:hanging="360"/>
      </w:pPr>
      <w:rPr>
        <w:rFonts w:ascii="Wingdings" w:hAnsi="Wingdings" w:hint="default"/>
      </w:rPr>
    </w:lvl>
  </w:abstractNum>
  <w:abstractNum w:abstractNumId="40" w15:restartNumberingAfterBreak="0">
    <w:nsid w:val="7D782A3E"/>
    <w:multiLevelType w:val="hybridMultilevel"/>
    <w:tmpl w:val="FD3EF13A"/>
    <w:lvl w:ilvl="0" w:tplc="028E6310">
      <w:start w:val="1"/>
      <w:numFmt w:val="upperLetter"/>
      <w:lvlText w:val="%1."/>
      <w:lvlJc w:val="left"/>
      <w:pPr>
        <w:ind w:left="720" w:hanging="360"/>
      </w:pPr>
      <w:rPr>
        <w:rFonts w:hint="default"/>
      </w:rPr>
    </w:lvl>
    <w:lvl w:ilvl="1" w:tplc="EEA61846" w:tentative="1">
      <w:start w:val="1"/>
      <w:numFmt w:val="lowerLetter"/>
      <w:lvlText w:val="%2."/>
      <w:lvlJc w:val="left"/>
      <w:pPr>
        <w:ind w:left="1440" w:hanging="360"/>
      </w:pPr>
    </w:lvl>
    <w:lvl w:ilvl="2" w:tplc="91D65A1A" w:tentative="1">
      <w:start w:val="1"/>
      <w:numFmt w:val="lowerRoman"/>
      <w:lvlText w:val="%3."/>
      <w:lvlJc w:val="right"/>
      <w:pPr>
        <w:ind w:left="2160" w:hanging="180"/>
      </w:pPr>
    </w:lvl>
    <w:lvl w:ilvl="3" w:tplc="F632815A" w:tentative="1">
      <w:start w:val="1"/>
      <w:numFmt w:val="decimal"/>
      <w:lvlText w:val="%4."/>
      <w:lvlJc w:val="left"/>
      <w:pPr>
        <w:ind w:left="2880" w:hanging="360"/>
      </w:pPr>
    </w:lvl>
    <w:lvl w:ilvl="4" w:tplc="F078DF38" w:tentative="1">
      <w:start w:val="1"/>
      <w:numFmt w:val="lowerLetter"/>
      <w:lvlText w:val="%5."/>
      <w:lvlJc w:val="left"/>
      <w:pPr>
        <w:ind w:left="3600" w:hanging="360"/>
      </w:pPr>
    </w:lvl>
    <w:lvl w:ilvl="5" w:tplc="02F251CE" w:tentative="1">
      <w:start w:val="1"/>
      <w:numFmt w:val="lowerRoman"/>
      <w:lvlText w:val="%6."/>
      <w:lvlJc w:val="right"/>
      <w:pPr>
        <w:ind w:left="4320" w:hanging="180"/>
      </w:pPr>
    </w:lvl>
    <w:lvl w:ilvl="6" w:tplc="E692FBBC" w:tentative="1">
      <w:start w:val="1"/>
      <w:numFmt w:val="decimal"/>
      <w:lvlText w:val="%7."/>
      <w:lvlJc w:val="left"/>
      <w:pPr>
        <w:ind w:left="5040" w:hanging="360"/>
      </w:pPr>
    </w:lvl>
    <w:lvl w:ilvl="7" w:tplc="1AA6BABE" w:tentative="1">
      <w:start w:val="1"/>
      <w:numFmt w:val="lowerLetter"/>
      <w:lvlText w:val="%8."/>
      <w:lvlJc w:val="left"/>
      <w:pPr>
        <w:ind w:left="5760" w:hanging="360"/>
      </w:pPr>
    </w:lvl>
    <w:lvl w:ilvl="8" w:tplc="89A026A2" w:tentative="1">
      <w:start w:val="1"/>
      <w:numFmt w:val="lowerRoman"/>
      <w:lvlText w:val="%9."/>
      <w:lvlJc w:val="right"/>
      <w:pPr>
        <w:ind w:left="6480" w:hanging="180"/>
      </w:pPr>
    </w:lvl>
  </w:abstractNum>
  <w:abstractNum w:abstractNumId="41" w15:restartNumberingAfterBreak="0">
    <w:nsid w:val="7DC24103"/>
    <w:multiLevelType w:val="hybridMultilevel"/>
    <w:tmpl w:val="197E7324"/>
    <w:lvl w:ilvl="0" w:tplc="FBEE61DC">
      <w:start w:val="1"/>
      <w:numFmt w:val="bullet"/>
      <w:lvlText w:val=""/>
      <w:lvlJc w:val="left"/>
      <w:pPr>
        <w:tabs>
          <w:tab w:val="num" w:pos="720"/>
        </w:tabs>
        <w:ind w:left="720" w:hanging="360"/>
      </w:pPr>
      <w:rPr>
        <w:rFonts w:ascii="Symbol" w:hAnsi="Symbol" w:hint="default"/>
      </w:rPr>
    </w:lvl>
    <w:lvl w:ilvl="1" w:tplc="D20472AA" w:tentative="1">
      <w:start w:val="1"/>
      <w:numFmt w:val="bullet"/>
      <w:lvlText w:val="o"/>
      <w:lvlJc w:val="left"/>
      <w:pPr>
        <w:tabs>
          <w:tab w:val="num" w:pos="1440"/>
        </w:tabs>
        <w:ind w:left="1440" w:hanging="360"/>
      </w:pPr>
      <w:rPr>
        <w:rFonts w:ascii="Courier New" w:hAnsi="Courier New" w:cs="Courier New" w:hint="default"/>
      </w:rPr>
    </w:lvl>
    <w:lvl w:ilvl="2" w:tplc="582636E6" w:tentative="1">
      <w:start w:val="1"/>
      <w:numFmt w:val="bullet"/>
      <w:lvlText w:val=""/>
      <w:lvlJc w:val="left"/>
      <w:pPr>
        <w:tabs>
          <w:tab w:val="num" w:pos="2160"/>
        </w:tabs>
        <w:ind w:left="2160" w:hanging="360"/>
      </w:pPr>
      <w:rPr>
        <w:rFonts w:ascii="Wingdings" w:hAnsi="Wingdings" w:hint="default"/>
      </w:rPr>
    </w:lvl>
    <w:lvl w:ilvl="3" w:tplc="9BD6F4EA" w:tentative="1">
      <w:start w:val="1"/>
      <w:numFmt w:val="bullet"/>
      <w:lvlText w:val=""/>
      <w:lvlJc w:val="left"/>
      <w:pPr>
        <w:tabs>
          <w:tab w:val="num" w:pos="2880"/>
        </w:tabs>
        <w:ind w:left="2880" w:hanging="360"/>
      </w:pPr>
      <w:rPr>
        <w:rFonts w:ascii="Symbol" w:hAnsi="Symbol" w:hint="default"/>
      </w:rPr>
    </w:lvl>
    <w:lvl w:ilvl="4" w:tplc="400218A0" w:tentative="1">
      <w:start w:val="1"/>
      <w:numFmt w:val="bullet"/>
      <w:lvlText w:val="o"/>
      <w:lvlJc w:val="left"/>
      <w:pPr>
        <w:tabs>
          <w:tab w:val="num" w:pos="3600"/>
        </w:tabs>
        <w:ind w:left="3600" w:hanging="360"/>
      </w:pPr>
      <w:rPr>
        <w:rFonts w:ascii="Courier New" w:hAnsi="Courier New" w:cs="Courier New" w:hint="default"/>
      </w:rPr>
    </w:lvl>
    <w:lvl w:ilvl="5" w:tplc="11CE6BE4" w:tentative="1">
      <w:start w:val="1"/>
      <w:numFmt w:val="bullet"/>
      <w:lvlText w:val=""/>
      <w:lvlJc w:val="left"/>
      <w:pPr>
        <w:tabs>
          <w:tab w:val="num" w:pos="4320"/>
        </w:tabs>
        <w:ind w:left="4320" w:hanging="360"/>
      </w:pPr>
      <w:rPr>
        <w:rFonts w:ascii="Wingdings" w:hAnsi="Wingdings" w:hint="default"/>
      </w:rPr>
    </w:lvl>
    <w:lvl w:ilvl="6" w:tplc="A36CFE82" w:tentative="1">
      <w:start w:val="1"/>
      <w:numFmt w:val="bullet"/>
      <w:lvlText w:val=""/>
      <w:lvlJc w:val="left"/>
      <w:pPr>
        <w:tabs>
          <w:tab w:val="num" w:pos="5040"/>
        </w:tabs>
        <w:ind w:left="5040" w:hanging="360"/>
      </w:pPr>
      <w:rPr>
        <w:rFonts w:ascii="Symbol" w:hAnsi="Symbol" w:hint="default"/>
      </w:rPr>
    </w:lvl>
    <w:lvl w:ilvl="7" w:tplc="8F260834" w:tentative="1">
      <w:start w:val="1"/>
      <w:numFmt w:val="bullet"/>
      <w:lvlText w:val="o"/>
      <w:lvlJc w:val="left"/>
      <w:pPr>
        <w:tabs>
          <w:tab w:val="num" w:pos="5760"/>
        </w:tabs>
        <w:ind w:left="5760" w:hanging="360"/>
      </w:pPr>
      <w:rPr>
        <w:rFonts w:ascii="Courier New" w:hAnsi="Courier New" w:cs="Courier New" w:hint="default"/>
      </w:rPr>
    </w:lvl>
    <w:lvl w:ilvl="8" w:tplc="F878DECE"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E902623"/>
    <w:multiLevelType w:val="hybridMultilevel"/>
    <w:tmpl w:val="FD3EF13A"/>
    <w:lvl w:ilvl="0" w:tplc="A9F6AFF2">
      <w:start w:val="1"/>
      <w:numFmt w:val="upperLetter"/>
      <w:lvlText w:val="%1."/>
      <w:lvlJc w:val="left"/>
      <w:pPr>
        <w:ind w:left="720" w:hanging="360"/>
      </w:pPr>
      <w:rPr>
        <w:rFonts w:hint="default"/>
      </w:rPr>
    </w:lvl>
    <w:lvl w:ilvl="1" w:tplc="7B2017C4" w:tentative="1">
      <w:start w:val="1"/>
      <w:numFmt w:val="lowerLetter"/>
      <w:lvlText w:val="%2."/>
      <w:lvlJc w:val="left"/>
      <w:pPr>
        <w:ind w:left="1440" w:hanging="360"/>
      </w:pPr>
    </w:lvl>
    <w:lvl w:ilvl="2" w:tplc="02DE4B3A" w:tentative="1">
      <w:start w:val="1"/>
      <w:numFmt w:val="lowerRoman"/>
      <w:lvlText w:val="%3."/>
      <w:lvlJc w:val="right"/>
      <w:pPr>
        <w:ind w:left="2160" w:hanging="180"/>
      </w:pPr>
    </w:lvl>
    <w:lvl w:ilvl="3" w:tplc="7436CB60" w:tentative="1">
      <w:start w:val="1"/>
      <w:numFmt w:val="decimal"/>
      <w:lvlText w:val="%4."/>
      <w:lvlJc w:val="left"/>
      <w:pPr>
        <w:ind w:left="2880" w:hanging="360"/>
      </w:pPr>
    </w:lvl>
    <w:lvl w:ilvl="4" w:tplc="BB9A7F04" w:tentative="1">
      <w:start w:val="1"/>
      <w:numFmt w:val="lowerLetter"/>
      <w:lvlText w:val="%5."/>
      <w:lvlJc w:val="left"/>
      <w:pPr>
        <w:ind w:left="3600" w:hanging="360"/>
      </w:pPr>
    </w:lvl>
    <w:lvl w:ilvl="5" w:tplc="40EC13F6" w:tentative="1">
      <w:start w:val="1"/>
      <w:numFmt w:val="lowerRoman"/>
      <w:lvlText w:val="%6."/>
      <w:lvlJc w:val="right"/>
      <w:pPr>
        <w:ind w:left="4320" w:hanging="180"/>
      </w:pPr>
    </w:lvl>
    <w:lvl w:ilvl="6" w:tplc="1444E92A" w:tentative="1">
      <w:start w:val="1"/>
      <w:numFmt w:val="decimal"/>
      <w:lvlText w:val="%7."/>
      <w:lvlJc w:val="left"/>
      <w:pPr>
        <w:ind w:left="5040" w:hanging="360"/>
      </w:pPr>
    </w:lvl>
    <w:lvl w:ilvl="7" w:tplc="8DCE924C" w:tentative="1">
      <w:start w:val="1"/>
      <w:numFmt w:val="lowerLetter"/>
      <w:lvlText w:val="%8."/>
      <w:lvlJc w:val="left"/>
      <w:pPr>
        <w:ind w:left="5760" w:hanging="360"/>
      </w:pPr>
    </w:lvl>
    <w:lvl w:ilvl="8" w:tplc="072EEC18" w:tentative="1">
      <w:start w:val="1"/>
      <w:numFmt w:val="lowerRoman"/>
      <w:lvlText w:val="%9."/>
      <w:lvlJc w:val="right"/>
      <w:pPr>
        <w:ind w:left="6480" w:hanging="180"/>
      </w:pPr>
    </w:lvl>
  </w:abstractNum>
  <w:num w:numId="1" w16cid:durableId="186262895">
    <w:abstractNumId w:val="14"/>
  </w:num>
  <w:num w:numId="2" w16cid:durableId="1922444642">
    <w:abstractNumId w:val="11"/>
  </w:num>
  <w:num w:numId="3" w16cid:durableId="1360937852">
    <w:abstractNumId w:val="41"/>
  </w:num>
  <w:num w:numId="4" w16cid:durableId="74333158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2009288505">
    <w:abstractNumId w:val="0"/>
    <w:lvlOverride w:ilvl="0">
      <w:lvl w:ilvl="0">
        <w:start w:val="1"/>
        <w:numFmt w:val="bullet"/>
        <w:lvlText w:val="-"/>
        <w:legacy w:legacy="1" w:legacySpace="0" w:legacyIndent="360"/>
        <w:lvlJc w:val="left"/>
        <w:pPr>
          <w:ind w:left="360" w:hanging="360"/>
        </w:pPr>
      </w:lvl>
    </w:lvlOverride>
  </w:num>
  <w:num w:numId="6" w16cid:durableId="2100515423">
    <w:abstractNumId w:val="32"/>
  </w:num>
  <w:num w:numId="7" w16cid:durableId="644161484">
    <w:abstractNumId w:val="22"/>
  </w:num>
  <w:num w:numId="8" w16cid:durableId="376514301">
    <w:abstractNumId w:val="23"/>
  </w:num>
  <w:num w:numId="9" w16cid:durableId="1513032717">
    <w:abstractNumId w:val="3"/>
  </w:num>
  <w:num w:numId="10" w16cid:durableId="1708989245">
    <w:abstractNumId w:val="25"/>
  </w:num>
  <w:num w:numId="11" w16cid:durableId="177478467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7457003">
    <w:abstractNumId w:val="8"/>
  </w:num>
  <w:num w:numId="13" w16cid:durableId="288441355">
    <w:abstractNumId w:val="38"/>
  </w:num>
  <w:num w:numId="14" w16cid:durableId="339234148">
    <w:abstractNumId w:val="9"/>
  </w:num>
  <w:num w:numId="15" w16cid:durableId="1906840965">
    <w:abstractNumId w:val="31"/>
  </w:num>
  <w:num w:numId="16" w16cid:durableId="181671316">
    <w:abstractNumId w:val="18"/>
  </w:num>
  <w:num w:numId="17" w16cid:durableId="510728588">
    <w:abstractNumId w:val="27"/>
  </w:num>
  <w:num w:numId="18" w16cid:durableId="687874917">
    <w:abstractNumId w:val="10"/>
  </w:num>
  <w:num w:numId="19" w16cid:durableId="1664696150">
    <w:abstractNumId w:val="24"/>
  </w:num>
  <w:num w:numId="20" w16cid:durableId="1717510434">
    <w:abstractNumId w:val="13"/>
  </w:num>
  <w:num w:numId="21" w16cid:durableId="533424251">
    <w:abstractNumId w:val="35"/>
  </w:num>
  <w:num w:numId="22" w16cid:durableId="1195650307">
    <w:abstractNumId w:val="7"/>
  </w:num>
  <w:num w:numId="23" w16cid:durableId="1099712310">
    <w:abstractNumId w:val="17"/>
  </w:num>
  <w:num w:numId="24" w16cid:durableId="81411469">
    <w:abstractNumId w:val="40"/>
  </w:num>
  <w:num w:numId="25" w16cid:durableId="1914460798">
    <w:abstractNumId w:val="20"/>
  </w:num>
  <w:num w:numId="26" w16cid:durableId="776407063">
    <w:abstractNumId w:val="16"/>
  </w:num>
  <w:num w:numId="27" w16cid:durableId="148908333">
    <w:abstractNumId w:val="1"/>
  </w:num>
  <w:num w:numId="28" w16cid:durableId="224032648">
    <w:abstractNumId w:val="34"/>
  </w:num>
  <w:num w:numId="29" w16cid:durableId="1216163341">
    <w:abstractNumId w:val="12"/>
  </w:num>
  <w:num w:numId="30" w16cid:durableId="1442722383">
    <w:abstractNumId w:val="36"/>
  </w:num>
  <w:num w:numId="31" w16cid:durableId="624310488">
    <w:abstractNumId w:val="4"/>
  </w:num>
  <w:num w:numId="32" w16cid:durableId="718669122">
    <w:abstractNumId w:val="21"/>
  </w:num>
  <w:num w:numId="33" w16cid:durableId="1329988615">
    <w:abstractNumId w:val="15"/>
  </w:num>
  <w:num w:numId="34" w16cid:durableId="1845585202">
    <w:abstractNumId w:val="2"/>
  </w:num>
  <w:num w:numId="35" w16cid:durableId="1324166552">
    <w:abstractNumId w:val="6"/>
  </w:num>
  <w:num w:numId="36" w16cid:durableId="798835665">
    <w:abstractNumId w:val="29"/>
  </w:num>
  <w:num w:numId="37" w16cid:durableId="802114693">
    <w:abstractNumId w:val="42"/>
  </w:num>
  <w:num w:numId="38" w16cid:durableId="1002245297">
    <w:abstractNumId w:val="19"/>
  </w:num>
  <w:num w:numId="39" w16cid:durableId="1586186351">
    <w:abstractNumId w:val="39"/>
  </w:num>
  <w:num w:numId="40" w16cid:durableId="1940214481">
    <w:abstractNumId w:val="26"/>
  </w:num>
  <w:num w:numId="41" w16cid:durableId="1119106035">
    <w:abstractNumId w:val="30"/>
  </w:num>
  <w:num w:numId="42" w16cid:durableId="317156199">
    <w:abstractNumId w:val="37"/>
  </w:num>
  <w:num w:numId="43" w16cid:durableId="859126540">
    <w:abstractNumId w:val="33"/>
  </w:num>
  <w:num w:numId="44" w16cid:durableId="1365983689">
    <w:abstractNumId w:val="5"/>
  </w:num>
  <w:numIdMacAtCleanup w:val="4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44019259-1e1d-4322-99ae-9a645ec32e8f" w:val=" "/>
    <w:docVar w:name="VAULT_ND_5bc8c59c-aef4-465c-b599-85c1e7653adf" w:val=" "/>
    <w:docVar w:name="VAULT_ND_a9ccc3d2-778d-4017-8ace-1f29c06b2914" w:val=" "/>
    <w:docVar w:name="VAULT_ND_b2493f15-9973-407b-94a5-9d32f4d36885" w:val=" "/>
    <w:docVar w:name="VAULT_ND_b5bc4b5b-02d2-4f0d-bf3c-839c529ea929" w:val=" "/>
    <w:docVar w:name="VAULT_ND_d801a62a-3016-4bc7-9743-a494cab83d41" w:val=" "/>
    <w:docVar w:name="VAULT_ND_faca1f9d-4667-42bf-a32d-ddb9694035f9" w:val=" "/>
  </w:docVars>
  <w:rsids>
    <w:rsidRoot w:val="00AF7634"/>
    <w:rsid w:val="00003390"/>
    <w:rsid w:val="00006CEA"/>
    <w:rsid w:val="000509AB"/>
    <w:rsid w:val="0006283D"/>
    <w:rsid w:val="000942B4"/>
    <w:rsid w:val="000A3953"/>
    <w:rsid w:val="000B562B"/>
    <w:rsid w:val="000E6A98"/>
    <w:rsid w:val="00156E01"/>
    <w:rsid w:val="0017585A"/>
    <w:rsid w:val="00182B96"/>
    <w:rsid w:val="00187063"/>
    <w:rsid w:val="001B36EF"/>
    <w:rsid w:val="001D1C19"/>
    <w:rsid w:val="001D6108"/>
    <w:rsid w:val="001D76EC"/>
    <w:rsid w:val="001F5168"/>
    <w:rsid w:val="001F6F9B"/>
    <w:rsid w:val="00202CC9"/>
    <w:rsid w:val="00217F68"/>
    <w:rsid w:val="002218F9"/>
    <w:rsid w:val="002243AB"/>
    <w:rsid w:val="002271B4"/>
    <w:rsid w:val="00256E50"/>
    <w:rsid w:val="00265121"/>
    <w:rsid w:val="002720C0"/>
    <w:rsid w:val="0028689A"/>
    <w:rsid w:val="002D6270"/>
    <w:rsid w:val="002D773C"/>
    <w:rsid w:val="002E4684"/>
    <w:rsid w:val="00301212"/>
    <w:rsid w:val="003028F0"/>
    <w:rsid w:val="00312A2C"/>
    <w:rsid w:val="00345107"/>
    <w:rsid w:val="00362204"/>
    <w:rsid w:val="00367312"/>
    <w:rsid w:val="00376326"/>
    <w:rsid w:val="003C092B"/>
    <w:rsid w:val="003C7961"/>
    <w:rsid w:val="003D4E01"/>
    <w:rsid w:val="003E5D97"/>
    <w:rsid w:val="003F060F"/>
    <w:rsid w:val="004037CB"/>
    <w:rsid w:val="00440366"/>
    <w:rsid w:val="004438DA"/>
    <w:rsid w:val="004555E7"/>
    <w:rsid w:val="00463429"/>
    <w:rsid w:val="004677C9"/>
    <w:rsid w:val="00475B65"/>
    <w:rsid w:val="00496299"/>
    <w:rsid w:val="00497BAF"/>
    <w:rsid w:val="004A70FD"/>
    <w:rsid w:val="004B04DB"/>
    <w:rsid w:val="004D7FF8"/>
    <w:rsid w:val="004F5757"/>
    <w:rsid w:val="00516F89"/>
    <w:rsid w:val="00531D59"/>
    <w:rsid w:val="0057091D"/>
    <w:rsid w:val="0058377F"/>
    <w:rsid w:val="005A4E8D"/>
    <w:rsid w:val="005B107C"/>
    <w:rsid w:val="005B411A"/>
    <w:rsid w:val="005F230D"/>
    <w:rsid w:val="005F705F"/>
    <w:rsid w:val="00607C03"/>
    <w:rsid w:val="006110E9"/>
    <w:rsid w:val="00621957"/>
    <w:rsid w:val="0063176D"/>
    <w:rsid w:val="00635459"/>
    <w:rsid w:val="00656852"/>
    <w:rsid w:val="00661238"/>
    <w:rsid w:val="006712DD"/>
    <w:rsid w:val="0067130A"/>
    <w:rsid w:val="006757D5"/>
    <w:rsid w:val="006950C7"/>
    <w:rsid w:val="00695418"/>
    <w:rsid w:val="006B1EAB"/>
    <w:rsid w:val="006C0850"/>
    <w:rsid w:val="00702487"/>
    <w:rsid w:val="007257FD"/>
    <w:rsid w:val="00733A5F"/>
    <w:rsid w:val="007539FF"/>
    <w:rsid w:val="00777061"/>
    <w:rsid w:val="00780E96"/>
    <w:rsid w:val="007B12F4"/>
    <w:rsid w:val="007C2559"/>
    <w:rsid w:val="007C299C"/>
    <w:rsid w:val="007C63C2"/>
    <w:rsid w:val="007F7640"/>
    <w:rsid w:val="00805FF0"/>
    <w:rsid w:val="00826100"/>
    <w:rsid w:val="00826A8F"/>
    <w:rsid w:val="00837234"/>
    <w:rsid w:val="008477E9"/>
    <w:rsid w:val="008509BF"/>
    <w:rsid w:val="008805A5"/>
    <w:rsid w:val="00885EE7"/>
    <w:rsid w:val="00892869"/>
    <w:rsid w:val="00895C1B"/>
    <w:rsid w:val="008965D4"/>
    <w:rsid w:val="008A043F"/>
    <w:rsid w:val="008A0BB6"/>
    <w:rsid w:val="008A52A8"/>
    <w:rsid w:val="008E2AF7"/>
    <w:rsid w:val="009158EE"/>
    <w:rsid w:val="009332D7"/>
    <w:rsid w:val="0097366A"/>
    <w:rsid w:val="00973770"/>
    <w:rsid w:val="00975BA0"/>
    <w:rsid w:val="00986EC5"/>
    <w:rsid w:val="00992B3F"/>
    <w:rsid w:val="009A0C38"/>
    <w:rsid w:val="009A1C32"/>
    <w:rsid w:val="009B18A7"/>
    <w:rsid w:val="009B5939"/>
    <w:rsid w:val="009C000B"/>
    <w:rsid w:val="009C5038"/>
    <w:rsid w:val="009E0B2F"/>
    <w:rsid w:val="009E6020"/>
    <w:rsid w:val="009F1B08"/>
    <w:rsid w:val="00A16232"/>
    <w:rsid w:val="00A2336F"/>
    <w:rsid w:val="00A42514"/>
    <w:rsid w:val="00A42D9F"/>
    <w:rsid w:val="00A50EF4"/>
    <w:rsid w:val="00A53251"/>
    <w:rsid w:val="00A57D30"/>
    <w:rsid w:val="00A639C7"/>
    <w:rsid w:val="00A7518B"/>
    <w:rsid w:val="00A84B7C"/>
    <w:rsid w:val="00A95831"/>
    <w:rsid w:val="00AA23DA"/>
    <w:rsid w:val="00AB49F0"/>
    <w:rsid w:val="00AB64D0"/>
    <w:rsid w:val="00AD5E03"/>
    <w:rsid w:val="00AD7967"/>
    <w:rsid w:val="00AF3154"/>
    <w:rsid w:val="00AF7634"/>
    <w:rsid w:val="00B05C3C"/>
    <w:rsid w:val="00B5333B"/>
    <w:rsid w:val="00B55801"/>
    <w:rsid w:val="00B70D13"/>
    <w:rsid w:val="00B83429"/>
    <w:rsid w:val="00B84C67"/>
    <w:rsid w:val="00B85623"/>
    <w:rsid w:val="00B9369E"/>
    <w:rsid w:val="00B93C1D"/>
    <w:rsid w:val="00BA7592"/>
    <w:rsid w:val="00C134B1"/>
    <w:rsid w:val="00C14DC4"/>
    <w:rsid w:val="00C20C6D"/>
    <w:rsid w:val="00C30AD5"/>
    <w:rsid w:val="00CB3019"/>
    <w:rsid w:val="00CB7B02"/>
    <w:rsid w:val="00CD4076"/>
    <w:rsid w:val="00CD5F63"/>
    <w:rsid w:val="00CE1DFF"/>
    <w:rsid w:val="00CE2234"/>
    <w:rsid w:val="00CE40A0"/>
    <w:rsid w:val="00CE491B"/>
    <w:rsid w:val="00D01A4C"/>
    <w:rsid w:val="00D0683E"/>
    <w:rsid w:val="00D2215A"/>
    <w:rsid w:val="00D22C5B"/>
    <w:rsid w:val="00D30704"/>
    <w:rsid w:val="00D356A4"/>
    <w:rsid w:val="00D56517"/>
    <w:rsid w:val="00D6126B"/>
    <w:rsid w:val="00D642C2"/>
    <w:rsid w:val="00D77588"/>
    <w:rsid w:val="00D80807"/>
    <w:rsid w:val="00DA7FD3"/>
    <w:rsid w:val="00DC57CD"/>
    <w:rsid w:val="00DD303B"/>
    <w:rsid w:val="00DE4B21"/>
    <w:rsid w:val="00DF533B"/>
    <w:rsid w:val="00E1154F"/>
    <w:rsid w:val="00E21446"/>
    <w:rsid w:val="00E227DB"/>
    <w:rsid w:val="00E30EE3"/>
    <w:rsid w:val="00E37818"/>
    <w:rsid w:val="00E42316"/>
    <w:rsid w:val="00E54B69"/>
    <w:rsid w:val="00E62ABB"/>
    <w:rsid w:val="00E7140D"/>
    <w:rsid w:val="00E76807"/>
    <w:rsid w:val="00E9700C"/>
    <w:rsid w:val="00E97CC1"/>
    <w:rsid w:val="00EA4C72"/>
    <w:rsid w:val="00EB08C8"/>
    <w:rsid w:val="00EC3813"/>
    <w:rsid w:val="00F01C61"/>
    <w:rsid w:val="00F01FF2"/>
    <w:rsid w:val="00F04B92"/>
    <w:rsid w:val="00F06C1A"/>
    <w:rsid w:val="00F078DA"/>
    <w:rsid w:val="00F350CF"/>
    <w:rsid w:val="00F4249C"/>
    <w:rsid w:val="00F51863"/>
    <w:rsid w:val="00F54000"/>
    <w:rsid w:val="00F60729"/>
    <w:rsid w:val="00F61B3E"/>
    <w:rsid w:val="00FB047C"/>
    <w:rsid w:val="00FB0BA9"/>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03C85E5D"/>
  <w15:chartTrackingRefBased/>
  <w15:docId w15:val="{F0F0C28B-0714-4AE6-96DF-BD5814482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lang w:val="cs-CZ" w:eastAsia="en-US"/>
    </w:rPr>
  </w:style>
  <w:style w:type="paragraph" w:styleId="Heading1">
    <w:name w:val="heading 1"/>
    <w:aliases w:val="D70AR,Info rubrik 1,titel 1"/>
    <w:basedOn w:val="Normal"/>
    <w:next w:val="Normal"/>
    <w:qFormat/>
    <w:pPr>
      <w:keepNext/>
      <w:numPr>
        <w:numId w:val="1"/>
      </w:numPr>
      <w:outlineLvl w:val="0"/>
    </w:pPr>
    <w:rPr>
      <w:rFonts w:ascii="Times New Roman Bold" w:hAnsi="Times New Roman Bold"/>
      <w:b/>
      <w:caps/>
      <w:sz w:val="28"/>
    </w:rPr>
  </w:style>
  <w:style w:type="paragraph" w:styleId="Heading2">
    <w:name w:val="heading 2"/>
    <w:aliases w:val="D70AR2"/>
    <w:basedOn w:val="Normal"/>
    <w:next w:val="Normal"/>
    <w:qFormat/>
    <w:pPr>
      <w:keepNext/>
      <w:numPr>
        <w:ilvl w:val="1"/>
        <w:numId w:val="1"/>
      </w:numPr>
      <w:outlineLvl w:val="1"/>
    </w:pPr>
    <w:rPr>
      <w:rFonts w:ascii="Times New Roman Bold" w:hAnsi="Times New Roman Bold"/>
      <w:b/>
      <w:sz w:val="24"/>
    </w:rPr>
  </w:style>
  <w:style w:type="paragraph" w:styleId="Heading3">
    <w:name w:val="heading 3"/>
    <w:aliases w:val="D70AR3,OLD Heading 3,titel 3"/>
    <w:basedOn w:val="Normal"/>
    <w:next w:val="Normal"/>
    <w:qFormat/>
    <w:pPr>
      <w:keepNext/>
      <w:numPr>
        <w:ilvl w:val="2"/>
        <w:numId w:val="1"/>
      </w:numPr>
      <w:outlineLvl w:val="2"/>
    </w:pPr>
    <w:rPr>
      <w:rFonts w:ascii="Times New Roman Bold" w:hAnsi="Times New Roman Bold"/>
      <w:b/>
    </w:rPr>
  </w:style>
  <w:style w:type="paragraph" w:styleId="Heading4">
    <w:name w:val="heading 4"/>
    <w:aliases w:val="D70AR4,titel 4"/>
    <w:basedOn w:val="Normal"/>
    <w:next w:val="Normal"/>
    <w:link w:val="Heading4Char"/>
    <w:qFormat/>
    <w:pPr>
      <w:keepNext/>
      <w:numPr>
        <w:ilvl w:val="3"/>
        <w:numId w:val="1"/>
      </w:numPr>
      <w:outlineLvl w:val="3"/>
    </w:pPr>
    <w:rPr>
      <w:rFonts w:ascii="Times New Roman Bold" w:hAnsi="Times New Roman Bold"/>
      <w:b/>
      <w:snapToGrid w:val="0"/>
    </w:rPr>
  </w:style>
  <w:style w:type="paragraph" w:styleId="Heading5">
    <w:name w:val="heading 5"/>
    <w:aliases w:val="D70AR5,titel 5"/>
    <w:basedOn w:val="Normal"/>
    <w:next w:val="Normal"/>
    <w:link w:val="Heading5Char"/>
    <w:qFormat/>
    <w:pPr>
      <w:keepNext/>
      <w:numPr>
        <w:ilvl w:val="4"/>
        <w:numId w:val="1"/>
      </w:numPr>
      <w:outlineLvl w:val="4"/>
    </w:pPr>
    <w:rPr>
      <w:rFonts w:ascii="Times New Roman Bold" w:hAnsi="Times New Roman Bold"/>
      <w:b/>
    </w:rPr>
  </w:style>
  <w:style w:type="paragraph" w:styleId="Heading6">
    <w:name w:val="heading 6"/>
    <w:basedOn w:val="Normal"/>
    <w:next w:val="Normal"/>
    <w:qFormat/>
    <w:pPr>
      <w:numPr>
        <w:ilvl w:val="5"/>
        <w:numId w:val="1"/>
      </w:numPr>
      <w:spacing w:before="240" w:after="60"/>
      <w:outlineLvl w:val="5"/>
    </w:pPr>
    <w:rPr>
      <w:b/>
      <w:sz w:val="24"/>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keepNext/>
      <w:numPr>
        <w:ilvl w:val="8"/>
        <w:numId w:val="1"/>
      </w:numPr>
      <w:outlineLvl w:val="8"/>
    </w:pPr>
    <w:rPr>
      <w:b/>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CharCharChar">
    <w:name w:val="Char Char Char Char Char Char Char Char Char Char Char Char Char"/>
    <w:basedOn w:val="Normal"/>
    <w:semiHidden/>
    <w:pPr>
      <w:spacing w:after="160" w:line="240" w:lineRule="exact"/>
    </w:pPr>
    <w:rPr>
      <w:rFonts w:ascii="Verdana" w:hAnsi="Verdana" w:cs="Verdana"/>
      <w:sz w:val="20"/>
    </w:rPr>
  </w:style>
  <w:style w:type="character" w:styleId="Hyperlink">
    <w:name w:val="Hyperlink"/>
    <w:uiPriority w:val="99"/>
    <w:rPr>
      <w:color w:val="0000FF"/>
      <w:u w:val="single"/>
    </w:rPr>
  </w:style>
  <w:style w:type="paragraph" w:styleId="Footer">
    <w:name w:val="footer"/>
    <w:basedOn w:val="Normal"/>
    <w:link w:val="FooterChar"/>
    <w:uiPriority w:val="99"/>
    <w:pPr>
      <w:tabs>
        <w:tab w:val="center" w:pos="4153"/>
        <w:tab w:val="right" w:pos="8306"/>
      </w:tabs>
    </w:pPr>
  </w:style>
  <w:style w:type="paragraph" w:customStyle="1" w:styleId="ammcorpstexte">
    <w:name w:val="ammcorpstexte"/>
    <w:basedOn w:val="Normal"/>
    <w:rPr>
      <w:rFonts w:ascii="Verdana" w:hAnsi="Verdana"/>
      <w:color w:val="000000"/>
      <w:sz w:val="20"/>
      <w:lang w:eastAsia="fr-FR"/>
    </w:rPr>
  </w:style>
  <w:style w:type="paragraph" w:customStyle="1" w:styleId="ammlistepuces">
    <w:name w:val="ammlistepuces"/>
    <w:basedOn w:val="Normal"/>
    <w:rPr>
      <w:rFonts w:ascii="Verdana" w:hAnsi="Verdana"/>
      <w:color w:val="000000"/>
      <w:sz w:val="20"/>
      <w:lang w:eastAsia="fr-FR"/>
    </w:rPr>
  </w:style>
  <w:style w:type="paragraph" w:customStyle="1" w:styleId="IBTextChar">
    <w:name w:val="IB:Text Char"/>
    <w:basedOn w:val="Normal"/>
    <w:pPr>
      <w:spacing w:before="120" w:after="120" w:line="360" w:lineRule="atLeast"/>
    </w:pPr>
    <w:rPr>
      <w:sz w:val="24"/>
      <w:szCs w:val="24"/>
      <w:lang w:eastAsia="de-DE"/>
    </w:rPr>
  </w:style>
  <w:style w:type="paragraph" w:customStyle="1" w:styleId="Text">
    <w:name w:val="Text"/>
    <w:basedOn w:val="Normal"/>
    <w:pPr>
      <w:spacing w:before="120"/>
      <w:jc w:val="both"/>
    </w:pPr>
    <w:rPr>
      <w:rFonts w:eastAsia="MS Mincho"/>
      <w:sz w:val="24"/>
    </w:rPr>
  </w:style>
  <w:style w:type="paragraph" w:styleId="Header">
    <w:name w:val="header"/>
    <w:basedOn w:val="Normal"/>
    <w:pPr>
      <w:tabs>
        <w:tab w:val="center" w:pos="4153"/>
        <w:tab w:val="right" w:pos="8306"/>
      </w:tabs>
    </w:p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qFormat/>
    <w:rPr>
      <w:sz w:val="20"/>
    </w:rPr>
  </w:style>
  <w:style w:type="character" w:styleId="PageNumber">
    <w:name w:val="page number"/>
    <w:basedOn w:val="DefaultParagraphFont"/>
  </w:style>
  <w:style w:type="character" w:customStyle="1" w:styleId="s1">
    <w:name w:val="s1"/>
    <w:rPr>
      <w:rFonts w:ascii="Arial" w:hAnsi="Arial" w:cs="Arial" w:hint="default"/>
    </w:rPr>
  </w:style>
  <w:style w:type="paragraph" w:styleId="BodyText3">
    <w:name w:val="Body Text 3"/>
    <w:basedOn w:val="Normal"/>
    <w:rPr>
      <w:i/>
      <w:iCs/>
    </w:rPr>
  </w:style>
  <w:style w:type="paragraph" w:styleId="BalloonText">
    <w:name w:val="Balloon Text"/>
    <w:basedOn w:val="Normal"/>
    <w:semiHidden/>
    <w:rPr>
      <w:rFonts w:ascii="Tahoma" w:hAnsi="Tahoma" w:cs="Tahoma"/>
      <w:sz w:val="16"/>
      <w:szCs w:val="16"/>
    </w:rPr>
  </w:style>
  <w:style w:type="paragraph" w:styleId="Date">
    <w:name w:val="Date"/>
    <w:basedOn w:val="Normal"/>
    <w:next w:val="Normal"/>
    <w:link w:val="DateCha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
    <w:name w:val="Tabellengitternetz1"/>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pPr>
      <w:spacing w:after="120"/>
      <w:ind w:left="283"/>
    </w:pPr>
  </w:style>
  <w:style w:type="paragraph" w:styleId="CommentSubject">
    <w:name w:val="annotation subject"/>
    <w:basedOn w:val="CommentText"/>
    <w:next w:val="CommentText"/>
    <w:semiHidden/>
    <w:rPr>
      <w:b/>
      <w:bCs/>
    </w:rPr>
  </w:style>
  <w:style w:type="paragraph" w:customStyle="1" w:styleId="Char">
    <w:name w:val="Char"/>
    <w:basedOn w:val="Normal"/>
    <w:semiHidden/>
    <w:pPr>
      <w:spacing w:after="160" w:line="240" w:lineRule="exact"/>
    </w:pPr>
    <w:rPr>
      <w:rFonts w:ascii="Verdana" w:hAnsi="Verdana" w:cs="Verdana"/>
      <w:sz w:val="20"/>
    </w:rPr>
  </w:style>
  <w:style w:type="paragraph" w:customStyle="1" w:styleId="Korrektur1">
    <w:name w:val="Korrektur1"/>
    <w:hidden/>
    <w:uiPriority w:val="99"/>
    <w:semiHidden/>
    <w:rPr>
      <w:sz w:val="22"/>
      <w:lang w:val="cs-CZ" w:eastAsia="en-US"/>
    </w:rPr>
  </w:style>
  <w:style w:type="character" w:customStyle="1" w:styleId="CS-TextChar">
    <w:name w:val="CS-Text Char"/>
    <w:link w:val="CS-Text"/>
    <w:locked/>
    <w:rPr>
      <w:sz w:val="24"/>
      <w:lang w:val="cs-CZ" w:eastAsia="de-DE" w:bidi="ar-SA"/>
    </w:rPr>
  </w:style>
  <w:style w:type="paragraph" w:customStyle="1" w:styleId="CS-Text">
    <w:name w:val="CS-Text"/>
    <w:link w:val="CS-TextChar"/>
    <w:pPr>
      <w:spacing w:after="240"/>
    </w:pPr>
    <w:rPr>
      <w:sz w:val="24"/>
      <w:lang w:val="cs-CZ"/>
    </w:rPr>
  </w:style>
  <w:style w:type="paragraph" w:styleId="DocumentMap">
    <w:name w:val="Document Map"/>
    <w:basedOn w:val="Normal"/>
    <w:link w:val="DocumentMapChar"/>
    <w:uiPriority w:val="99"/>
    <w:semiHidden/>
    <w:unhideWhenUsed/>
    <w:rPr>
      <w:rFonts w:ascii="Tahoma" w:hAnsi="Tahoma"/>
      <w:sz w:val="16"/>
      <w:szCs w:val="16"/>
    </w:rPr>
  </w:style>
  <w:style w:type="character" w:customStyle="1" w:styleId="DocumentMapChar">
    <w:name w:val="Document Map Char"/>
    <w:link w:val="DocumentMap"/>
    <w:uiPriority w:val="99"/>
    <w:semiHidden/>
    <w:rPr>
      <w:rFonts w:ascii="Tahoma" w:hAnsi="Tahoma" w:cs="Tahoma"/>
      <w:sz w:val="16"/>
      <w:szCs w:val="16"/>
      <w:lang w:val="cs-CZ" w:eastAsia="en-US"/>
    </w:rPr>
  </w:style>
  <w:style w:type="paragraph" w:customStyle="1" w:styleId="QRD1">
    <w:name w:val="QRD 1"/>
    <w:basedOn w:val="Normal"/>
    <w:link w:val="QRD1Zchn"/>
    <w:qFormat/>
    <w:pPr>
      <w:tabs>
        <w:tab w:val="left" w:pos="-1440"/>
        <w:tab w:val="left" w:pos="-720"/>
      </w:tabs>
      <w:jc w:val="center"/>
      <w:outlineLvl w:val="0"/>
    </w:pPr>
    <w:rPr>
      <w:b/>
      <w:noProof/>
    </w:rPr>
  </w:style>
  <w:style w:type="paragraph" w:customStyle="1" w:styleId="QRD2">
    <w:name w:val="QRD 2"/>
    <w:basedOn w:val="Normal"/>
    <w:link w:val="QRD2Zchn"/>
    <w:qFormat/>
    <w:pPr>
      <w:keepNext/>
      <w:ind w:left="567" w:hanging="567"/>
      <w:outlineLvl w:val="0"/>
    </w:pPr>
    <w:rPr>
      <w:b/>
      <w:noProof/>
    </w:rPr>
  </w:style>
  <w:style w:type="character" w:customStyle="1" w:styleId="QRD1Zchn">
    <w:name w:val="QRD 1 Zchn"/>
    <w:link w:val="QRD1"/>
    <w:rPr>
      <w:b/>
      <w:noProof/>
      <w:sz w:val="22"/>
      <w:lang w:val="cs-CZ" w:eastAsia="en-US"/>
    </w:rPr>
  </w:style>
  <w:style w:type="paragraph" w:customStyle="1" w:styleId="BodytextAgency">
    <w:name w:val="Body text (Agency)"/>
    <w:basedOn w:val="Normal"/>
    <w:link w:val="BodytextAgencyChar"/>
    <w:qFormat/>
    <w:pPr>
      <w:spacing w:after="140" w:line="280" w:lineRule="atLeast"/>
    </w:pPr>
    <w:rPr>
      <w:rFonts w:ascii="Verdana" w:eastAsia="Verdana" w:hAnsi="Verdana"/>
      <w:sz w:val="18"/>
      <w:szCs w:val="18"/>
      <w:lang w:eastAsia="en-GB"/>
    </w:rPr>
  </w:style>
  <w:style w:type="character" w:customStyle="1" w:styleId="QRD2Zchn">
    <w:name w:val="QRD 2 Zchn"/>
    <w:link w:val="QRD2"/>
    <w:rPr>
      <w:b/>
      <w:noProof/>
      <w:sz w:val="22"/>
      <w:lang w:val="cs-CZ" w:eastAsia="en-US"/>
    </w:rPr>
  </w:style>
  <w:style w:type="paragraph" w:customStyle="1" w:styleId="Listeafsnit1">
    <w:name w:val="Listeafsnit1"/>
    <w:basedOn w:val="Normal"/>
    <w:uiPriority w:val="34"/>
    <w:qFormat/>
    <w:pPr>
      <w:ind w:left="720"/>
      <w:contextualSpacing/>
    </w:pPr>
    <w:rPr>
      <w:sz w:val="24"/>
      <w:szCs w:val="24"/>
      <w:lang w:eastAsia="de-DE"/>
    </w:rPr>
  </w:style>
  <w:style w:type="character" w:customStyle="1" w:styleId="CommentTextChar">
    <w:name w:val="Comment Text Char"/>
    <w:link w:val="CommentText"/>
    <w:uiPriority w:val="99"/>
    <w:rPr>
      <w:lang w:val="cs-CZ" w:eastAsia="en-US"/>
    </w:rPr>
  </w:style>
  <w:style w:type="paragraph" w:styleId="Revision">
    <w:name w:val="Revision"/>
    <w:hidden/>
    <w:uiPriority w:val="99"/>
    <w:semiHidden/>
    <w:rPr>
      <w:sz w:val="22"/>
      <w:lang w:val="cs-CZ" w:eastAsia="en-US"/>
    </w:rPr>
  </w:style>
  <w:style w:type="paragraph" w:customStyle="1" w:styleId="CSText">
    <w:name w:val="CS Text"/>
    <w:link w:val="CSTextChar"/>
    <w:uiPriority w:val="99"/>
    <w:qFormat/>
    <w:rPr>
      <w:sz w:val="24"/>
      <w:lang w:val="cs-CZ"/>
    </w:rPr>
  </w:style>
  <w:style w:type="character" w:customStyle="1" w:styleId="CSTextChar">
    <w:name w:val="CS Text Char"/>
    <w:link w:val="CSText"/>
    <w:uiPriority w:val="99"/>
    <w:rPr>
      <w:sz w:val="24"/>
      <w:lang w:val="cs-CZ" w:eastAsia="de-DE" w:bidi="ar-SA"/>
    </w:rPr>
  </w:style>
  <w:style w:type="paragraph" w:styleId="TOC1">
    <w:name w:val="toc 1"/>
    <w:basedOn w:val="Normal"/>
    <w:next w:val="CSText"/>
    <w:autoRedefine/>
    <w:uiPriority w:val="39"/>
    <w:pPr>
      <w:keepNext/>
      <w:keepLines/>
      <w:tabs>
        <w:tab w:val="left" w:pos="1134"/>
        <w:tab w:val="right" w:leader="dot" w:pos="9027"/>
      </w:tabs>
      <w:spacing w:before="120" w:after="120"/>
      <w:ind w:left="1134" w:right="284" w:hanging="1134"/>
    </w:pPr>
    <w:rPr>
      <w:b/>
      <w:caps/>
      <w:noProof/>
      <w:sz w:val="24"/>
      <w:szCs w:val="24"/>
      <w:lang w:eastAsia="de-DE"/>
    </w:rPr>
  </w:style>
  <w:style w:type="paragraph" w:styleId="ListParagraph">
    <w:name w:val="List Paragraph"/>
    <w:basedOn w:val="Normal"/>
    <w:uiPriority w:val="34"/>
    <w:qFormat/>
    <w:pPr>
      <w:spacing w:after="200" w:line="276" w:lineRule="auto"/>
      <w:ind w:left="720"/>
      <w:contextualSpacing/>
    </w:pPr>
    <w:rPr>
      <w:rFonts w:ascii="Calibri" w:eastAsia="Calibri" w:hAnsi="Calibri"/>
      <w:szCs w:val="22"/>
    </w:rPr>
  </w:style>
  <w:style w:type="paragraph" w:customStyle="1" w:styleId="No-numheading3Agency">
    <w:name w:val="No-num heading 3 (Agency)"/>
    <w:basedOn w:val="Normal"/>
    <w:next w:val="Normal"/>
    <w:link w:val="No-numheading3AgencyChar"/>
    <w:pPr>
      <w:keepNext/>
      <w:spacing w:before="280" w:after="220"/>
      <w:outlineLvl w:val="2"/>
    </w:pPr>
    <w:rPr>
      <w:rFonts w:ascii="Verdana" w:hAnsi="Verdana"/>
      <w:b/>
      <w:bCs/>
      <w:kern w:val="32"/>
      <w:szCs w:val="22"/>
      <w:lang w:eastAsia="x-none"/>
    </w:rPr>
  </w:style>
  <w:style w:type="paragraph" w:customStyle="1" w:styleId="NormalAgency">
    <w:name w:val="Normal (Agency)"/>
    <w:link w:val="NormalAgencyChar"/>
    <w:rPr>
      <w:rFonts w:ascii="Verdana" w:hAnsi="Verdana"/>
      <w:sz w:val="18"/>
      <w:szCs w:val="18"/>
      <w:lang w:val="cs-CZ" w:eastAsia="en-GB"/>
    </w:rPr>
  </w:style>
  <w:style w:type="character" w:customStyle="1" w:styleId="NormalAgencyChar">
    <w:name w:val="Normal (Agency) Char"/>
    <w:link w:val="NormalAgency"/>
    <w:locked/>
    <w:rPr>
      <w:rFonts w:ascii="Verdana" w:hAnsi="Verdana"/>
      <w:sz w:val="18"/>
      <w:szCs w:val="18"/>
      <w:lang w:val="cs-CZ" w:eastAsia="en-GB" w:bidi="ar-SA"/>
    </w:rPr>
  </w:style>
  <w:style w:type="character" w:customStyle="1" w:styleId="No-numheading3AgencyChar">
    <w:name w:val="No-num heading 3 (Agency) Char"/>
    <w:link w:val="No-numheading3Agency"/>
    <w:locked/>
    <w:rPr>
      <w:rFonts w:ascii="Verdana" w:hAnsi="Verdana"/>
      <w:b/>
      <w:bCs/>
      <w:kern w:val="32"/>
      <w:sz w:val="22"/>
      <w:szCs w:val="22"/>
      <w:lang w:val="cs-CZ"/>
    </w:rPr>
  </w:style>
  <w:style w:type="paragraph" w:customStyle="1" w:styleId="DraftingNotesAgency">
    <w:name w:val="Drafting Notes (Agency)"/>
    <w:basedOn w:val="Normal"/>
    <w:next w:val="BodytextAgency"/>
    <w:link w:val="DraftingNotesAgencyChar"/>
    <w:pPr>
      <w:spacing w:after="140" w:line="280" w:lineRule="atLeast"/>
    </w:pPr>
    <w:rPr>
      <w:rFonts w:ascii="Courier New" w:hAnsi="Courier New"/>
      <w:i/>
      <w:color w:val="339966"/>
      <w:szCs w:val="18"/>
      <w:lang w:eastAsia="x-none"/>
    </w:rPr>
  </w:style>
  <w:style w:type="character" w:customStyle="1" w:styleId="DraftingNotesAgencyChar">
    <w:name w:val="Drafting Notes (Agency) Char"/>
    <w:link w:val="DraftingNotesAgency"/>
    <w:locked/>
    <w:rPr>
      <w:rFonts w:ascii="Courier New" w:hAnsi="Courier New"/>
      <w:i/>
      <w:color w:val="339966"/>
      <w:sz w:val="22"/>
      <w:szCs w:val="18"/>
      <w:lang w:val="cs-CZ"/>
    </w:rPr>
  </w:style>
  <w:style w:type="character" w:customStyle="1" w:styleId="BodytextAgencyChar">
    <w:name w:val="Body text (Agency) Char"/>
    <w:link w:val="BodytextAgency"/>
    <w:locked/>
    <w:rPr>
      <w:rFonts w:ascii="Verdana" w:eastAsia="Verdana" w:hAnsi="Verdana" w:cs="Verdana"/>
      <w:sz w:val="18"/>
      <w:szCs w:val="18"/>
      <w:lang w:val="cs-CZ" w:eastAsia="en-GB"/>
    </w:rPr>
  </w:style>
  <w:style w:type="paragraph" w:customStyle="1" w:styleId="Default">
    <w:name w:val="Default"/>
    <w:pPr>
      <w:autoSpaceDE w:val="0"/>
      <w:autoSpaceDN w:val="0"/>
      <w:adjustRightInd w:val="0"/>
    </w:pPr>
    <w:rPr>
      <w:color w:val="000000"/>
      <w:sz w:val="24"/>
      <w:szCs w:val="24"/>
      <w:lang w:val="cs-CZ" w:eastAsia="en-US"/>
    </w:rPr>
  </w:style>
  <w:style w:type="paragraph" w:customStyle="1" w:styleId="HeadNoNum1">
    <w:name w:val="HeadNoNum1"/>
    <w:next w:val="Normal"/>
    <w:pPr>
      <w:suppressAutoHyphens/>
      <w:ind w:left="567" w:hanging="567"/>
    </w:pPr>
    <w:rPr>
      <w:rFonts w:eastAsia="SimSun"/>
      <w:b/>
      <w:noProof/>
      <w:sz w:val="22"/>
      <w:lang w:val="cs-CZ" w:eastAsia="en-US"/>
    </w:rPr>
  </w:style>
  <w:style w:type="character" w:customStyle="1" w:styleId="FooterChar">
    <w:name w:val="Footer Char"/>
    <w:link w:val="Footer"/>
    <w:uiPriority w:val="99"/>
    <w:locked/>
    <w:rPr>
      <w:sz w:val="22"/>
      <w:lang w:eastAsia="en-US"/>
    </w:rPr>
  </w:style>
  <w:style w:type="paragraph" w:customStyle="1" w:styleId="TableLabel">
    <w:name w:val="Table Label"/>
    <w:basedOn w:val="Normal"/>
    <w:next w:val="Normal"/>
    <w:uiPriority w:val="99"/>
    <w:pPr>
      <w:keepNext/>
      <w:keepLines/>
      <w:numPr>
        <w:numId w:val="18"/>
      </w:numPr>
      <w:spacing w:before="180" w:after="180"/>
      <w:outlineLvl w:val="5"/>
    </w:pPr>
    <w:rPr>
      <w:sz w:val="24"/>
      <w:szCs w:val="24"/>
    </w:rPr>
  </w:style>
  <w:style w:type="paragraph" w:customStyle="1" w:styleId="TableLabelcont">
    <w:name w:val="Table Label cont"/>
    <w:basedOn w:val="TableLabel"/>
    <w:next w:val="Normal"/>
    <w:uiPriority w:val="99"/>
    <w:pPr>
      <w:numPr>
        <w:ilvl w:val="1"/>
      </w:numPr>
      <w:outlineLvl w:val="9"/>
    </w:pPr>
  </w:style>
  <w:style w:type="paragraph" w:styleId="NormalWeb">
    <w:name w:val="Normal (Web)"/>
    <w:basedOn w:val="Normal"/>
    <w:uiPriority w:val="99"/>
    <w:unhideWhenUsed/>
    <w:pPr>
      <w:spacing w:before="100" w:beforeAutospacing="1" w:after="100" w:afterAutospacing="1"/>
    </w:pPr>
    <w:rPr>
      <w:rFonts w:eastAsia="Calibri"/>
      <w:sz w:val="24"/>
      <w:szCs w:val="24"/>
      <w:lang w:eastAsia="en-GB"/>
    </w:rPr>
  </w:style>
  <w:style w:type="paragraph" w:styleId="FootnoteText">
    <w:name w:val="footnote text"/>
    <w:basedOn w:val="Normal"/>
    <w:link w:val="FootnoteTextChar"/>
    <w:uiPriority w:val="99"/>
    <w:semiHidden/>
    <w:unhideWhenUsed/>
    <w:rPr>
      <w:sz w:val="20"/>
    </w:rPr>
  </w:style>
  <w:style w:type="character" w:customStyle="1" w:styleId="FootnoteTextChar">
    <w:name w:val="Footnote Text Char"/>
    <w:link w:val="FootnoteText"/>
    <w:uiPriority w:val="99"/>
    <w:semiHidden/>
    <w:rPr>
      <w:lang w:val="cs-CZ" w:eastAsia="en-US" w:bidi="ar-SA"/>
    </w:rPr>
  </w:style>
  <w:style w:type="character" w:styleId="FootnoteReference">
    <w:name w:val="footnote reference"/>
    <w:uiPriority w:val="99"/>
    <w:semiHidden/>
    <w:unhideWhenUsed/>
    <w:rPr>
      <w:vertAlign w:val="superscript"/>
    </w:rPr>
  </w:style>
  <w:style w:type="character" w:customStyle="1" w:styleId="Heading5Char">
    <w:name w:val="Heading 5 Char"/>
    <w:aliases w:val="D70AR5 Char,titel 5 Char"/>
    <w:link w:val="Heading5"/>
    <w:rPr>
      <w:rFonts w:ascii="Times New Roman Bold" w:hAnsi="Times New Roman Bold"/>
      <w:b/>
      <w:sz w:val="22"/>
      <w:lang w:val="cs-CZ"/>
    </w:rPr>
  </w:style>
  <w:style w:type="character" w:customStyle="1" w:styleId="Heading4Char">
    <w:name w:val="Heading 4 Char"/>
    <w:aliases w:val="D70AR4 Char,titel 4 Char"/>
    <w:link w:val="Heading4"/>
    <w:rPr>
      <w:rFonts w:ascii="Times New Roman Bold" w:hAnsi="Times New Roman Bold"/>
      <w:b/>
      <w:snapToGrid w:val="0"/>
      <w:sz w:val="22"/>
      <w:lang w:val="cs-CZ"/>
    </w:rPr>
  </w:style>
  <w:style w:type="character" w:styleId="FollowedHyperlink">
    <w:name w:val="FollowedHyperlink"/>
    <w:uiPriority w:val="99"/>
    <w:semiHidden/>
    <w:unhideWhenUsed/>
    <w:rPr>
      <w:color w:val="954F72"/>
      <w:u w:val="single"/>
    </w:rPr>
  </w:style>
  <w:style w:type="character" w:customStyle="1" w:styleId="DateChar">
    <w:name w:val="Date Char"/>
    <w:link w:val="Date"/>
    <w:rPr>
      <w:sz w:val="22"/>
      <w:lang w:eastAsia="en-US"/>
    </w:rPr>
  </w:style>
  <w:style w:type="character" w:styleId="Emphasis">
    <w:name w:val="Emphasis"/>
    <w:basedOn w:val="DefaultParagraphFont"/>
    <w:uiPriority w:val="20"/>
    <w:qFormat/>
    <w:rPr>
      <w:i/>
      <w:iCs/>
    </w:rPr>
  </w:style>
  <w:style w:type="paragraph" w:styleId="Title">
    <w:name w:val="Title"/>
    <w:basedOn w:val="Normal"/>
    <w:next w:val="Normal"/>
    <w:link w:val="TitleChar"/>
    <w:uiPriority w:val="10"/>
    <w:qFormat/>
    <w:rsid w:val="009B18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18A7"/>
    <w:rPr>
      <w:rFonts w:asciiTheme="majorHAnsi" w:eastAsiaTheme="majorEastAsia" w:hAnsiTheme="majorHAnsi" w:cstheme="majorBidi"/>
      <w:spacing w:val="-10"/>
      <w:kern w:val="28"/>
      <w:sz w:val="56"/>
      <w:szCs w:val="56"/>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796565">
      <w:bodyDiv w:val="1"/>
      <w:marLeft w:val="0"/>
      <w:marRight w:val="0"/>
      <w:marTop w:val="0"/>
      <w:marBottom w:val="0"/>
      <w:divBdr>
        <w:top w:val="none" w:sz="0" w:space="0" w:color="auto"/>
        <w:left w:val="none" w:sz="0" w:space="0" w:color="auto"/>
        <w:bottom w:val="none" w:sz="0" w:space="0" w:color="auto"/>
        <w:right w:val="none" w:sz="0" w:space="0" w:color="auto"/>
      </w:divBdr>
    </w:div>
    <w:div w:id="280645759">
      <w:bodyDiv w:val="1"/>
      <w:marLeft w:val="0"/>
      <w:marRight w:val="0"/>
      <w:marTop w:val="0"/>
      <w:marBottom w:val="0"/>
      <w:divBdr>
        <w:top w:val="none" w:sz="0" w:space="0" w:color="auto"/>
        <w:left w:val="none" w:sz="0" w:space="0" w:color="auto"/>
        <w:bottom w:val="none" w:sz="0" w:space="0" w:color="auto"/>
        <w:right w:val="none" w:sz="0" w:space="0" w:color="auto"/>
      </w:divBdr>
    </w:div>
    <w:div w:id="839933069">
      <w:bodyDiv w:val="1"/>
      <w:marLeft w:val="0"/>
      <w:marRight w:val="0"/>
      <w:marTop w:val="0"/>
      <w:marBottom w:val="0"/>
      <w:divBdr>
        <w:top w:val="none" w:sz="0" w:space="0" w:color="auto"/>
        <w:left w:val="none" w:sz="0" w:space="0" w:color="auto"/>
        <w:bottom w:val="none" w:sz="0" w:space="0" w:color="auto"/>
        <w:right w:val="none" w:sz="0" w:space="0" w:color="auto"/>
      </w:divBdr>
    </w:div>
    <w:div w:id="860700473">
      <w:bodyDiv w:val="1"/>
      <w:marLeft w:val="0"/>
      <w:marRight w:val="0"/>
      <w:marTop w:val="0"/>
      <w:marBottom w:val="0"/>
      <w:divBdr>
        <w:top w:val="none" w:sz="0" w:space="0" w:color="auto"/>
        <w:left w:val="none" w:sz="0" w:space="0" w:color="auto"/>
        <w:bottom w:val="none" w:sz="0" w:space="0" w:color="auto"/>
        <w:right w:val="none" w:sz="0" w:space="0" w:color="auto"/>
      </w:divBdr>
    </w:div>
    <w:div w:id="1169759368">
      <w:bodyDiv w:val="1"/>
      <w:marLeft w:val="0"/>
      <w:marRight w:val="0"/>
      <w:marTop w:val="0"/>
      <w:marBottom w:val="0"/>
      <w:divBdr>
        <w:top w:val="none" w:sz="0" w:space="0" w:color="auto"/>
        <w:left w:val="none" w:sz="0" w:space="0" w:color="auto"/>
        <w:bottom w:val="none" w:sz="0" w:space="0" w:color="auto"/>
        <w:right w:val="none" w:sz="0" w:space="0" w:color="auto"/>
      </w:divBdr>
    </w:div>
    <w:div w:id="1610579325">
      <w:bodyDiv w:val="1"/>
      <w:marLeft w:val="0"/>
      <w:marRight w:val="0"/>
      <w:marTop w:val="0"/>
      <w:marBottom w:val="0"/>
      <w:divBdr>
        <w:top w:val="none" w:sz="0" w:space="0" w:color="auto"/>
        <w:left w:val="none" w:sz="0" w:space="0" w:color="auto"/>
        <w:bottom w:val="none" w:sz="0" w:space="0" w:color="auto"/>
        <w:right w:val="none" w:sz="0" w:space="0" w:color="auto"/>
      </w:divBdr>
    </w:div>
    <w:div w:id="17543510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 TargetMode="External"/><Relationship Id="rId18" Type="http://schemas.openxmlformats.org/officeDocument/2006/relationships/hyperlink" Target="https://www.ema.europa.eu/en/documents/template-form/qrd-appendix-v-adverse-drug-reaction-reporting-details_en.docx" TargetMode="External"/><Relationship Id="rId26" Type="http://schemas.openxmlformats.org/officeDocument/2006/relationships/image" Target="media/image5.png"/><Relationship Id="rId39" Type="http://schemas.openxmlformats.org/officeDocument/2006/relationships/hyperlink" Target="http://www.ema.europa.eu" TargetMode="External"/><Relationship Id="rId21" Type="http://schemas.openxmlformats.org/officeDocument/2006/relationships/hyperlink" Target="https://www.ema.europa.eu/en/documents/template-form/qrd-appendix-v-adverse-drug-reaction-reporting-details_en.docx" TargetMode="External"/><Relationship Id="rId34" Type="http://schemas.openxmlformats.org/officeDocument/2006/relationships/hyperlink" Target="http://www.ema.europa.eu/docs/en_GB/document_library/Template_or_form/2013/03/WC500139752.doc" TargetMode="External"/><Relationship Id="rId42" Type="http://schemas.openxmlformats.org/officeDocument/2006/relationships/image" Target="media/image9.png"/><Relationship Id="rId47" Type="http://schemas.openxmlformats.org/officeDocument/2006/relationships/image" Target="media/image14.png"/><Relationship Id="rId50"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ema.europa.eu/" TargetMode="External"/><Relationship Id="rId29" Type="http://schemas.openxmlformats.org/officeDocument/2006/relationships/hyperlink" Target="https://www.ema.europa.eu/en/documents/template-form/qrd-appendix-v-adverse-drug-reaction-reporting-details_en.docx" TargetMode="External"/><Relationship Id="rId11" Type="http://schemas.openxmlformats.org/officeDocument/2006/relationships/hyperlink" Target="https://www.ema.europa.eu/en/medicines/human/epar/pradaxa" TargetMode="External"/><Relationship Id="rId24" Type="http://schemas.openxmlformats.org/officeDocument/2006/relationships/image" Target="media/image3.png"/><Relationship Id="rId32" Type="http://schemas.openxmlformats.org/officeDocument/2006/relationships/hyperlink" Target="https://www.ema.europa.eu/en/documents/template-form/qrd-appendix-v-adverse-drug-reaction-reporting-details_en.docx" TargetMode="External"/><Relationship Id="rId37" Type="http://schemas.openxmlformats.org/officeDocument/2006/relationships/hyperlink" Target="http://www.ema.europa.eu/docs/en_GB/document_library/Template_or_form/2013/03/WC500139752.doc" TargetMode="External"/><Relationship Id="rId40" Type="http://schemas.openxmlformats.org/officeDocument/2006/relationships/image" Target="media/image7.png"/><Relationship Id="rId45" Type="http://schemas.openxmlformats.org/officeDocument/2006/relationships/image" Target="media/image12.png"/><Relationship Id="rId5" Type="http://schemas.openxmlformats.org/officeDocument/2006/relationships/numbering" Target="numbering.xml"/><Relationship Id="rId15" Type="http://schemas.openxmlformats.org/officeDocument/2006/relationships/hyperlink" Target="https://www.ema.europa.eu/en/documents/template-form/qrd-appendix-v-adverse-drug-reaction-reporting-details_en.docx" TargetMode="External"/><Relationship Id="rId23" Type="http://schemas.openxmlformats.org/officeDocument/2006/relationships/image" Target="media/image2.png"/><Relationship Id="rId28" Type="http://schemas.openxmlformats.org/officeDocument/2006/relationships/hyperlink" Target="http://www.ema.europa.eu/docs/en_GB/document_library/Template_or_form/2013/03/WC500139752.doc" TargetMode="External"/><Relationship Id="rId36" Type="http://schemas.openxmlformats.org/officeDocument/2006/relationships/hyperlink" Target="http://www.ema.europa.eu"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ema.europa.eu/" TargetMode="External"/><Relationship Id="rId31" Type="http://schemas.openxmlformats.org/officeDocument/2006/relationships/hyperlink" Target="http://www.ema.europa.eu/docs/en_GB/document_library/Template_or_form/2013/03/WC500139752.doc" TargetMode="External"/><Relationship Id="rId44" Type="http://schemas.openxmlformats.org/officeDocument/2006/relationships/image" Target="media/image11.png"/><Relationship Id="rId52"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hyperlink" Target="http://www.ema.europa.eu/" TargetMode="External"/><Relationship Id="rId27" Type="http://schemas.openxmlformats.org/officeDocument/2006/relationships/image" Target="media/image6.png"/><Relationship Id="rId30" Type="http://schemas.openxmlformats.org/officeDocument/2006/relationships/hyperlink" Target="http://www.ema.europa.eu" TargetMode="External"/><Relationship Id="rId35" Type="http://schemas.openxmlformats.org/officeDocument/2006/relationships/hyperlink" Target="https://www.ema.europa.eu/en/documents/template-form/qrd-appendix-v-adverse-drug-reaction-reporting-details_en.docx" TargetMode="External"/><Relationship Id="rId43" Type="http://schemas.openxmlformats.org/officeDocument/2006/relationships/image" Target="media/image10.png"/><Relationship Id="rId48"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ema.europa.eu/en/documents/template-form/qrd-appendix-v-adverse-drug-reaction-reporting-details_en.docx" TargetMode="External"/><Relationship Id="rId17" Type="http://schemas.openxmlformats.org/officeDocument/2006/relationships/hyperlink" Target="http://www.ema.europa.eu/docs/en_GB/document_library/Template_or_form/2013/03/WC500139752.doc" TargetMode="External"/><Relationship Id="rId25" Type="http://schemas.openxmlformats.org/officeDocument/2006/relationships/image" Target="media/image4.emf"/><Relationship Id="rId33" Type="http://schemas.openxmlformats.org/officeDocument/2006/relationships/hyperlink" Target="http://www.ema.europa.eu" TargetMode="External"/><Relationship Id="rId38" Type="http://schemas.openxmlformats.org/officeDocument/2006/relationships/hyperlink" Target="https://www.ema.europa.eu/en/documents/template-form/qrd-appendix-v-adverse-drug-reaction-reporting-details_en.docx" TargetMode="External"/><Relationship Id="rId46" Type="http://schemas.openxmlformats.org/officeDocument/2006/relationships/image" Target="media/image13.png"/><Relationship Id="rId20" Type="http://schemas.openxmlformats.org/officeDocument/2006/relationships/hyperlink" Target="http://www.ema.europa.eu/docs/en_GB/document_library/Template_or_form/2013/03/WC500139752.doc" TargetMode="External"/><Relationship Id="rId41"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EMADOC-1700519818-2652921</_dlc_DocId>
    <_dlc_DocIdUrl xmlns="a034c160-bfb7-45f5-8632-2eb7e0508071">
      <Url>https://euema.sharepoint.com/sites/CRM/_layouts/15/DocIdRedir.aspx?ID=EMADOC-1700519818-2652921</Url>
      <Description>EMADOC-1700519818-2652921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E87C20B-4405-4660-BB77-84961D4649B0}">
  <ds:schemaRefs>
    <ds:schemaRef ds:uri="http://schemas.microsoft.com/sharepoint/v3/contenttype/forms"/>
  </ds:schemaRefs>
</ds:datastoreItem>
</file>

<file path=customXml/itemProps2.xml><?xml version="1.0" encoding="utf-8"?>
<ds:datastoreItem xmlns:ds="http://schemas.openxmlformats.org/officeDocument/2006/customXml" ds:itemID="{49636EA5-145A-4203-A28B-F015E367F525}">
  <ds:schemaRefs>
    <ds:schemaRef ds:uri="http://schemas.openxmlformats.org/officeDocument/2006/bibliography"/>
  </ds:schemaRefs>
</ds:datastoreItem>
</file>

<file path=customXml/itemProps3.xml><?xml version="1.0" encoding="utf-8"?>
<ds:datastoreItem xmlns:ds="http://schemas.openxmlformats.org/officeDocument/2006/customXml" ds:itemID="{B12FD920-E6B3-4EDF-937C-D5FBA3B25BF6}">
  <ds:schemaRefs>
    <ds:schemaRef ds:uri="http://schemas.microsoft.com/office/2006/metadata/properties"/>
    <ds:schemaRef ds:uri="http://schemas.microsoft.com/office/infopath/2007/PartnerControls"/>
    <ds:schemaRef ds:uri="http://schemas.microsoft.com/sharepoint/v3"/>
    <ds:schemaRef ds:uri="8a12a3f7-0792-41d4-b967-b5cfb73a9a2e"/>
    <ds:schemaRef ds:uri="82851b4f-431c-4b46-a8e5-87f02d003d52"/>
  </ds:schemaRefs>
</ds:datastoreItem>
</file>

<file path=customXml/itemProps4.xml><?xml version="1.0" encoding="utf-8"?>
<ds:datastoreItem xmlns:ds="http://schemas.openxmlformats.org/officeDocument/2006/customXml" ds:itemID="{8136D1C4-8D48-48AD-95F7-9E42A7190B02}"/>
</file>

<file path=customXml/itemProps5.xml><?xml version="1.0" encoding="utf-8"?>
<ds:datastoreItem xmlns:ds="http://schemas.openxmlformats.org/officeDocument/2006/customXml" ds:itemID="{A85E93D3-4D4E-4E43-ACF6-E69B55BBE179}"/>
</file>

<file path=docMetadata/LabelInfo.xml><?xml version="1.0" encoding="utf-8"?>
<clbl:labelList xmlns:clbl="http://schemas.microsoft.com/office/2020/mipLabelMetadata">
  <clbl:label id="{bfd0b529-4a04-4616-88d2-531082d94bb8}" enabled="1" method="Standard" siteId="{e1f8af86-ee95-4718-bd0d-375b37366c83}" removed="0"/>
</clbl:labelList>
</file>

<file path=docProps/app.xml><?xml version="1.0" encoding="utf-8"?>
<Properties xmlns="http://schemas.openxmlformats.org/officeDocument/2006/extended-properties" xmlns:vt="http://schemas.openxmlformats.org/officeDocument/2006/docPropsVTypes">
  <Template>Normal</Template>
  <TotalTime>0</TotalTime>
  <Pages>239</Pages>
  <Words>74291</Words>
  <Characters>440550</Characters>
  <Application>Microsoft Office Word</Application>
  <DocSecurity>0</DocSecurity>
  <Lines>15191</Lines>
  <Paragraphs>8580</Paragraphs>
  <ScaleCrop>false</ScaleCrop>
  <HeadingPairs>
    <vt:vector size="6" baseType="variant">
      <vt:variant>
        <vt:lpstr>Titel</vt:lpstr>
      </vt:variant>
      <vt:variant>
        <vt:i4>1</vt:i4>
      </vt:variant>
      <vt:variant>
        <vt:lpstr>Název</vt:lpstr>
      </vt:variant>
      <vt:variant>
        <vt:i4>1</vt:i4>
      </vt:variant>
      <vt:variant>
        <vt:lpstr>Title</vt:lpstr>
      </vt:variant>
      <vt:variant>
        <vt:i4>1</vt:i4>
      </vt:variant>
    </vt:vector>
  </HeadingPairs>
  <TitlesOfParts>
    <vt:vector size="3" baseType="lpstr">
      <vt:lpstr>Pradaxa, INN-dabigatran etexilate - tracked changes</vt:lpstr>
      <vt:lpstr>Pradaxa, INN-dabigatran etexilate</vt:lpstr>
      <vt:lpstr>Pradaxa, INN-dabigatran etexilate</vt:lpstr>
    </vt:vector>
  </TitlesOfParts>
  <Manager/>
  <Company/>
  <LinksUpToDate>false</LinksUpToDate>
  <CharactersWithSpaces>506261</CharactersWithSpaces>
  <SharedDoc>false</SharedDoc>
  <HLinks>
    <vt:vector size="120" baseType="variant">
      <vt:variant>
        <vt:i4>3407968</vt:i4>
      </vt:variant>
      <vt:variant>
        <vt:i4>57</vt:i4>
      </vt:variant>
      <vt:variant>
        <vt:i4>0</vt:i4>
      </vt:variant>
      <vt:variant>
        <vt:i4>5</vt:i4>
      </vt:variant>
      <vt:variant>
        <vt:lpwstr>http://www.emea.europa.eu/</vt:lpwstr>
      </vt:variant>
      <vt:variant>
        <vt:lpwstr/>
      </vt:variant>
      <vt:variant>
        <vt:i4>2359399</vt:i4>
      </vt:variant>
      <vt:variant>
        <vt:i4>54</vt:i4>
      </vt:variant>
      <vt:variant>
        <vt:i4>0</vt:i4>
      </vt:variant>
      <vt:variant>
        <vt:i4>5</vt:i4>
      </vt:variant>
      <vt:variant>
        <vt:lpwstr>http://www.ema.europa.eu/docs/en_GB/document_library/Template_or_form/2013/03/WC500139752.doc</vt:lpwstr>
      </vt:variant>
      <vt:variant>
        <vt:lpwstr/>
      </vt:variant>
      <vt:variant>
        <vt:i4>3407968</vt:i4>
      </vt:variant>
      <vt:variant>
        <vt:i4>51</vt:i4>
      </vt:variant>
      <vt:variant>
        <vt:i4>0</vt:i4>
      </vt:variant>
      <vt:variant>
        <vt:i4>5</vt:i4>
      </vt:variant>
      <vt:variant>
        <vt:lpwstr>http://www.emea.europa.eu/</vt:lpwstr>
      </vt:variant>
      <vt:variant>
        <vt:lpwstr/>
      </vt:variant>
      <vt:variant>
        <vt:i4>2359399</vt:i4>
      </vt:variant>
      <vt:variant>
        <vt:i4>48</vt:i4>
      </vt:variant>
      <vt:variant>
        <vt:i4>0</vt:i4>
      </vt:variant>
      <vt:variant>
        <vt:i4>5</vt:i4>
      </vt:variant>
      <vt:variant>
        <vt:lpwstr>http://www.ema.europa.eu/docs/en_GB/document_library/Template_or_form/2013/03/WC500139752.doc</vt:lpwstr>
      </vt:variant>
      <vt:variant>
        <vt:lpwstr/>
      </vt:variant>
      <vt:variant>
        <vt:i4>3407968</vt:i4>
      </vt:variant>
      <vt:variant>
        <vt:i4>45</vt:i4>
      </vt:variant>
      <vt:variant>
        <vt:i4>0</vt:i4>
      </vt:variant>
      <vt:variant>
        <vt:i4>5</vt:i4>
      </vt:variant>
      <vt:variant>
        <vt:lpwstr>http://www.emea.europa.eu/</vt:lpwstr>
      </vt:variant>
      <vt:variant>
        <vt:lpwstr/>
      </vt:variant>
      <vt:variant>
        <vt:i4>2359399</vt:i4>
      </vt:variant>
      <vt:variant>
        <vt:i4>42</vt:i4>
      </vt:variant>
      <vt:variant>
        <vt:i4>0</vt:i4>
      </vt:variant>
      <vt:variant>
        <vt:i4>5</vt:i4>
      </vt:variant>
      <vt:variant>
        <vt:lpwstr>http://www.ema.europa.eu/docs/en_GB/document_library/Template_or_form/2013/03/WC500139752.doc</vt:lpwstr>
      </vt:variant>
      <vt:variant>
        <vt:lpwstr/>
      </vt:variant>
      <vt:variant>
        <vt:i4>1245197</vt:i4>
      </vt:variant>
      <vt:variant>
        <vt:i4>39</vt:i4>
      </vt:variant>
      <vt:variant>
        <vt:i4>0</vt:i4>
      </vt:variant>
      <vt:variant>
        <vt:i4>5</vt:i4>
      </vt:variant>
      <vt:variant>
        <vt:lpwstr>http://www.ema.europa.eu/</vt:lpwstr>
      </vt:variant>
      <vt:variant>
        <vt:lpwstr/>
      </vt:variant>
      <vt:variant>
        <vt:i4>2359399</vt:i4>
      </vt:variant>
      <vt:variant>
        <vt:i4>36</vt:i4>
      </vt:variant>
      <vt:variant>
        <vt:i4>0</vt:i4>
      </vt:variant>
      <vt:variant>
        <vt:i4>5</vt:i4>
      </vt:variant>
      <vt:variant>
        <vt:lpwstr>http://www.ema.europa.eu/docs/en_GB/document_library/Template_or_form/2013/03/WC500139752.doc</vt:lpwstr>
      </vt:variant>
      <vt:variant>
        <vt:lpwstr/>
      </vt: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3407968</vt:i4>
      </vt:variant>
      <vt:variant>
        <vt:i4>3</vt:i4>
      </vt:variant>
      <vt:variant>
        <vt:i4>0</vt:i4>
      </vt:variant>
      <vt:variant>
        <vt:i4>5</vt:i4>
      </vt:variant>
      <vt:variant>
        <vt:lpwstr>http://www.emea.europa.eu/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Pradaxa: EPAR - Product Information - tracked changes</dc:title>
  <dc:subject>EPAR</dc:subject>
  <dc:creator>CHMP</dc:creator>
  <cp:keywords>Pradaxa, INN-dabigatran etexilate</cp:keywords>
  <dc:description/>
  <cp:lastModifiedBy>admin2</cp:lastModifiedBy>
  <cp:revision>6</cp:revision>
  <cp:lastPrinted>2019-07-15T11:39:00Z</cp:lastPrinted>
  <dcterms:created xsi:type="dcterms:W3CDTF">2025-10-23T09:52:00Z</dcterms:created>
  <dcterms:modified xsi:type="dcterms:W3CDTF">2025-10-23T16:41:00Z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Category">
    <vt:lpwstr>Product Information</vt:lpwstr>
  </property>
  <property fmtid="{D5CDD505-2E9C-101B-9397-08002B2CF9AE}" pid="3" name="DM_Creation_Date">
    <vt:lpwstr>19/10/2012 14:55:38</vt:lpwstr>
  </property>
  <property fmtid="{D5CDD505-2E9C-101B-9397-08002B2CF9AE}" pid="4" name="DM_Creator_Name">
    <vt:lpwstr>Foldesi Ildiko</vt:lpwstr>
  </property>
  <property fmtid="{D5CDD505-2E9C-101B-9397-08002B2CF9AE}" pid="5" name="DM_DocRefId">
    <vt:lpwstr>EMA/670969/2012</vt:lpwstr>
  </property>
  <property fmtid="{D5CDD505-2E9C-101B-9397-08002B2CF9AE}" pid="6" name="DM_emea_doc_ref_id">
    <vt:lpwstr>EMA/670969/2012</vt:lpwstr>
  </property>
  <property fmtid="{D5CDD505-2E9C-101B-9397-08002B2CF9AE}" pid="7" name="DM_Modifer_Name">
    <vt:lpwstr>Foldesi Ildiko</vt:lpwstr>
  </property>
  <property fmtid="{D5CDD505-2E9C-101B-9397-08002B2CF9AE}" pid="8" name="DM_Modified_Date">
    <vt:lpwstr>19/10/2012 15:05:32</vt:lpwstr>
  </property>
  <property fmtid="{D5CDD505-2E9C-101B-9397-08002B2CF9AE}" pid="9" name="DM_Modifier_Name">
    <vt:lpwstr>Foldesi Ildiko</vt:lpwstr>
  </property>
  <property fmtid="{D5CDD505-2E9C-101B-9397-08002B2CF9AE}" pid="10" name="DM_Modify_Date">
    <vt:lpwstr>19/10/2012 15:05:32</vt:lpwstr>
  </property>
  <property fmtid="{D5CDD505-2E9C-101B-9397-08002B2CF9AE}" pid="11" name="DM_Name">
    <vt:lpwstr>Pradaxa R-41 PI en clean</vt:lpwstr>
  </property>
  <property fmtid="{D5CDD505-2E9C-101B-9397-08002B2CF9AE}" pid="12" name="DM_Path">
    <vt:lpwstr>/01. Evaluation of Medicine/H-C/P-R/Pradaxa- 000829/05 Post Authorisation/Post Activities/2012-xx-xx-829-R-0041/13 Opinion Oct. 2012</vt:lpwstr>
  </property>
  <property fmtid="{D5CDD505-2E9C-101B-9397-08002B2CF9AE}" pid="13" name="DM_Type">
    <vt:lpwstr>emea_document</vt:lpwstr>
  </property>
  <property fmtid="{D5CDD505-2E9C-101B-9397-08002B2CF9AE}" pid="14" name="DM_Version">
    <vt:lpwstr>CURRENT,1.1</vt:lpwstr>
  </property>
  <property fmtid="{D5CDD505-2E9C-101B-9397-08002B2CF9AE}" pid="15" name="_NewReviewCycle">
    <vt:lpwstr/>
  </property>
  <property fmtid="{D5CDD505-2E9C-101B-9397-08002B2CF9AE}" pid="16" name="MediaServiceImageTags">
    <vt:lpwstr/>
  </property>
  <property fmtid="{D5CDD505-2E9C-101B-9397-08002B2CF9AE}" pid="17" name="ContentTypeId">
    <vt:lpwstr>0x0101000DA6AD19014FF648A49316945EE786F90200176DED4FF78CD74995F64A0F46B59E48</vt:lpwstr>
  </property>
  <property fmtid="{D5CDD505-2E9C-101B-9397-08002B2CF9AE}" pid="18" name="_dlc_DocIdItemGuid">
    <vt:lpwstr>1457d2be-f32c-45d5-b75d-7131aa521a93</vt:lpwstr>
  </property>
</Properties>
</file>