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AD3E62" w:rsidRPr="00AD3E62" w14:paraId="4923A1B2" w14:textId="77777777" w:rsidTr="00AD3E62">
        <w:tc>
          <w:tcPr>
            <w:tcW w:w="8363" w:type="dxa"/>
            <w:tcBorders>
              <w:top w:val="single" w:sz="4" w:space="0" w:color="auto"/>
              <w:left w:val="single" w:sz="4" w:space="0" w:color="auto"/>
              <w:bottom w:val="single" w:sz="4" w:space="0" w:color="auto"/>
              <w:right w:val="single" w:sz="4" w:space="0" w:color="auto"/>
            </w:tcBorders>
          </w:tcPr>
          <w:p w14:paraId="1E0E4716" w14:textId="25C2FB85" w:rsidR="00AD3E62" w:rsidRPr="00AD3E62" w:rsidRDefault="00AD3E62" w:rsidP="00AD3E62">
            <w:r w:rsidRPr="00AD3E62">
              <w:t xml:space="preserve">Tento dokument představuje schválené informace o přípravku </w:t>
            </w:r>
            <w:r w:rsidR="00C87907" w:rsidRPr="00C87907">
              <w:t>Prasugrel Viatris</w:t>
            </w:r>
            <w:r w:rsidRPr="00AD3E62">
              <w:t xml:space="preserve"> se změnami v textech, které byly provedeny od předchozí procedury s dopadem do informací o přípravku </w:t>
            </w:r>
            <w:r w:rsidR="00C87907">
              <w:t>(</w:t>
            </w:r>
            <w:r w:rsidR="00781A81" w:rsidRPr="00781A81">
              <w:t>EMAVR0000256926</w:t>
            </w:r>
            <w:r w:rsidRPr="00AD3E62">
              <w:t>) a které jsou vyznačeny revizemi.</w:t>
            </w:r>
          </w:p>
          <w:p w14:paraId="24C9DA81" w14:textId="77777777" w:rsidR="00AD3E62" w:rsidRPr="00AD3E62" w:rsidRDefault="00AD3E62" w:rsidP="00AD3E62"/>
          <w:p w14:paraId="6ED05396" w14:textId="5832C6BB" w:rsidR="00AD3E62" w:rsidRPr="00AD3E62" w:rsidRDefault="00AD3E62" w:rsidP="00AD3E62">
            <w:r w:rsidRPr="00AD3E62">
              <w:t>Další informace k tomuto léčivému přípravku naleznete na webových stránkách Evropské agentury pro léčivé přípravky</w:t>
            </w:r>
            <w:r w:rsidRPr="00C87907">
              <w:t xml:space="preserve">: </w:t>
            </w:r>
            <w:hyperlink r:id="rId8" w:history="1">
              <w:r w:rsidR="00C87907" w:rsidRPr="00C87907">
                <w:rPr>
                  <w:color w:val="0000FF"/>
                  <w:u w:val="single"/>
                </w:rPr>
                <w:t>https://www.ema.europa.eu/en/medicines/human/EPAR/prasugrel-viatris</w:t>
              </w:r>
            </w:hyperlink>
          </w:p>
        </w:tc>
      </w:tr>
    </w:tbl>
    <w:p w14:paraId="1AD1379E" w14:textId="77777777" w:rsidR="00FD565E" w:rsidRPr="006454FE" w:rsidRDefault="00FD565E" w:rsidP="00FD565E"/>
    <w:p w14:paraId="674F7739" w14:textId="77777777" w:rsidR="00FD565E" w:rsidRPr="006454FE" w:rsidRDefault="00FD565E" w:rsidP="00FD565E"/>
    <w:p w14:paraId="6E9DA2D7" w14:textId="77777777" w:rsidR="00FD565E" w:rsidRPr="006454FE" w:rsidRDefault="00FD565E" w:rsidP="00FD565E"/>
    <w:p w14:paraId="307D09D8" w14:textId="77777777" w:rsidR="00FD565E" w:rsidRPr="006454FE" w:rsidRDefault="00FD565E" w:rsidP="00FD565E"/>
    <w:p w14:paraId="47EF6122" w14:textId="77777777" w:rsidR="00FD565E" w:rsidRPr="006454FE" w:rsidRDefault="00FD565E" w:rsidP="00FD565E"/>
    <w:p w14:paraId="456E41FF" w14:textId="77777777" w:rsidR="00FD565E" w:rsidRPr="006454FE" w:rsidRDefault="00FD565E" w:rsidP="00FD565E"/>
    <w:p w14:paraId="31E6BC03" w14:textId="77777777" w:rsidR="00FD565E" w:rsidRPr="006454FE" w:rsidRDefault="00FD565E" w:rsidP="00FD565E"/>
    <w:p w14:paraId="7BC799E6" w14:textId="77777777" w:rsidR="00FD565E" w:rsidRPr="006454FE" w:rsidRDefault="00FD565E" w:rsidP="00FD565E"/>
    <w:p w14:paraId="33681274" w14:textId="77777777" w:rsidR="00FD565E" w:rsidRPr="006454FE" w:rsidRDefault="00FD565E" w:rsidP="00FD565E"/>
    <w:p w14:paraId="3A98B665" w14:textId="77777777" w:rsidR="00FD565E" w:rsidRPr="006454FE" w:rsidRDefault="00FD565E" w:rsidP="00FD565E"/>
    <w:p w14:paraId="0F9A1AC2" w14:textId="77777777" w:rsidR="00FD565E" w:rsidRPr="006454FE" w:rsidRDefault="00FD565E" w:rsidP="00FD565E"/>
    <w:p w14:paraId="260144B1" w14:textId="77777777" w:rsidR="00FD565E" w:rsidRPr="006454FE" w:rsidRDefault="00FD565E" w:rsidP="00FD565E"/>
    <w:p w14:paraId="19B50754" w14:textId="77777777" w:rsidR="00FD565E" w:rsidRPr="006454FE" w:rsidRDefault="00FD565E" w:rsidP="00FD565E"/>
    <w:p w14:paraId="50E6F0DD" w14:textId="77777777" w:rsidR="00FD565E" w:rsidRPr="006454FE" w:rsidRDefault="00FD565E" w:rsidP="00FD565E"/>
    <w:p w14:paraId="46B335D6" w14:textId="77777777" w:rsidR="00FD565E" w:rsidRPr="006454FE" w:rsidRDefault="00FD565E" w:rsidP="00FD565E"/>
    <w:p w14:paraId="64252DA1" w14:textId="77777777" w:rsidR="00FD565E" w:rsidRPr="006454FE" w:rsidRDefault="00FD565E" w:rsidP="00FD565E"/>
    <w:p w14:paraId="01545FFF" w14:textId="77777777" w:rsidR="00FD565E" w:rsidRPr="006454FE" w:rsidRDefault="00FD565E" w:rsidP="00FD565E"/>
    <w:p w14:paraId="1CF35955" w14:textId="77777777" w:rsidR="00FD565E" w:rsidRPr="006454FE" w:rsidRDefault="00FD565E" w:rsidP="00FD565E">
      <w:pPr>
        <w:pStyle w:val="Title"/>
      </w:pPr>
      <w:r>
        <w:t>PŘÍLOHA I</w:t>
      </w:r>
    </w:p>
    <w:p w14:paraId="3EB6E55A" w14:textId="77777777" w:rsidR="00FD565E" w:rsidRPr="006454FE" w:rsidRDefault="00FD565E" w:rsidP="00FD565E"/>
    <w:p w14:paraId="09897A03" w14:textId="77777777" w:rsidR="00FD565E" w:rsidRPr="006454FE" w:rsidRDefault="00FD565E" w:rsidP="00FD565E">
      <w:pPr>
        <w:pStyle w:val="Title"/>
      </w:pPr>
      <w:r>
        <w:t>SOUHRN ÚDAJŮ O PŘÍPRAVKU</w:t>
      </w:r>
    </w:p>
    <w:p w14:paraId="7A1A8BD2" w14:textId="77777777" w:rsidR="00FD565E" w:rsidRPr="006454FE" w:rsidRDefault="00FD565E" w:rsidP="00FD565E"/>
    <w:p w14:paraId="6772E31C" w14:textId="77777777" w:rsidR="00FD565E" w:rsidRPr="006454FE" w:rsidRDefault="00FD565E" w:rsidP="00FD565E"/>
    <w:p w14:paraId="3D7F91B3" w14:textId="77777777" w:rsidR="00FD565E" w:rsidRPr="006454FE" w:rsidRDefault="00FD565E" w:rsidP="00FD565E">
      <w:pPr>
        <w:pStyle w:val="Heading1"/>
      </w:pPr>
      <w:r>
        <w:br w:type="page"/>
      </w:r>
      <w:r>
        <w:lastRenderedPageBreak/>
        <w:t>1.</w:t>
      </w:r>
      <w:r>
        <w:tab/>
        <w:t>NÁZEV PŘÍPRAVKU</w:t>
      </w:r>
    </w:p>
    <w:p w14:paraId="62054269" w14:textId="77777777" w:rsidR="00FD565E" w:rsidRPr="006454FE" w:rsidRDefault="00FD565E" w:rsidP="00FD565E">
      <w:pPr>
        <w:pStyle w:val="NormalKeep"/>
      </w:pPr>
    </w:p>
    <w:p w14:paraId="7ED1B3CC" w14:textId="17AF81A1" w:rsidR="00FD565E" w:rsidRPr="006454FE" w:rsidRDefault="00FD565E" w:rsidP="00FD565E">
      <w:bookmarkStart w:id="0" w:name="_Hlk531092483"/>
      <w:r>
        <w:t xml:space="preserve">Prasugrel </w:t>
      </w:r>
      <w:r w:rsidR="005F718E">
        <w:t>Viatris</w:t>
      </w:r>
      <w:r>
        <w:t xml:space="preserve"> 5 mg potahované tablety</w:t>
      </w:r>
    </w:p>
    <w:bookmarkEnd w:id="0"/>
    <w:p w14:paraId="1DD8174A" w14:textId="45B83251" w:rsidR="00D63773" w:rsidRPr="00D63773" w:rsidRDefault="00D63773" w:rsidP="00D63773">
      <w:r>
        <w:t xml:space="preserve">Prasugrel </w:t>
      </w:r>
      <w:r w:rsidR="005F718E">
        <w:t>Viatris</w:t>
      </w:r>
      <w:r>
        <w:t xml:space="preserve"> 10</w:t>
      </w:r>
      <w:r w:rsidRPr="00D63773">
        <w:t> mg potahované tablety</w:t>
      </w:r>
    </w:p>
    <w:p w14:paraId="4DEB8A67" w14:textId="77777777" w:rsidR="00FD565E" w:rsidRPr="006454FE" w:rsidRDefault="00FD565E" w:rsidP="00FD565E"/>
    <w:p w14:paraId="60295D78" w14:textId="77777777" w:rsidR="00FD565E" w:rsidRPr="006454FE" w:rsidRDefault="00FD565E" w:rsidP="00FD565E"/>
    <w:p w14:paraId="2DF3AC72" w14:textId="77777777" w:rsidR="00FD565E" w:rsidRPr="006454FE" w:rsidRDefault="00FD565E" w:rsidP="00FD565E">
      <w:pPr>
        <w:pStyle w:val="Heading1"/>
      </w:pPr>
      <w:r>
        <w:t>2.</w:t>
      </w:r>
      <w:r>
        <w:tab/>
        <w:t>KVALITATIVNÍ A KVANTITATIVNÍ SLOŽENÍ</w:t>
      </w:r>
    </w:p>
    <w:p w14:paraId="1BE07A1C" w14:textId="63F9EEED" w:rsidR="00D63773" w:rsidRDefault="00D63773" w:rsidP="00FD565E"/>
    <w:p w14:paraId="151FF269" w14:textId="466F1BA7" w:rsidR="00D63773" w:rsidRDefault="00D63773" w:rsidP="00FD565E">
      <w:pPr>
        <w:rPr>
          <w:iCs/>
          <w:u w:val="single"/>
        </w:rPr>
      </w:pPr>
      <w:r w:rsidRPr="004A609D">
        <w:rPr>
          <w:iCs/>
          <w:u w:val="single"/>
        </w:rPr>
        <w:t xml:space="preserve">Prasugrel </w:t>
      </w:r>
      <w:r w:rsidR="005F718E">
        <w:rPr>
          <w:iCs/>
          <w:u w:val="single"/>
        </w:rPr>
        <w:t>Viatris</w:t>
      </w:r>
      <w:r w:rsidRPr="004A609D">
        <w:rPr>
          <w:iCs/>
          <w:u w:val="single"/>
        </w:rPr>
        <w:t xml:space="preserve"> 5 mg:</w:t>
      </w:r>
    </w:p>
    <w:p w14:paraId="6AD50DB0" w14:textId="77777777" w:rsidR="001B006A" w:rsidRPr="004A609D" w:rsidRDefault="001B006A" w:rsidP="00FD565E">
      <w:pPr>
        <w:rPr>
          <w:iCs/>
          <w:u w:val="single"/>
        </w:rPr>
      </w:pPr>
    </w:p>
    <w:p w14:paraId="3854D949" w14:textId="2F84A16C" w:rsidR="00D63773" w:rsidRDefault="00D63773" w:rsidP="00D63773">
      <w:r>
        <w:t>Jedna tableta obsahuje 5 mg</w:t>
      </w:r>
      <w:r w:rsidR="00942239">
        <w:t xml:space="preserve"> prasugrel-besilátu</w:t>
      </w:r>
      <w:r>
        <w:t>.</w:t>
      </w:r>
    </w:p>
    <w:p w14:paraId="3C05FD21" w14:textId="4CCCB3A1" w:rsidR="00D63773" w:rsidRDefault="00D63773" w:rsidP="00FD565E"/>
    <w:p w14:paraId="6413FCC1" w14:textId="0E317837" w:rsidR="00D63773" w:rsidRDefault="00D63773" w:rsidP="00FD565E">
      <w:pPr>
        <w:rPr>
          <w:iCs/>
          <w:u w:val="single"/>
        </w:rPr>
      </w:pPr>
      <w:r w:rsidRPr="004A609D">
        <w:rPr>
          <w:iCs/>
          <w:u w:val="single"/>
        </w:rPr>
        <w:t xml:space="preserve">Prasugrel </w:t>
      </w:r>
      <w:r w:rsidR="005F718E">
        <w:rPr>
          <w:iCs/>
          <w:u w:val="single"/>
        </w:rPr>
        <w:t>Viatris</w:t>
      </w:r>
      <w:r w:rsidRPr="004A609D">
        <w:rPr>
          <w:iCs/>
          <w:u w:val="single"/>
        </w:rPr>
        <w:t xml:space="preserve"> 10 mg:</w:t>
      </w:r>
    </w:p>
    <w:p w14:paraId="2F638D1F" w14:textId="77777777" w:rsidR="001B006A" w:rsidRPr="004A609D" w:rsidRDefault="001B006A" w:rsidP="00FD565E">
      <w:pPr>
        <w:rPr>
          <w:iCs/>
          <w:u w:val="single"/>
        </w:rPr>
      </w:pPr>
    </w:p>
    <w:p w14:paraId="412F56DA" w14:textId="1ADD9081" w:rsidR="00D63773" w:rsidRDefault="00D63773" w:rsidP="00D63773">
      <w:r w:rsidRPr="00D63773">
        <w:t xml:space="preserve">Jedna tableta obsahuje </w:t>
      </w:r>
      <w:r>
        <w:t>10</w:t>
      </w:r>
      <w:r w:rsidRPr="00D63773">
        <w:t> mg</w:t>
      </w:r>
      <w:r w:rsidR="00942239">
        <w:t xml:space="preserve"> prasugrel-besilátu</w:t>
      </w:r>
      <w:r w:rsidRPr="00D63773">
        <w:t>.</w:t>
      </w:r>
    </w:p>
    <w:p w14:paraId="50B37F38" w14:textId="112473EB" w:rsidR="00D63773" w:rsidRDefault="00D63773" w:rsidP="00D63773"/>
    <w:p w14:paraId="7B66A8CC" w14:textId="19299B1B" w:rsidR="00D63773" w:rsidRDefault="00D63773" w:rsidP="00D63773">
      <w:pPr>
        <w:tabs>
          <w:tab w:val="clear" w:pos="567"/>
        </w:tabs>
        <w:suppressAutoHyphens/>
        <w:spacing w:line="240" w:lineRule="auto"/>
        <w:rPr>
          <w:rFonts w:eastAsia="SimSun"/>
          <w:szCs w:val="22"/>
          <w:u w:val="single"/>
          <w:lang w:eastAsia="cs-CZ"/>
        </w:rPr>
      </w:pPr>
      <w:r w:rsidRPr="00D63773">
        <w:rPr>
          <w:rFonts w:eastAsia="SimSun"/>
          <w:szCs w:val="22"/>
          <w:u w:val="single"/>
          <w:lang w:eastAsia="cs-CZ"/>
        </w:rPr>
        <w:t>Pomocné látky se známým účinkem</w:t>
      </w:r>
    </w:p>
    <w:p w14:paraId="6C30212A" w14:textId="77777777" w:rsidR="001B006A" w:rsidRPr="00D63773" w:rsidRDefault="001B006A" w:rsidP="00D63773">
      <w:pPr>
        <w:tabs>
          <w:tab w:val="clear" w:pos="567"/>
        </w:tabs>
        <w:suppressAutoHyphens/>
        <w:spacing w:line="240" w:lineRule="auto"/>
        <w:rPr>
          <w:rFonts w:eastAsia="SimSun"/>
          <w:szCs w:val="22"/>
          <w:u w:val="single"/>
          <w:lang w:eastAsia="cs-CZ"/>
        </w:rPr>
      </w:pPr>
    </w:p>
    <w:p w14:paraId="2C66833C" w14:textId="529464FD" w:rsidR="00D63773" w:rsidRPr="00D63773" w:rsidRDefault="00D63773" w:rsidP="00D63773">
      <w:pPr>
        <w:tabs>
          <w:tab w:val="clear" w:pos="567"/>
        </w:tabs>
        <w:suppressAutoHyphens/>
        <w:spacing w:line="240" w:lineRule="auto"/>
        <w:rPr>
          <w:rFonts w:eastAsia="SimSun"/>
          <w:szCs w:val="22"/>
          <w:lang w:eastAsia="cs-CZ"/>
        </w:rPr>
      </w:pPr>
      <w:r>
        <w:rPr>
          <w:rFonts w:eastAsia="SimSun"/>
          <w:szCs w:val="22"/>
          <w:lang w:eastAsia="cs-CZ"/>
        </w:rPr>
        <w:t>Jedna tableta obsahuje 0,016</w:t>
      </w:r>
      <w:r w:rsidRPr="00D63773">
        <w:rPr>
          <w:rFonts w:eastAsia="SimSun"/>
          <w:szCs w:val="22"/>
          <w:lang w:eastAsia="cs-CZ"/>
        </w:rPr>
        <w:t xml:space="preserve"> mg </w:t>
      </w:r>
      <w:r w:rsidR="0015222F">
        <w:rPr>
          <w:rFonts w:eastAsia="SimSun"/>
          <w:szCs w:val="22"/>
          <w:lang w:eastAsia="cs-CZ"/>
        </w:rPr>
        <w:t>hlinitého</w:t>
      </w:r>
      <w:r w:rsidR="0015222F" w:rsidRPr="0015222F">
        <w:rPr>
          <w:rFonts w:eastAsia="SimSun"/>
          <w:szCs w:val="22"/>
          <w:lang w:eastAsia="cs-CZ"/>
        </w:rPr>
        <w:t xml:space="preserve"> lak</w:t>
      </w:r>
      <w:r w:rsidR="0015222F">
        <w:rPr>
          <w:rFonts w:eastAsia="SimSun"/>
          <w:szCs w:val="22"/>
          <w:lang w:eastAsia="cs-CZ"/>
        </w:rPr>
        <w:t>u</w:t>
      </w:r>
      <w:r w:rsidR="0015222F" w:rsidRPr="0015222F">
        <w:rPr>
          <w:rFonts w:eastAsia="SimSun"/>
          <w:szCs w:val="22"/>
          <w:lang w:eastAsia="cs-CZ"/>
        </w:rPr>
        <w:t xml:space="preserve"> oranžové žluti</w:t>
      </w:r>
      <w:r w:rsidR="0015222F">
        <w:rPr>
          <w:rFonts w:eastAsia="SimSun"/>
          <w:szCs w:val="22"/>
          <w:lang w:eastAsia="cs-CZ"/>
        </w:rPr>
        <w:t xml:space="preserve"> FCF</w:t>
      </w:r>
      <w:r w:rsidR="0015222F" w:rsidRPr="0015222F">
        <w:rPr>
          <w:rFonts w:eastAsia="SimSun"/>
          <w:szCs w:val="22"/>
          <w:lang w:eastAsia="cs-CZ"/>
        </w:rPr>
        <w:t xml:space="preserve"> (E110)</w:t>
      </w:r>
      <w:r w:rsidR="0015222F">
        <w:rPr>
          <w:rFonts w:eastAsia="SimSun"/>
          <w:szCs w:val="22"/>
          <w:lang w:eastAsia="cs-CZ"/>
        </w:rPr>
        <w:t>.</w:t>
      </w:r>
    </w:p>
    <w:p w14:paraId="3E7FB96A" w14:textId="77777777" w:rsidR="00D63773" w:rsidRPr="00D63773" w:rsidRDefault="00D63773" w:rsidP="00D63773"/>
    <w:p w14:paraId="6DD4A252" w14:textId="77777777" w:rsidR="00FD565E" w:rsidRPr="006454FE" w:rsidRDefault="00FD565E" w:rsidP="00FD565E">
      <w:r>
        <w:t>Úplný seznam pomocných látek viz bod 6.1.</w:t>
      </w:r>
    </w:p>
    <w:p w14:paraId="11640546" w14:textId="77777777" w:rsidR="00FD565E" w:rsidRPr="006454FE" w:rsidRDefault="00FD565E" w:rsidP="00FD565E"/>
    <w:p w14:paraId="452B0E0B" w14:textId="77777777" w:rsidR="00FD565E" w:rsidRPr="006454FE" w:rsidRDefault="00FD565E" w:rsidP="00FD565E"/>
    <w:p w14:paraId="1FC69E01" w14:textId="77777777" w:rsidR="00FD565E" w:rsidRPr="006454FE" w:rsidRDefault="00FD565E" w:rsidP="00FD565E">
      <w:pPr>
        <w:pStyle w:val="Heading1"/>
      </w:pPr>
      <w:r>
        <w:t>3.</w:t>
      </w:r>
      <w:r>
        <w:tab/>
        <w:t>LÉKOVÁ FORMA</w:t>
      </w:r>
    </w:p>
    <w:p w14:paraId="21A85652" w14:textId="77777777" w:rsidR="00FD565E" w:rsidRPr="006454FE" w:rsidRDefault="00FD565E" w:rsidP="00FD565E">
      <w:pPr>
        <w:pStyle w:val="NormalKeep"/>
      </w:pPr>
    </w:p>
    <w:p w14:paraId="520445FB" w14:textId="04EAA205" w:rsidR="00FD565E" w:rsidRPr="006454FE" w:rsidRDefault="00FD565E" w:rsidP="00FD565E">
      <w:r>
        <w:t>Potahovaná tablet</w:t>
      </w:r>
      <w:r w:rsidRPr="004A609D">
        <w:t>a</w:t>
      </w:r>
      <w:r w:rsidR="00AC6B11" w:rsidRPr="004A609D">
        <w:t>.</w:t>
      </w:r>
    </w:p>
    <w:p w14:paraId="08FD7EE3" w14:textId="5A0578B3" w:rsidR="00FD565E" w:rsidRDefault="00FD565E" w:rsidP="00FD565E"/>
    <w:p w14:paraId="1EF459EC" w14:textId="40FD5305" w:rsidR="00AC6B11" w:rsidRDefault="00AC6B11" w:rsidP="00FD565E">
      <w:pPr>
        <w:rPr>
          <w:iCs/>
          <w:u w:val="single"/>
        </w:rPr>
      </w:pPr>
      <w:r w:rsidRPr="004A609D">
        <w:rPr>
          <w:iCs/>
          <w:u w:val="single"/>
        </w:rPr>
        <w:t xml:space="preserve">Prasugrel </w:t>
      </w:r>
      <w:r w:rsidR="005F718E">
        <w:rPr>
          <w:iCs/>
          <w:u w:val="single"/>
        </w:rPr>
        <w:t>Viatris</w:t>
      </w:r>
      <w:r w:rsidRPr="004A609D">
        <w:rPr>
          <w:iCs/>
          <w:u w:val="single"/>
        </w:rPr>
        <w:t xml:space="preserve"> 5 mg:</w:t>
      </w:r>
    </w:p>
    <w:p w14:paraId="6F963DDD" w14:textId="77777777" w:rsidR="001B006A" w:rsidRPr="004A609D" w:rsidRDefault="001B006A" w:rsidP="00FD565E">
      <w:pPr>
        <w:rPr>
          <w:iCs/>
          <w:u w:val="single"/>
        </w:rPr>
      </w:pPr>
    </w:p>
    <w:p w14:paraId="7FF96FA0" w14:textId="334AC81E" w:rsidR="00FD565E" w:rsidRDefault="00FD565E" w:rsidP="00FD565E">
      <w:r>
        <w:t xml:space="preserve">Žlutá potahovaná bikonvexní tableta </w:t>
      </w:r>
      <w:r w:rsidR="00A8067E">
        <w:t xml:space="preserve">ve tvaru tobolky </w:t>
      </w:r>
      <w:r>
        <w:t>velikosti 8,15 mm × 4,15 mm, na jedné straně vyraženo „PH3“ a na druhé straně „M“.</w:t>
      </w:r>
    </w:p>
    <w:p w14:paraId="56EBFE0A" w14:textId="367DA8FD" w:rsidR="00AC6B11" w:rsidRDefault="00AC6B11" w:rsidP="00FD565E"/>
    <w:p w14:paraId="0DC8C635" w14:textId="5166BC75" w:rsidR="00AC6B11" w:rsidRDefault="00AC6B11" w:rsidP="00FD565E">
      <w:pPr>
        <w:rPr>
          <w:iCs/>
          <w:u w:val="single"/>
        </w:rPr>
      </w:pPr>
      <w:r w:rsidRPr="004A609D">
        <w:rPr>
          <w:iCs/>
          <w:u w:val="single"/>
        </w:rPr>
        <w:t xml:space="preserve">Prasugrel </w:t>
      </w:r>
      <w:r w:rsidR="005F718E">
        <w:rPr>
          <w:iCs/>
          <w:u w:val="single"/>
        </w:rPr>
        <w:t>Viatris</w:t>
      </w:r>
      <w:r w:rsidRPr="004A609D">
        <w:rPr>
          <w:iCs/>
          <w:u w:val="single"/>
        </w:rPr>
        <w:t xml:space="preserve"> 10 mg:</w:t>
      </w:r>
    </w:p>
    <w:p w14:paraId="5A37477D" w14:textId="77777777" w:rsidR="001B006A" w:rsidRPr="004A609D" w:rsidRDefault="001B006A" w:rsidP="00FD565E">
      <w:pPr>
        <w:rPr>
          <w:iCs/>
          <w:u w:val="single"/>
        </w:rPr>
      </w:pPr>
    </w:p>
    <w:p w14:paraId="35488575" w14:textId="65EB3559" w:rsidR="00AC6B11" w:rsidRPr="00AC6B11" w:rsidRDefault="00AC6B11" w:rsidP="00AC6B11">
      <w:r>
        <w:t>Béžová</w:t>
      </w:r>
      <w:r w:rsidRPr="00AC6B11">
        <w:t xml:space="preserve"> potahovaná bikonvexní tableta ve tvaru tobolky velikosti </w:t>
      </w:r>
      <w:r>
        <w:t>11,15 mm × 5</w:t>
      </w:r>
      <w:r w:rsidRPr="00AC6B11">
        <w:t>,15 m</w:t>
      </w:r>
      <w:r>
        <w:t>m, na jedné straně vyraženo „PH4</w:t>
      </w:r>
      <w:r w:rsidRPr="00AC6B11">
        <w:t>“ a na druhé straně „M“.</w:t>
      </w:r>
    </w:p>
    <w:p w14:paraId="1F3C50ED" w14:textId="77777777" w:rsidR="00FD565E" w:rsidRPr="006454FE" w:rsidRDefault="00FD565E" w:rsidP="00FD565E"/>
    <w:p w14:paraId="67F95B0D" w14:textId="77777777" w:rsidR="00FD565E" w:rsidRPr="006454FE" w:rsidRDefault="00FD565E" w:rsidP="00FD565E"/>
    <w:p w14:paraId="64270273" w14:textId="77777777" w:rsidR="00FD565E" w:rsidRPr="006454FE" w:rsidRDefault="00FD565E" w:rsidP="00FD565E">
      <w:pPr>
        <w:pStyle w:val="Heading1"/>
      </w:pPr>
      <w:r>
        <w:t>4.</w:t>
      </w:r>
      <w:r>
        <w:tab/>
        <w:t>KLINICKÉ ÚDAJE</w:t>
      </w:r>
    </w:p>
    <w:p w14:paraId="4795D1DD" w14:textId="77777777" w:rsidR="00FD565E" w:rsidRPr="006454FE" w:rsidRDefault="00FD565E" w:rsidP="00FD565E">
      <w:pPr>
        <w:pStyle w:val="NormalKeep"/>
      </w:pPr>
    </w:p>
    <w:p w14:paraId="59A0EE30" w14:textId="77777777" w:rsidR="00FD565E" w:rsidRPr="006454FE" w:rsidRDefault="00FD565E" w:rsidP="00FD565E">
      <w:pPr>
        <w:pStyle w:val="Heading1"/>
      </w:pPr>
      <w:r>
        <w:t>4.1</w:t>
      </w:r>
      <w:r>
        <w:tab/>
        <w:t>Terapeutické indikace</w:t>
      </w:r>
    </w:p>
    <w:p w14:paraId="0DDE9EA7" w14:textId="77777777" w:rsidR="00FD565E" w:rsidRPr="006454FE" w:rsidRDefault="00FD565E" w:rsidP="00FD565E">
      <w:pPr>
        <w:pStyle w:val="NormalKeep"/>
      </w:pPr>
    </w:p>
    <w:p w14:paraId="30791FC5" w14:textId="6D58C5F1" w:rsidR="00FD565E" w:rsidRPr="006454FE" w:rsidRDefault="00FD565E" w:rsidP="00FD565E">
      <w:r>
        <w:t xml:space="preserve">Přípravek Prasugrel </w:t>
      </w:r>
      <w:r w:rsidR="005F718E">
        <w:t>Viatris</w:t>
      </w:r>
      <w:r>
        <w:t xml:space="preserve">, podávaný současně s kyselinou acetylsalicylovou (ASA), je indikován k prevenci aterotrombotických příhod u dospělých </w:t>
      </w:r>
      <w:r w:rsidRPr="00A41951">
        <w:t>pacientů s akutním koronárním syndromem (tj. nestabilní anginou pectoris, infarktem myokardu bez</w:t>
      </w:r>
      <w:r w:rsidRPr="00823D31">
        <w:t xml:space="preserve"> elevace ST segmentu [NAP/NSTEMI] nebo infarktem myokardu s elevací ST segmentu [STEMI]), kteří podstupují primární </w:t>
      </w:r>
      <w:r w:rsidRPr="009D21E7">
        <w:t>nebo elektivní</w:t>
      </w:r>
      <w:r w:rsidRPr="0096055E">
        <w:t xml:space="preserve"> perkutánní koronární intervenci (PCI).</w:t>
      </w:r>
    </w:p>
    <w:p w14:paraId="31C49DC3" w14:textId="77777777" w:rsidR="00FD565E" w:rsidRPr="006454FE" w:rsidRDefault="00FD565E" w:rsidP="00FD565E"/>
    <w:p w14:paraId="5EE50978" w14:textId="77777777" w:rsidR="00FD565E" w:rsidRPr="006454FE" w:rsidRDefault="00FD565E" w:rsidP="00FD565E">
      <w:r>
        <w:t>Další informace viz bod 5.1.</w:t>
      </w:r>
    </w:p>
    <w:p w14:paraId="13A93350" w14:textId="77777777" w:rsidR="00FD565E" w:rsidRPr="006454FE" w:rsidRDefault="00FD565E" w:rsidP="00FD565E"/>
    <w:p w14:paraId="5D223B0F" w14:textId="77777777" w:rsidR="00FD565E" w:rsidRPr="006454FE" w:rsidRDefault="00FD565E" w:rsidP="00FD565E">
      <w:pPr>
        <w:pStyle w:val="Heading1"/>
      </w:pPr>
      <w:r>
        <w:lastRenderedPageBreak/>
        <w:t>4.2</w:t>
      </w:r>
      <w:r>
        <w:tab/>
        <w:t>Dávkování a způsob podání</w:t>
      </w:r>
    </w:p>
    <w:p w14:paraId="054094BB" w14:textId="77777777" w:rsidR="00FD565E" w:rsidRPr="006454FE" w:rsidRDefault="00FD565E" w:rsidP="00FD565E">
      <w:pPr>
        <w:pStyle w:val="NormalKeep"/>
      </w:pPr>
    </w:p>
    <w:p w14:paraId="19967B17" w14:textId="77777777" w:rsidR="00FD565E" w:rsidRPr="006454FE" w:rsidRDefault="00FD565E" w:rsidP="00FD565E">
      <w:pPr>
        <w:pStyle w:val="HeadingUnderlined"/>
      </w:pPr>
      <w:r>
        <w:t>Dávkování</w:t>
      </w:r>
    </w:p>
    <w:p w14:paraId="3CFCDAD3" w14:textId="77777777" w:rsidR="00FD565E" w:rsidRPr="006454FE" w:rsidRDefault="00FD565E" w:rsidP="00FD565E">
      <w:pPr>
        <w:pStyle w:val="NormalKeep"/>
      </w:pPr>
    </w:p>
    <w:p w14:paraId="4B63B6B4" w14:textId="77777777" w:rsidR="00FD565E" w:rsidRPr="006454FE" w:rsidRDefault="00FD565E" w:rsidP="00FD565E">
      <w:pPr>
        <w:pStyle w:val="HeadingEmphasis"/>
      </w:pPr>
      <w:r>
        <w:t>Dospělí</w:t>
      </w:r>
    </w:p>
    <w:p w14:paraId="4B65005D" w14:textId="2578B39A" w:rsidR="00FD565E" w:rsidRPr="006454FE" w:rsidRDefault="00FD565E" w:rsidP="00FD565E">
      <w:r>
        <w:t xml:space="preserve">Podávání přípravku Prasugrel </w:t>
      </w:r>
      <w:r w:rsidR="005F718E">
        <w:t>Viatris</w:t>
      </w:r>
      <w:r>
        <w:t xml:space="preserve"> má </w:t>
      </w:r>
      <w:r w:rsidR="00CE4642">
        <w:t xml:space="preserve">být zahájeno </w:t>
      </w:r>
      <w:r>
        <w:t>jednorázovou nasycovací dávkou 60 mg a pak pokračovat dávkou 10 mg podávanou jednou denně. U pacientů s NAP/NSTEMI podstupujících koronární angiografii v průběhu 48 hodin po přijetí má být podána pouze nasycovací dávka v době PCI (viz bod</w:t>
      </w:r>
      <w:r w:rsidR="00CE4642">
        <w:t>y</w:t>
      </w:r>
      <w:r>
        <w:t xml:space="preserve"> 4.4, 4.8 a 5.1). Pacienti užívající Prasugrel </w:t>
      </w:r>
      <w:r w:rsidR="005F718E">
        <w:t>Viatris</w:t>
      </w:r>
      <w:r>
        <w:t xml:space="preserve"> </w:t>
      </w:r>
      <w:r w:rsidR="00E23ABF">
        <w:t>mají</w:t>
      </w:r>
      <w:r>
        <w:t xml:space="preserve"> zároveň užívat denně ASA (75 mg až 325 mg).</w:t>
      </w:r>
    </w:p>
    <w:p w14:paraId="7CCBDBFA" w14:textId="77777777" w:rsidR="00FD565E" w:rsidRPr="006454FE" w:rsidRDefault="00FD565E" w:rsidP="00FD565E"/>
    <w:p w14:paraId="33C3111D" w14:textId="610F8EAB" w:rsidR="00FD565E" w:rsidRPr="006454FE" w:rsidRDefault="00FD565E" w:rsidP="00FD565E">
      <w:r>
        <w:t xml:space="preserve">U pacientů s akutním koronárním syndromem (ACS), kteří </w:t>
      </w:r>
      <w:r w:rsidRPr="00A41951">
        <w:t>jsou léčeni PCI, by mohlo předčasné vysazení jakéh</w:t>
      </w:r>
      <w:r w:rsidRPr="00823D31">
        <w:t xml:space="preserve">okoli </w:t>
      </w:r>
      <w:r w:rsidR="00E23ABF" w:rsidRPr="00823D31">
        <w:t>antitrombotik</w:t>
      </w:r>
      <w:r w:rsidR="00E23ABF" w:rsidRPr="00E942EF">
        <w:t>a</w:t>
      </w:r>
      <w:r w:rsidRPr="00FF5AB5">
        <w:t xml:space="preserve">, včetně přípravku Prasugrel </w:t>
      </w:r>
      <w:r w:rsidR="005F718E">
        <w:t>Viatris</w:t>
      </w:r>
      <w:r w:rsidRPr="00FF5AB5">
        <w:t>, vést ke zvýšenému</w:t>
      </w:r>
      <w:r>
        <w:t xml:space="preserve"> riziku trombózy, infarktu myokardu nebo úmrtí v důsledku základního onemocnění. Doporučuje se trvání léčby až po dobu 12 měsíců, pokud není ukončení léčby přípravkem Prasugrel </w:t>
      </w:r>
      <w:r w:rsidR="005F718E">
        <w:t>Viatris</w:t>
      </w:r>
      <w:r>
        <w:t xml:space="preserve"> klinicky indikováno (viz body 4.4 a 5.1).</w:t>
      </w:r>
    </w:p>
    <w:p w14:paraId="5D7452C9" w14:textId="77777777" w:rsidR="00FD565E" w:rsidRPr="006454FE" w:rsidRDefault="00FD565E" w:rsidP="00FD565E"/>
    <w:p w14:paraId="5298CD46" w14:textId="77777777" w:rsidR="00FD565E" w:rsidRPr="006454FE" w:rsidRDefault="00FD565E" w:rsidP="00FD565E">
      <w:pPr>
        <w:pStyle w:val="HeadingEmphasis"/>
      </w:pPr>
      <w:r>
        <w:t>Pacienti ve věku ≥ 75 let</w:t>
      </w:r>
    </w:p>
    <w:p w14:paraId="4B07D19E" w14:textId="2CE11881" w:rsidR="00FD565E" w:rsidRPr="006454FE" w:rsidRDefault="00FD565E" w:rsidP="00FD565E">
      <w:r>
        <w:t xml:space="preserve">Užívání přípravku Prasugrel </w:t>
      </w:r>
      <w:r w:rsidR="005F718E">
        <w:t>Viatris</w:t>
      </w:r>
      <w:r>
        <w:t xml:space="preserve"> u pacientů ve věku ≥ 75 let se zpravidla nedoporučuje. Pokud po pečlivém vyhodnocení individuálního poměru prospěchu a rizika ošetřující lékař považuje léčbu ve věkové skupině ≥ 75 let za nezbytnou (viz bod 4.4), má být po jednorázové nasycovací dávce 60 mg předepsána snížená udržovací dávka 5 mg. Pacienti ≥ 75 let mají </w:t>
      </w:r>
      <w:r w:rsidR="00CE4642">
        <w:t>větší sklon</w:t>
      </w:r>
      <w:r>
        <w:t xml:space="preserve"> ke krvácení a vyšší expozici k aktivnímu metabolitu prasugrelu (viz body 4.4, 4.8, 5.1 a 5.2).</w:t>
      </w:r>
    </w:p>
    <w:p w14:paraId="0601766A" w14:textId="77777777" w:rsidR="00FD565E" w:rsidRPr="006454FE" w:rsidRDefault="00FD565E" w:rsidP="00FD565E"/>
    <w:p w14:paraId="01287616" w14:textId="77777777" w:rsidR="00FD565E" w:rsidRPr="006454FE" w:rsidRDefault="00FD565E" w:rsidP="00FD565E">
      <w:pPr>
        <w:pStyle w:val="HeadingEmphasis"/>
      </w:pPr>
      <w:r>
        <w:t>Pacienti s tělesnou hmotností &lt; 60 kg</w:t>
      </w:r>
    </w:p>
    <w:p w14:paraId="0846D89A" w14:textId="5275D34C" w:rsidR="00FD565E" w:rsidRPr="006454FE" w:rsidRDefault="00FD565E" w:rsidP="00FD565E">
      <w:r>
        <w:t xml:space="preserve">Prasugrel </w:t>
      </w:r>
      <w:r w:rsidR="005F718E">
        <w:t>Viatris</w:t>
      </w:r>
      <w:r>
        <w:t xml:space="preserve"> se má podat jako jednorázová nasycovací dávka 60 mg a pak pokračovat dávkou 5 mg jednou denně. Udržovací dávka 10 mg se nedoporučuje. Je to kvůli zvýšené expozici aktivnímu metabolitu prasugrelu a zvýšenému riziku krvácení u pacientů s tělesnou hmotností &lt; 60 kg oproti pacientům </w:t>
      </w:r>
      <w:r w:rsidR="00C96B7A">
        <w:t xml:space="preserve">s tělesnou hmotností  </w:t>
      </w:r>
      <w:r>
        <w:t>≥ 60 kg, pokud se podává dávka 10 mg jednou denně (viz body 4.4, 4.8 a 5.2).</w:t>
      </w:r>
    </w:p>
    <w:p w14:paraId="20F03EAD" w14:textId="77777777" w:rsidR="00FD565E" w:rsidRPr="006454FE" w:rsidRDefault="00FD565E" w:rsidP="00FD565E"/>
    <w:p w14:paraId="3BA130B4" w14:textId="77777777" w:rsidR="00FD565E" w:rsidRPr="006454FE" w:rsidRDefault="00FD565E" w:rsidP="00FD565E">
      <w:pPr>
        <w:pStyle w:val="HeadingEmphasis"/>
      </w:pPr>
      <w:r>
        <w:t>Porucha funkce ledvin</w:t>
      </w:r>
    </w:p>
    <w:p w14:paraId="31D62DEA" w14:textId="77777777" w:rsidR="00FD565E" w:rsidRPr="006454FE" w:rsidRDefault="00FD565E" w:rsidP="00FD565E">
      <w:r>
        <w:t>U pacientů s poruchou funkce ledvin, včetně pacientů v konečném stádiu renálního onemocnění, není nutná žádná úprava dávky (viz bod 5.2). U pacientů s poruchou funkce ledvin jsou terapeutické zkušenosti omezené (viz bod 4.4).</w:t>
      </w:r>
    </w:p>
    <w:p w14:paraId="00AC34F1" w14:textId="77777777" w:rsidR="00FD565E" w:rsidRPr="006454FE" w:rsidRDefault="00FD565E" w:rsidP="00FD565E"/>
    <w:p w14:paraId="6977A73D" w14:textId="77777777" w:rsidR="00FD565E" w:rsidRPr="006454FE" w:rsidRDefault="00FD565E" w:rsidP="00FD565E">
      <w:pPr>
        <w:pStyle w:val="HeadingEmphasis"/>
      </w:pPr>
      <w:r>
        <w:t>Porucha funkce jater</w:t>
      </w:r>
    </w:p>
    <w:p w14:paraId="2E57B703" w14:textId="0D37DA90" w:rsidR="00FD565E" w:rsidRPr="006454FE" w:rsidRDefault="00FD565E" w:rsidP="00FD565E">
      <w:r>
        <w:t xml:space="preserve">U osob s lehkou až středně těžkou poruchou funkce jater (Child Pugh třída A a B) není nutná žádná úprava dávky (viz bod 5.2). U pacientů s lehkou až středně těžkou poruchou funkce jater jsou terapeutické zkušenosti omezené (viz bod 4.4). Přípravek Prasugrel </w:t>
      </w:r>
      <w:r w:rsidR="005F718E">
        <w:t>Viatris</w:t>
      </w:r>
      <w:r>
        <w:t xml:space="preserve"> je kontraindikován u pacientů s těžkou poruchou funkce jater (Child Pugh třída C).</w:t>
      </w:r>
    </w:p>
    <w:p w14:paraId="7614C9F3" w14:textId="77777777" w:rsidR="00FD565E" w:rsidRPr="006454FE" w:rsidRDefault="00FD565E" w:rsidP="00FD565E"/>
    <w:p w14:paraId="169463A5" w14:textId="77777777" w:rsidR="00FD565E" w:rsidRPr="006454FE" w:rsidRDefault="00FD565E" w:rsidP="00FD565E">
      <w:pPr>
        <w:pStyle w:val="HeadingEmphasis"/>
      </w:pPr>
      <w:r>
        <w:t>Pediatrická populace</w:t>
      </w:r>
    </w:p>
    <w:p w14:paraId="55BF67DD" w14:textId="32C87285" w:rsidR="00FD565E" w:rsidRPr="006454FE" w:rsidRDefault="00FD565E" w:rsidP="00FD565E">
      <w:r>
        <w:t xml:space="preserve">Bezpečnost a účinnost přípravku Prasugrel </w:t>
      </w:r>
      <w:r w:rsidR="005F718E">
        <w:t>Viatris</w:t>
      </w:r>
      <w:r>
        <w:t xml:space="preserve"> u dětí ve věku do 18 let </w:t>
      </w:r>
      <w:r w:rsidR="00CE4642">
        <w:t>nebyly stanoveny</w:t>
      </w:r>
      <w:r>
        <w:t xml:space="preserve">. U dětí </w:t>
      </w:r>
      <w:r w:rsidRPr="00A41951">
        <w:t>se srpkovitou anémií jsou</w:t>
      </w:r>
      <w:r>
        <w:t xml:space="preserve"> dostupné pouze omezené údaje (viz bod 5.1).</w:t>
      </w:r>
    </w:p>
    <w:p w14:paraId="2B006898" w14:textId="77777777" w:rsidR="00FD565E" w:rsidRPr="006454FE" w:rsidRDefault="00FD565E" w:rsidP="00FD565E"/>
    <w:p w14:paraId="49B96ADB" w14:textId="77777777" w:rsidR="00FD565E" w:rsidRPr="006454FE" w:rsidRDefault="00FD565E" w:rsidP="00FD565E">
      <w:pPr>
        <w:pStyle w:val="HeadingUnderlined"/>
      </w:pPr>
      <w:r>
        <w:t>Způsob podání</w:t>
      </w:r>
    </w:p>
    <w:p w14:paraId="69453304" w14:textId="77777777" w:rsidR="00FD565E" w:rsidRPr="006454FE" w:rsidRDefault="00FD565E" w:rsidP="00FD565E">
      <w:pPr>
        <w:pStyle w:val="NormalKeep"/>
      </w:pPr>
    </w:p>
    <w:p w14:paraId="1EC30A08" w14:textId="4EDE3899" w:rsidR="00FD565E" w:rsidRPr="006454FE" w:rsidRDefault="00FD565E" w:rsidP="00FD565E">
      <w:r>
        <w:t xml:space="preserve">Přípravek Prasugrel </w:t>
      </w:r>
      <w:r w:rsidR="005F718E">
        <w:t>Viatris</w:t>
      </w:r>
      <w:r>
        <w:t xml:space="preserve"> je určen k perorálnímu podání. Je možné ho podávat nezávisle na jídle. Podání nasycovací dávky 60 mg prasugrelu nalačno může vést k nejrychlejšímu nástupu účinku (viz bod 5.2). Tablety se nesmí drtit ani lámat.</w:t>
      </w:r>
    </w:p>
    <w:p w14:paraId="3B6485C3" w14:textId="77777777" w:rsidR="00FD565E" w:rsidRPr="006454FE" w:rsidRDefault="00FD565E" w:rsidP="00FD565E"/>
    <w:p w14:paraId="1A6C4DCD" w14:textId="77777777" w:rsidR="00FD565E" w:rsidRPr="006454FE" w:rsidRDefault="00FD565E" w:rsidP="00FD565E">
      <w:pPr>
        <w:pStyle w:val="Heading1"/>
      </w:pPr>
      <w:r>
        <w:t>4.3</w:t>
      </w:r>
      <w:r>
        <w:tab/>
        <w:t>Kontraindikace</w:t>
      </w:r>
    </w:p>
    <w:p w14:paraId="47F181A5" w14:textId="77777777" w:rsidR="00FD565E" w:rsidRPr="006454FE" w:rsidRDefault="00FD565E" w:rsidP="00FD565E">
      <w:pPr>
        <w:pStyle w:val="NormalKeep"/>
      </w:pPr>
    </w:p>
    <w:p w14:paraId="17077E6C" w14:textId="77777777" w:rsidR="00FD565E" w:rsidRPr="006454FE" w:rsidRDefault="00FD565E" w:rsidP="00FD565E">
      <w:r>
        <w:t>Hypersenzitivita na léčivou látku nebo na kteroukoli pomocnou látku uvedenou v bodě 6.1.</w:t>
      </w:r>
    </w:p>
    <w:p w14:paraId="1589A2CB" w14:textId="77777777" w:rsidR="00FD565E" w:rsidRPr="006454FE" w:rsidRDefault="00FD565E" w:rsidP="00FD565E">
      <w:r>
        <w:t>Aktivní patologické krvácení.</w:t>
      </w:r>
    </w:p>
    <w:p w14:paraId="5C370A01" w14:textId="77777777" w:rsidR="00FD565E" w:rsidRPr="006454FE" w:rsidRDefault="00FD565E" w:rsidP="00FD565E">
      <w:r>
        <w:lastRenderedPageBreak/>
        <w:t>Anamnéza cévní mozkové příhody nebo tranzitorní ischemické ataky (TIA).</w:t>
      </w:r>
    </w:p>
    <w:p w14:paraId="4687B469" w14:textId="77777777" w:rsidR="00FD565E" w:rsidRPr="006454FE" w:rsidRDefault="00FD565E" w:rsidP="00FD565E">
      <w:r>
        <w:t>Těžká porucha funkce jater (Child Pugh třída C).</w:t>
      </w:r>
    </w:p>
    <w:p w14:paraId="5F20F722" w14:textId="77777777" w:rsidR="00FD565E" w:rsidRPr="006454FE" w:rsidRDefault="00FD565E" w:rsidP="00FD565E"/>
    <w:p w14:paraId="0EB5CF23" w14:textId="77777777" w:rsidR="00FD565E" w:rsidRPr="006454FE" w:rsidRDefault="00FD565E" w:rsidP="00FD565E">
      <w:pPr>
        <w:pStyle w:val="Heading1"/>
      </w:pPr>
      <w:r>
        <w:t>4.4</w:t>
      </w:r>
      <w:r>
        <w:tab/>
        <w:t>Zvláštní upozornění a opatření pro použití</w:t>
      </w:r>
    </w:p>
    <w:p w14:paraId="6FD827E3" w14:textId="77777777" w:rsidR="00FD565E" w:rsidRPr="006454FE" w:rsidRDefault="00FD565E" w:rsidP="00FD565E">
      <w:pPr>
        <w:pStyle w:val="NormalKeep"/>
      </w:pPr>
    </w:p>
    <w:p w14:paraId="527F15D1" w14:textId="15BE72FC" w:rsidR="00FD565E" w:rsidRDefault="00FD565E" w:rsidP="00FD565E">
      <w:pPr>
        <w:pStyle w:val="HeadingUnderlined"/>
      </w:pPr>
      <w:r>
        <w:t>Riziko krvácení</w:t>
      </w:r>
    </w:p>
    <w:p w14:paraId="464DE897" w14:textId="77777777" w:rsidR="001B006A" w:rsidRPr="001B006A" w:rsidRDefault="001B006A" w:rsidP="004A609D">
      <w:pPr>
        <w:pStyle w:val="NormalKeep"/>
      </w:pPr>
    </w:p>
    <w:p w14:paraId="7074D18F" w14:textId="26039550" w:rsidR="00FD565E" w:rsidRPr="006454FE" w:rsidRDefault="00FD565E" w:rsidP="00FD565E">
      <w:pPr>
        <w:pStyle w:val="NormalKeep"/>
      </w:pPr>
      <w:r>
        <w:t xml:space="preserve">Mezi hlavními kritérii pro vyloučení z klinického hodnocení fáze 3 (TRITON) byly zvýšené riziko krvácení; anémie; trombocytopenie; anamnéza patologického intrakraniálního nálezu. U pacientů s akutními koronárními syndromy, kteří podstupovali PCI a byli léčeni prasugrelem a ASA, se zvyšovalo </w:t>
      </w:r>
      <w:r w:rsidRPr="00823D31">
        <w:t xml:space="preserve">riziko závažného i nezávažného krvácení podle klasifikačního systému TIMI. Užívání prasugrelu u pacientů se zvýšeným rizikem krvácení se proto </w:t>
      </w:r>
      <w:r w:rsidR="00151A2A" w:rsidRPr="00823D31">
        <w:t xml:space="preserve">má </w:t>
      </w:r>
      <w:r w:rsidRPr="00823D31">
        <w:t>zvažovat pouze</w:t>
      </w:r>
      <w:r>
        <w:t xml:space="preserve"> tehdy, pokud lze usuzovat, že příznivý efekt prevence ischemických příhod převáží nad rizikem závažného krvácení. Tato záležitost se týká zejména pacientů:</w:t>
      </w:r>
    </w:p>
    <w:p w14:paraId="4C984499" w14:textId="7283EF82" w:rsidR="00FD565E" w:rsidRPr="006454FE" w:rsidRDefault="00CE4642" w:rsidP="00FD565E">
      <w:pPr>
        <w:pStyle w:val="Bullet"/>
      </w:pPr>
      <w:r>
        <w:t xml:space="preserve">ve věku </w:t>
      </w:r>
      <w:r w:rsidR="00FD565E">
        <w:t>≥ 75 let (viz níže).</w:t>
      </w:r>
    </w:p>
    <w:p w14:paraId="088C7FEC" w14:textId="77777777" w:rsidR="00FD565E" w:rsidRPr="006454FE" w:rsidRDefault="00FD565E" w:rsidP="00FD565E">
      <w:pPr>
        <w:pStyle w:val="Bullet"/>
      </w:pPr>
      <w:r>
        <w:t>se sklonem ke krvácení (např. kvůli nedávnému úrazu, nedávno prodělané operaci, nedávnému nebo opakovanému gastrointestinálním krvácení nebo aktivnímu peptickému vředu).</w:t>
      </w:r>
    </w:p>
    <w:p w14:paraId="11142826" w14:textId="4A883913" w:rsidR="00FD565E" w:rsidRPr="006454FE" w:rsidRDefault="00FD565E" w:rsidP="00FD565E">
      <w:pPr>
        <w:pStyle w:val="Bullet"/>
      </w:pPr>
      <w:r>
        <w:t xml:space="preserve">s tělesnou hmotností &lt; 60 kg (viz body 4.2 a 4.8). U těchto pacientů se nedoporučuje udržovací dávka 10 mg. </w:t>
      </w:r>
      <w:r w:rsidR="00E23ABF">
        <w:t>Má</w:t>
      </w:r>
      <w:r>
        <w:t xml:space="preserve"> se podávat udržovací dávka 5 mg.</w:t>
      </w:r>
    </w:p>
    <w:p w14:paraId="4D55021C" w14:textId="77777777" w:rsidR="00FD565E" w:rsidRPr="006454FE" w:rsidRDefault="00FD565E" w:rsidP="00FD565E">
      <w:pPr>
        <w:pStyle w:val="Bullet"/>
      </w:pPr>
      <w:r>
        <w:t>se současným užíváním léčivých přípravků, které mohou zvyšovat riziko krvácení, včetně perorálních antikoagulancií, klopidogrelu, nesteroidních antiflogistik (NSAID) a fibrinolytik.</w:t>
      </w:r>
    </w:p>
    <w:p w14:paraId="513ED0E0" w14:textId="77777777" w:rsidR="00FD565E" w:rsidRPr="006454FE" w:rsidRDefault="00FD565E" w:rsidP="00FD565E"/>
    <w:p w14:paraId="71E00002" w14:textId="670268A3" w:rsidR="00FD565E" w:rsidRPr="006454FE" w:rsidRDefault="00FD565E" w:rsidP="00FD565E">
      <w:r>
        <w:t>U pacientů s ak</w:t>
      </w:r>
      <w:r w:rsidRPr="00823D31">
        <w:t>tivním</w:t>
      </w:r>
      <w:r>
        <w:t xml:space="preserve"> krvácením, u kterých je vyžadováno zrušení farmakologického účinku prasugrelu, může být vhodná transfuze krevních </w:t>
      </w:r>
      <w:r w:rsidR="002435AB">
        <w:t>trombocytů</w:t>
      </w:r>
      <w:r>
        <w:t>.</w:t>
      </w:r>
    </w:p>
    <w:p w14:paraId="396D3660" w14:textId="77777777" w:rsidR="00FD565E" w:rsidRPr="006454FE" w:rsidRDefault="00FD565E" w:rsidP="00FD565E"/>
    <w:p w14:paraId="2DCBDF36" w14:textId="0CD108E1" w:rsidR="00FD565E" w:rsidRPr="006454FE" w:rsidRDefault="00FD565E" w:rsidP="00FD565E">
      <w:r>
        <w:t xml:space="preserve">Užívání přípravku Prasugrel </w:t>
      </w:r>
      <w:r w:rsidR="005F718E">
        <w:t>Viatris</w:t>
      </w:r>
      <w:r>
        <w:t xml:space="preserve"> u pacientů ve věku ≥ 75 let se zpravidla nedoporučuje a </w:t>
      </w:r>
      <w:r w:rsidR="00151A2A">
        <w:t>má</w:t>
      </w:r>
      <w:r>
        <w:t xml:space="preserve"> probíhat s opatrností pouze poté, </w:t>
      </w:r>
      <w:r w:rsidRPr="00823D31">
        <w:t xml:space="preserve">kdy předepisující lékař po pečlivém zvážení individuálního poměru prospěchu a rizika usoudí, že příznivé účinky v rámci prevence ischemických příhod budou převažovat nad rizikem závažného krvácení. V klinickém hodnocení fáze 3 měli tito pacienti oproti pacientům ve věku &lt; 75 </w:t>
      </w:r>
      <w:r w:rsidRPr="009D21E7">
        <w:t>zvýšené riziko krvácení</w:t>
      </w:r>
      <w:r w:rsidRPr="0096055E">
        <w:t>, včetně</w:t>
      </w:r>
      <w:r>
        <w:t xml:space="preserve"> fatálního. Pokud je přípravek Prasugrel </w:t>
      </w:r>
      <w:r w:rsidR="005F718E">
        <w:t>Viatris</w:t>
      </w:r>
      <w:r>
        <w:t xml:space="preserve"> těmto pacientům předepsán, </w:t>
      </w:r>
      <w:r w:rsidR="00E23ABF">
        <w:t>má</w:t>
      </w:r>
      <w:r>
        <w:t xml:space="preserve"> se podávat nižší udržovací dávka 5 mg; udržovací dávka 10 mg se nedoporučuje (viz body 4.2 a 4.8).</w:t>
      </w:r>
    </w:p>
    <w:p w14:paraId="013EE866" w14:textId="77777777" w:rsidR="00FD565E" w:rsidRPr="006454FE" w:rsidRDefault="00FD565E" w:rsidP="00FD565E"/>
    <w:p w14:paraId="656632FF" w14:textId="24B4AAC8" w:rsidR="00FD565E" w:rsidRPr="006454FE" w:rsidRDefault="00FD565E" w:rsidP="00FD565E">
      <w:r>
        <w:t xml:space="preserve">U pacientů s poruchou funkce ledvin (včetně konečného stádia renálního onemocnění) a u pacientů se středně těžkou poruchou funkce jater jsou terapeutické zkušenosti omezené. U těchto pacientů může být zvýšené riziko krvácení. U těchto pacientů se proto </w:t>
      </w:r>
      <w:r w:rsidR="00E23ABF">
        <w:t xml:space="preserve">má </w:t>
      </w:r>
      <w:r>
        <w:t>prasugrel užívat s opatrností.</w:t>
      </w:r>
    </w:p>
    <w:p w14:paraId="1CBF4558" w14:textId="77777777" w:rsidR="00FD565E" w:rsidRPr="006454FE" w:rsidRDefault="00FD565E" w:rsidP="00FD565E"/>
    <w:p w14:paraId="70D404B4" w14:textId="757F187D" w:rsidR="00FD565E" w:rsidRPr="006454FE" w:rsidRDefault="00FD565E" w:rsidP="00FD565E">
      <w:r>
        <w:t xml:space="preserve">Pacienti </w:t>
      </w:r>
      <w:r w:rsidR="00E23ABF">
        <w:t>mají</w:t>
      </w:r>
      <w:r>
        <w:t xml:space="preserve"> být informováni, že zástava krvácení může při užívání prasugrelu (v kombinaci s ASA) trvat déle než obvykle a že </w:t>
      </w:r>
      <w:r w:rsidR="00E23ABF">
        <w:t>mají</w:t>
      </w:r>
      <w:r>
        <w:t xml:space="preserve"> hlásit jakékoli (místem nebo trváním) neobvyklé krvácení svému lékaři.</w:t>
      </w:r>
    </w:p>
    <w:p w14:paraId="10C54F07" w14:textId="77777777" w:rsidR="00FD565E" w:rsidRPr="006454FE" w:rsidRDefault="00FD565E" w:rsidP="00FD565E"/>
    <w:p w14:paraId="7C7566BA" w14:textId="35E0C7CA" w:rsidR="00FD565E" w:rsidRDefault="00FD565E" w:rsidP="00FD565E">
      <w:pPr>
        <w:pStyle w:val="HeadingUnderlined"/>
      </w:pPr>
      <w:r>
        <w:t xml:space="preserve">Riziko krvácení </w:t>
      </w:r>
      <w:r w:rsidRPr="00FF5AB5">
        <w:t>spojené s načasováním</w:t>
      </w:r>
      <w:r>
        <w:t xml:space="preserve"> </w:t>
      </w:r>
      <w:r w:rsidRPr="00FF5AB5">
        <w:t>nasycovací dávky u NSTEMI</w:t>
      </w:r>
    </w:p>
    <w:p w14:paraId="0B5D6F8C" w14:textId="77777777" w:rsidR="001B006A" w:rsidRPr="001B006A" w:rsidRDefault="001B006A" w:rsidP="004A609D">
      <w:pPr>
        <w:pStyle w:val="NormalKeep"/>
      </w:pPr>
    </w:p>
    <w:p w14:paraId="3EF2EDB3" w14:textId="27DB6228" w:rsidR="00FD565E" w:rsidRPr="006454FE" w:rsidRDefault="00FD565E" w:rsidP="00FD565E">
      <w:r w:rsidRPr="009D21E7">
        <w:t>V klinickém ho</w:t>
      </w:r>
      <w:r w:rsidRPr="0096055E">
        <w:t>dnocení</w:t>
      </w:r>
      <w:r>
        <w:t xml:space="preserve"> u pacientů s NSTEMI (studie ACCOAST), kde byla u pacientů plánována koronární angiografie v průběhu 2 až 48 hodin po randomizaci, nasycovací dávka prasugrelu podaná v průměru 4 </w:t>
      </w:r>
      <w:r w:rsidRPr="007A65B9">
        <w:t xml:space="preserve">hodiny před koronární angiografií zvýšila riziko </w:t>
      </w:r>
      <w:r w:rsidR="006B634D" w:rsidRPr="007A65B9">
        <w:t>závažného i nezávažného</w:t>
      </w:r>
      <w:r w:rsidRPr="007A65B9">
        <w:t xml:space="preserve"> krvácení během</w:t>
      </w:r>
      <w:r>
        <w:t xml:space="preserve"> výkonu v porovnání s nasycovací dávkou podanou v době PCI. Z tohoto důvodu má být pacientům s NAP/NSTEMI, u kterých je prováděna koronární angiografie do 48 hodin po přijetí, podána nasycovací dávka v době PCI (viz body 4.2, 4.8 a 5.1).</w:t>
      </w:r>
    </w:p>
    <w:p w14:paraId="0895B6E2" w14:textId="77777777" w:rsidR="00FD565E" w:rsidRPr="006454FE" w:rsidRDefault="00FD565E" w:rsidP="00FD565E"/>
    <w:p w14:paraId="7295C12F" w14:textId="1A8CF533" w:rsidR="00FD565E" w:rsidRDefault="00FD565E" w:rsidP="00FD565E">
      <w:pPr>
        <w:pStyle w:val="HeadingUnderlined"/>
      </w:pPr>
      <w:r>
        <w:t>Operace</w:t>
      </w:r>
    </w:p>
    <w:p w14:paraId="2CA766DE" w14:textId="77777777" w:rsidR="001B006A" w:rsidRPr="001B006A" w:rsidRDefault="001B006A" w:rsidP="004A609D">
      <w:pPr>
        <w:pStyle w:val="NormalKeep"/>
      </w:pPr>
    </w:p>
    <w:p w14:paraId="7621140B" w14:textId="4A4E67D2" w:rsidR="00FD565E" w:rsidRPr="00823D31" w:rsidRDefault="00FD565E" w:rsidP="00FD565E">
      <w:r>
        <w:t xml:space="preserve">Pacienti </w:t>
      </w:r>
      <w:r w:rsidR="00E23ABF">
        <w:t>mají</w:t>
      </w:r>
      <w:r>
        <w:t xml:space="preserve"> být poučeni o nutnosti </w:t>
      </w:r>
      <w:r w:rsidRPr="00823D31">
        <w:t>informovat před plánováním jakékoli operace a před podáním jakéhokoli nového léčivého přípravku lékaře a </w:t>
      </w:r>
      <w:r w:rsidR="00151A2A" w:rsidRPr="00FF5AB5">
        <w:t xml:space="preserve">stomatologa </w:t>
      </w:r>
      <w:r w:rsidRPr="00FF5AB5">
        <w:t xml:space="preserve">o skutečnosti, že užívají prasugrel. Pokud se pacient chystá na </w:t>
      </w:r>
      <w:r w:rsidRPr="009D21E7">
        <w:t>plánovanou</w:t>
      </w:r>
      <w:r w:rsidRPr="00823D31">
        <w:t xml:space="preserve"> operaci a </w:t>
      </w:r>
      <w:r w:rsidR="00CE4642" w:rsidRPr="00823D31">
        <w:t>antitrombotický</w:t>
      </w:r>
      <w:r w:rsidRPr="00823D31">
        <w:t xml:space="preserve"> účinek není žádoucí, Prasugrel </w:t>
      </w:r>
      <w:r w:rsidR="005F718E">
        <w:t>Viatris</w:t>
      </w:r>
      <w:r w:rsidRPr="00823D31">
        <w:t xml:space="preserve"> </w:t>
      </w:r>
      <w:r w:rsidRPr="00FF5AB5">
        <w:t xml:space="preserve"> se </w:t>
      </w:r>
      <w:r w:rsidR="00151A2A" w:rsidRPr="00FF5AB5">
        <w:t xml:space="preserve">má </w:t>
      </w:r>
      <w:r w:rsidRPr="00FF5AB5">
        <w:t xml:space="preserve">vysadit minimálně 7 dní před </w:t>
      </w:r>
      <w:r w:rsidR="00E23ABF" w:rsidRPr="00FF5AB5">
        <w:t>výkon</w:t>
      </w:r>
      <w:r w:rsidRPr="00FF5AB5">
        <w:t xml:space="preserve">em. U pacientů podstupujících operaci CABG během 7 dní </w:t>
      </w:r>
      <w:r w:rsidRPr="009D21E7">
        <w:t xml:space="preserve">po </w:t>
      </w:r>
      <w:r w:rsidRPr="009D21E7">
        <w:lastRenderedPageBreak/>
        <w:t>vysazení prasugrelu může docházet k častějšímu (3násobné zvýšení frekvence výskytu) a zá</w:t>
      </w:r>
      <w:r w:rsidRPr="00823D31">
        <w:t xml:space="preserve">važnějšímu krvácení (viz bod 4.8). U pacientů, u kterých nebyla ujasněna anatomie koronárního řečiště a u kterých existuje možnost urgentní CABG, se </w:t>
      </w:r>
      <w:r w:rsidR="00151A2A" w:rsidRPr="00823D31">
        <w:t xml:space="preserve">má </w:t>
      </w:r>
      <w:r w:rsidRPr="00823D31">
        <w:t>pečlivě zvážit příznivé působení prasugrelu i jeho rizika.</w:t>
      </w:r>
    </w:p>
    <w:p w14:paraId="6E0AE075" w14:textId="77777777" w:rsidR="00FD565E" w:rsidRPr="00823D31" w:rsidRDefault="00FD565E" w:rsidP="00FD565E"/>
    <w:p w14:paraId="3251C916" w14:textId="2D22151C" w:rsidR="00FD565E" w:rsidRDefault="00FD565E" w:rsidP="00FD565E">
      <w:pPr>
        <w:pStyle w:val="HeadingUnderlined"/>
      </w:pPr>
      <w:r w:rsidRPr="00823D31">
        <w:t>Hypersenzitivita včetně angioedému</w:t>
      </w:r>
    </w:p>
    <w:p w14:paraId="0F90B16F" w14:textId="77777777" w:rsidR="001B006A" w:rsidRPr="001B006A" w:rsidRDefault="001B006A" w:rsidP="004A609D">
      <w:pPr>
        <w:pStyle w:val="NormalKeep"/>
      </w:pPr>
    </w:p>
    <w:p w14:paraId="069C3014" w14:textId="77777777" w:rsidR="00FD565E" w:rsidRPr="006454FE" w:rsidRDefault="00FD565E" w:rsidP="00FD565E">
      <w:r w:rsidRPr="00823D31">
        <w:t>Byly hlášeny hypersenzitivní reakce včetně angioedému u pacientů užívajících</w:t>
      </w:r>
      <w:r>
        <w:t xml:space="preserve"> prasugrel, včetně pacientů s  hypersenzitivní reakcí na klopidogrel</w:t>
      </w:r>
      <w:r w:rsidR="00CE4642">
        <w:t xml:space="preserve"> v anamnéze</w:t>
      </w:r>
      <w:r>
        <w:t xml:space="preserve">. U pacientů se známou alergií na thienopyridiny se doporučuje sledovat </w:t>
      </w:r>
      <w:r w:rsidR="00CE4642">
        <w:t xml:space="preserve">známky </w:t>
      </w:r>
      <w:r w:rsidR="00151A2A">
        <w:t xml:space="preserve">hypersenzitivity </w:t>
      </w:r>
      <w:r>
        <w:t>(viz bod 4.8).</w:t>
      </w:r>
    </w:p>
    <w:p w14:paraId="30ED3600" w14:textId="77777777" w:rsidR="00FD565E" w:rsidRPr="006454FE" w:rsidRDefault="00FD565E" w:rsidP="00FD565E"/>
    <w:p w14:paraId="173D6376" w14:textId="0FF8A023" w:rsidR="00FD565E" w:rsidRDefault="00FD565E" w:rsidP="00FD565E">
      <w:pPr>
        <w:pStyle w:val="HeadingUnderlined"/>
      </w:pPr>
      <w:r>
        <w:t>Trombotická trombocytopenická purpura (TTP)</w:t>
      </w:r>
    </w:p>
    <w:p w14:paraId="502410B1" w14:textId="77777777" w:rsidR="001B006A" w:rsidRPr="001B006A" w:rsidRDefault="001B006A" w:rsidP="004A609D">
      <w:pPr>
        <w:pStyle w:val="NormalKeep"/>
      </w:pPr>
    </w:p>
    <w:p w14:paraId="291D67F5" w14:textId="0B6A7B37" w:rsidR="00FD565E" w:rsidRDefault="00FD565E" w:rsidP="00FD565E">
      <w:r>
        <w:t>Při užívání prasugrelu byla hlášena TTP. TTP je závažné onemocnění, které vyžaduje rychlou léčbu.</w:t>
      </w:r>
    </w:p>
    <w:p w14:paraId="0F05A554" w14:textId="66A451C4" w:rsidR="00AC6B11" w:rsidRDefault="00AC6B11" w:rsidP="00FD565E"/>
    <w:p w14:paraId="6F453F35" w14:textId="12A13610" w:rsidR="00AC6B11" w:rsidRDefault="00AC6B11" w:rsidP="00AC6B11">
      <w:pPr>
        <w:rPr>
          <w:u w:val="single"/>
        </w:rPr>
      </w:pPr>
      <w:r w:rsidRPr="00351802">
        <w:rPr>
          <w:u w:val="single"/>
        </w:rPr>
        <w:t>Morfin a další opioidy</w:t>
      </w:r>
    </w:p>
    <w:p w14:paraId="4DA3BC88" w14:textId="77777777" w:rsidR="001B006A" w:rsidRPr="00351802" w:rsidRDefault="001B006A" w:rsidP="00AC6B11">
      <w:pPr>
        <w:rPr>
          <w:u w:val="single"/>
        </w:rPr>
      </w:pPr>
    </w:p>
    <w:p w14:paraId="4E96B968" w14:textId="77777777" w:rsidR="00AC6B11" w:rsidRPr="00AC6B11" w:rsidRDefault="00AC6B11" w:rsidP="00AC6B11">
      <w:r w:rsidRPr="00AC6B11">
        <w:t>U pacientů, kteří dostávali současně prasugrel a morfin, byla pozorována snížená účinnost prasugrelu (viz bod 4.5).</w:t>
      </w:r>
    </w:p>
    <w:p w14:paraId="67DBC16A" w14:textId="7497E6D5" w:rsidR="00AC6B11" w:rsidRDefault="00AC6B11" w:rsidP="00FD565E"/>
    <w:p w14:paraId="027F65BB" w14:textId="3CF1B317" w:rsidR="00AC6B11" w:rsidRPr="00351802" w:rsidRDefault="00AC6B11" w:rsidP="00FD565E">
      <w:pPr>
        <w:rPr>
          <w:u w:val="single"/>
        </w:rPr>
      </w:pPr>
      <w:r w:rsidRPr="00351802">
        <w:rPr>
          <w:u w:val="single"/>
        </w:rPr>
        <w:t xml:space="preserve">Prasugrel 5 mg </w:t>
      </w:r>
      <w:r w:rsidR="005F718E">
        <w:rPr>
          <w:u w:val="single"/>
        </w:rPr>
        <w:t>Viatris</w:t>
      </w:r>
      <w:r w:rsidRPr="00351802">
        <w:rPr>
          <w:u w:val="single"/>
        </w:rPr>
        <w:t xml:space="preserve"> obsahuje sodík</w:t>
      </w:r>
    </w:p>
    <w:p w14:paraId="35E94AD5" w14:textId="66105941" w:rsidR="00AC6B11" w:rsidRDefault="00AC6B11" w:rsidP="00FD565E"/>
    <w:p w14:paraId="1C3D0149" w14:textId="52ED0B5A" w:rsidR="00AC6B11" w:rsidRDefault="00AC6B11" w:rsidP="00FD565E">
      <w:r>
        <w:t>Tento léčivý přípravek obsahuje méně než 1 mmol (23 mg) sodíku v jedné tabletě, to znamená, že je v podstatě „bez sodíku“.</w:t>
      </w:r>
    </w:p>
    <w:p w14:paraId="6AD96A10" w14:textId="31C6D702" w:rsidR="00AC6B11" w:rsidRDefault="00AC6B11" w:rsidP="00FD565E"/>
    <w:p w14:paraId="3433307C" w14:textId="1F703DFE" w:rsidR="00AC6B11" w:rsidRDefault="00AC6B11" w:rsidP="00FD565E">
      <w:pPr>
        <w:rPr>
          <w:u w:val="single"/>
        </w:rPr>
      </w:pPr>
      <w:r w:rsidRPr="00351802">
        <w:rPr>
          <w:u w:val="single"/>
        </w:rPr>
        <w:t xml:space="preserve">Prasugrel </w:t>
      </w:r>
      <w:r w:rsidR="005F718E">
        <w:rPr>
          <w:u w:val="single"/>
        </w:rPr>
        <w:t>Viatris</w:t>
      </w:r>
      <w:r w:rsidRPr="00351802">
        <w:rPr>
          <w:u w:val="single"/>
        </w:rPr>
        <w:t xml:space="preserve"> 10 mg obsahuje </w:t>
      </w:r>
      <w:r w:rsidR="00231D44">
        <w:rPr>
          <w:u w:val="single"/>
        </w:rPr>
        <w:t>hlinitý lak</w:t>
      </w:r>
      <w:r w:rsidR="00231D44" w:rsidRPr="00231D44">
        <w:rPr>
          <w:u w:val="single"/>
        </w:rPr>
        <w:t xml:space="preserve"> oranžové žluti</w:t>
      </w:r>
      <w:r w:rsidR="00231D44">
        <w:rPr>
          <w:u w:val="single"/>
        </w:rPr>
        <w:t xml:space="preserve"> </w:t>
      </w:r>
      <w:r w:rsidRPr="00351802">
        <w:rPr>
          <w:u w:val="single"/>
        </w:rPr>
        <w:t>(E110) a sodík</w:t>
      </w:r>
    </w:p>
    <w:p w14:paraId="03280C53" w14:textId="77777777" w:rsidR="001B006A" w:rsidRDefault="001B006A" w:rsidP="00FD565E">
      <w:pPr>
        <w:rPr>
          <w:u w:val="single"/>
        </w:rPr>
      </w:pPr>
    </w:p>
    <w:p w14:paraId="05ED9E34" w14:textId="3DFC11E1" w:rsidR="00C94414" w:rsidRDefault="00231D44" w:rsidP="00FD565E">
      <w:r>
        <w:t>Hlinitý lak</w:t>
      </w:r>
      <w:r w:rsidRPr="00231D44">
        <w:t xml:space="preserve"> oranžové žluti</w:t>
      </w:r>
      <w:r>
        <w:t xml:space="preserve"> </w:t>
      </w:r>
      <w:r w:rsidRPr="00231D44">
        <w:t xml:space="preserve">(E110) </w:t>
      </w:r>
      <w:r w:rsidR="00C94414" w:rsidRPr="00351802">
        <w:t xml:space="preserve">je </w:t>
      </w:r>
      <w:r w:rsidR="00C94414">
        <w:t>azobarvivo, které může způsobovat alergické reakce.</w:t>
      </w:r>
    </w:p>
    <w:p w14:paraId="0C614488" w14:textId="0A8ED3E6" w:rsidR="00C94414" w:rsidRPr="00C94414" w:rsidRDefault="00C94414" w:rsidP="00C94414">
      <w:r>
        <w:t>Tento léčivý přípravek obsahuje</w:t>
      </w:r>
      <w:r w:rsidRPr="00C94414">
        <w:t xml:space="preserve"> méně než 1 mmol (23 mg) sodíku v jedné tabletě, to znamená, že je v podstatě „bez sodíku“.</w:t>
      </w:r>
    </w:p>
    <w:p w14:paraId="7DB0043D" w14:textId="48838720" w:rsidR="00C94414" w:rsidRPr="00C94414" w:rsidRDefault="00C94414" w:rsidP="00FD565E"/>
    <w:p w14:paraId="6829DD6B" w14:textId="77777777" w:rsidR="00FD565E" w:rsidRPr="006454FE" w:rsidRDefault="00FD565E" w:rsidP="00FD565E"/>
    <w:p w14:paraId="292053A6" w14:textId="77777777" w:rsidR="00FD565E" w:rsidRPr="006454FE" w:rsidRDefault="00FD565E" w:rsidP="00FD565E">
      <w:pPr>
        <w:pStyle w:val="Heading1"/>
      </w:pPr>
      <w:r>
        <w:t>4.5</w:t>
      </w:r>
      <w:r>
        <w:tab/>
        <w:t>Interakce s jinými léčivými přípravky a jiné formy interakce</w:t>
      </w:r>
    </w:p>
    <w:p w14:paraId="5835D1DB" w14:textId="77777777" w:rsidR="00FD565E" w:rsidRPr="006454FE" w:rsidRDefault="00FD565E" w:rsidP="00FD565E">
      <w:pPr>
        <w:pStyle w:val="NormalKeep"/>
      </w:pPr>
    </w:p>
    <w:p w14:paraId="23C0B47F" w14:textId="326D8E3E" w:rsidR="00FD565E" w:rsidRDefault="00FD565E" w:rsidP="00FD565E">
      <w:pPr>
        <w:pStyle w:val="HeadingUnderlined"/>
      </w:pPr>
      <w:r>
        <w:t>Warfarin</w:t>
      </w:r>
    </w:p>
    <w:p w14:paraId="2FF69BF2" w14:textId="77777777" w:rsidR="001B006A" w:rsidRPr="001B006A" w:rsidRDefault="001B006A" w:rsidP="004A609D">
      <w:pPr>
        <w:pStyle w:val="NormalKeep"/>
      </w:pPr>
    </w:p>
    <w:p w14:paraId="32D9423B" w14:textId="3006FB70" w:rsidR="00FD565E" w:rsidRPr="006454FE" w:rsidRDefault="00FD565E" w:rsidP="00FD565E">
      <w:r>
        <w:t xml:space="preserve">Současné podávání přípravku Prasugrel </w:t>
      </w:r>
      <w:r w:rsidR="005F718E">
        <w:t>Viatris</w:t>
      </w:r>
      <w:r>
        <w:t xml:space="preserve"> s jinými kumarinovými deriváty než warfarin nebylo studováno. Kvůli možnosti zvýšení rizika krvácení se </w:t>
      </w:r>
      <w:r w:rsidR="00151A2A">
        <w:t xml:space="preserve">mají </w:t>
      </w:r>
      <w:r>
        <w:t>warfarin (nebo jiné kumarinové deriváty) a prasugrel současně podávat jen s opatrností (viz bod 4.4).</w:t>
      </w:r>
    </w:p>
    <w:p w14:paraId="53CE9FF5" w14:textId="77777777" w:rsidR="00FD565E" w:rsidRPr="006454FE" w:rsidRDefault="00FD565E" w:rsidP="00FD565E"/>
    <w:p w14:paraId="38DB61A1" w14:textId="22C95EF8" w:rsidR="00FD565E" w:rsidRDefault="00FD565E" w:rsidP="00FD565E">
      <w:pPr>
        <w:pStyle w:val="HeadingUnderlined"/>
      </w:pPr>
      <w:r>
        <w:t>Nesteroidní antiflogistika (NSAID)</w:t>
      </w:r>
    </w:p>
    <w:p w14:paraId="224D1195" w14:textId="77777777" w:rsidR="001B006A" w:rsidRPr="001B006A" w:rsidRDefault="001B006A" w:rsidP="004A609D">
      <w:pPr>
        <w:pStyle w:val="NormalKeep"/>
      </w:pPr>
    </w:p>
    <w:p w14:paraId="533D3F58" w14:textId="16E8BA14" w:rsidR="00FD565E" w:rsidRPr="006454FE" w:rsidRDefault="00FD565E" w:rsidP="00FD565E">
      <w:r>
        <w:t xml:space="preserve">Současné podávání s dlouhodobě užívanými NSAID nebylo studováno. Kvůli možnosti zvýšení rizika krvácení se chronicky užívaná NSAID (včetně inhibitorů COX­2) a Prasugrel </w:t>
      </w:r>
      <w:r w:rsidR="005F718E">
        <w:t>Viatris</w:t>
      </w:r>
      <w:r>
        <w:t xml:space="preserve"> </w:t>
      </w:r>
      <w:r w:rsidR="00C96B7A">
        <w:t xml:space="preserve">mají </w:t>
      </w:r>
      <w:r>
        <w:t>současně podávat pouze s opatrností (viz bod 4.4).</w:t>
      </w:r>
    </w:p>
    <w:p w14:paraId="6FB3F559" w14:textId="77777777" w:rsidR="00FD565E" w:rsidRPr="006454FE" w:rsidRDefault="00FD565E" w:rsidP="00FD565E"/>
    <w:p w14:paraId="65D84420" w14:textId="57F34317" w:rsidR="00FD565E" w:rsidRPr="006454FE" w:rsidRDefault="00FD565E" w:rsidP="00FD565E">
      <w:r>
        <w:t xml:space="preserve">Prasugrel </w:t>
      </w:r>
      <w:r w:rsidR="005F718E">
        <w:t>Viatris</w:t>
      </w:r>
      <w:r>
        <w:t xml:space="preserve"> lze současně podávat s léčivými přípravky metabolizovanými enzymy cytochromu P450 (včetně statinů) nebo s léčivými přípravky, které indukují nebo inhibují enzymy cytochromu P450. Prasugrel </w:t>
      </w:r>
      <w:r w:rsidR="005F718E">
        <w:t>Viatris</w:t>
      </w:r>
      <w:r>
        <w:t xml:space="preserve"> je také možné podávat současně s ASA, heparinem, digoxinem a léčivými přípravky, který zvyšují žaludeční pH, včetně inhibitorů protonové pumpy a H</w:t>
      </w:r>
      <w:r>
        <w:rPr>
          <w:rStyle w:val="Subscript"/>
        </w:rPr>
        <w:t>2</w:t>
      </w:r>
      <w:r>
        <w:t> blokátorů. Prasugrel sice nebyl studován ve specifických studiích zaměřených na interakce, byl ale v klinickém hodnocení fáze 3 podáván současně s nízkomolekulárním heparinem, bivalirudinem a inhibitory GP IIb/IIIa (nejsou k dispozici žádné informace o druhu použitého inhibitoru GP IIb/IIIa), aniž by se prokázaly klinicky významné nežádoucí interakce.</w:t>
      </w:r>
    </w:p>
    <w:p w14:paraId="34BA75F0" w14:textId="77777777" w:rsidR="00FD565E" w:rsidRPr="006454FE" w:rsidRDefault="00FD565E" w:rsidP="00FD565E"/>
    <w:p w14:paraId="704B4AC1" w14:textId="2A61BBC6" w:rsidR="00FD565E" w:rsidRPr="006454FE" w:rsidRDefault="00FD565E" w:rsidP="00FD565E">
      <w:pPr>
        <w:pStyle w:val="HeadingUnderlined"/>
      </w:pPr>
      <w:r>
        <w:lastRenderedPageBreak/>
        <w:t xml:space="preserve">Účinky jiných léčivých přípravků na Prasugrel </w:t>
      </w:r>
      <w:r w:rsidR="005F718E">
        <w:t>Viatris</w:t>
      </w:r>
    </w:p>
    <w:p w14:paraId="137FD4C3" w14:textId="77777777" w:rsidR="00FD565E" w:rsidRPr="006454FE" w:rsidRDefault="00FD565E" w:rsidP="00FD565E">
      <w:pPr>
        <w:pStyle w:val="NormalKeep"/>
      </w:pPr>
    </w:p>
    <w:p w14:paraId="2A12000D" w14:textId="77777777" w:rsidR="00FD565E" w:rsidRPr="006454FE" w:rsidRDefault="00FD565E" w:rsidP="00FD565E">
      <w:pPr>
        <w:pStyle w:val="HeadingEmphasis"/>
      </w:pPr>
      <w:r>
        <w:t>Kyselina acetylsalicylová</w:t>
      </w:r>
    </w:p>
    <w:p w14:paraId="0F98C9F1" w14:textId="026D5C6C" w:rsidR="00FD565E" w:rsidRPr="006454FE" w:rsidRDefault="00FD565E" w:rsidP="00FD565E">
      <w:r>
        <w:t xml:space="preserve">Prasugrel </w:t>
      </w:r>
      <w:r w:rsidR="005F718E">
        <w:t>Viatris</w:t>
      </w:r>
      <w:r>
        <w:t xml:space="preserve"> se má podávat současně s kyselinou acetylsalicylovu (ASA). Ačkoliv je možná farmakodynamická interakce s ASA, která vede ke zvýšenému riziku krvácení, průkaz účinnosti a bezpečnosti prasugrelu pochází od pacientů současně léčených ASA.</w:t>
      </w:r>
    </w:p>
    <w:p w14:paraId="7387E682" w14:textId="77777777" w:rsidR="00FD565E" w:rsidRPr="006454FE" w:rsidRDefault="00FD565E" w:rsidP="00FD565E"/>
    <w:p w14:paraId="3FA2FFC3" w14:textId="77777777" w:rsidR="00FD565E" w:rsidRPr="006454FE" w:rsidRDefault="00FD565E" w:rsidP="00FD565E">
      <w:pPr>
        <w:pStyle w:val="HeadingEmphasis"/>
      </w:pPr>
      <w:r>
        <w:t>Heparin</w:t>
      </w:r>
    </w:p>
    <w:p w14:paraId="6B3AC377" w14:textId="387F4545" w:rsidR="00FD565E" w:rsidRPr="006454FE" w:rsidRDefault="00FD565E" w:rsidP="00FD565E">
      <w:r>
        <w:t xml:space="preserve">Jednorázová bolusová </w:t>
      </w:r>
      <w:r w:rsidR="006F28C9">
        <w:t xml:space="preserve">intravenózní </w:t>
      </w:r>
      <w:r>
        <w:t xml:space="preserve">dávka nefrakcionovaného heparinu (100 U/kg) významně nezměnila prasugrelem zprostředkovávanou inhibici agregace </w:t>
      </w:r>
      <w:r w:rsidR="002435AB">
        <w:t>trombocytů</w:t>
      </w:r>
      <w:r>
        <w:t xml:space="preserve">. Stejně tak prasugrel významně neměnil vliv heparinu na koagulační parametry. Oba léčivé přípravky tedy lze podávat současně. Pokud se Prasugrel </w:t>
      </w:r>
      <w:r w:rsidR="005F718E">
        <w:t>Viatris</w:t>
      </w:r>
      <w:r>
        <w:t xml:space="preserve"> podává současně s heparinem, je možné zvýšení rizika krvácení.</w:t>
      </w:r>
    </w:p>
    <w:p w14:paraId="48698E16" w14:textId="77777777" w:rsidR="00FD565E" w:rsidRPr="006454FE" w:rsidRDefault="00FD565E" w:rsidP="00FD565E"/>
    <w:p w14:paraId="147CC487" w14:textId="77777777" w:rsidR="00FD565E" w:rsidRPr="006454FE" w:rsidRDefault="00FD565E" w:rsidP="00FD565E">
      <w:pPr>
        <w:pStyle w:val="HeadingEmphasis"/>
      </w:pPr>
      <w:r>
        <w:t>Statiny</w:t>
      </w:r>
    </w:p>
    <w:p w14:paraId="118C1D0D" w14:textId="334EBFD0" w:rsidR="00FD565E" w:rsidRPr="006454FE" w:rsidRDefault="00FD565E" w:rsidP="00FD565E">
      <w:r>
        <w:t>Atorvastatin (80 mg denně) neměnil farmakokinetiku prasugrelu a jeho inhibici  agregace</w:t>
      </w:r>
      <w:r w:rsidR="006F28C9">
        <w:t xml:space="preserve"> trombocytů</w:t>
      </w:r>
      <w:r>
        <w:t xml:space="preserve">. U statinů, které jsou substráty CYP3A, se tedy nepředpokládá, že by nějak ovlivňovaly farmakokinetiku prasugrelu nebo inhibici agregace </w:t>
      </w:r>
      <w:r w:rsidR="002435AB">
        <w:t>trombocytů</w:t>
      </w:r>
      <w:r>
        <w:t xml:space="preserve"> tímto přípravkem.</w:t>
      </w:r>
    </w:p>
    <w:p w14:paraId="4743436E" w14:textId="77777777" w:rsidR="00FD565E" w:rsidRPr="006454FE" w:rsidRDefault="00FD565E" w:rsidP="00FD565E"/>
    <w:p w14:paraId="7A7EA647" w14:textId="77777777" w:rsidR="00FD565E" w:rsidRPr="006454FE" w:rsidRDefault="00FD565E" w:rsidP="00FD565E">
      <w:pPr>
        <w:pStyle w:val="HeadingEmphasis"/>
      </w:pPr>
      <w:r>
        <w:t>Léčivé přípravky, které zvyšují žaludeční pH</w:t>
      </w:r>
    </w:p>
    <w:p w14:paraId="67BDF165" w14:textId="77777777" w:rsidR="00FD565E" w:rsidRPr="006454FE" w:rsidRDefault="00FD565E" w:rsidP="00FD565E">
      <w:r>
        <w:t>Denní současné podávání ranitidinu (H</w:t>
      </w:r>
      <w:r>
        <w:rPr>
          <w:rStyle w:val="Subscript"/>
        </w:rPr>
        <w:t>2</w:t>
      </w:r>
      <w:r>
        <w:t> blokátor) nebo lansoprazolu (inhibitor protonové pumpy) neměnilo AUC ani T</w:t>
      </w:r>
      <w:r>
        <w:rPr>
          <w:rStyle w:val="Subscript"/>
        </w:rPr>
        <w:t>max</w:t>
      </w:r>
      <w:r>
        <w:t xml:space="preserve"> aktivního metabolitu prasugrelu, ale ranitidin snižoval jeho C</w:t>
      </w:r>
      <w:r>
        <w:rPr>
          <w:rStyle w:val="Subscript"/>
        </w:rPr>
        <w:t>max</w:t>
      </w:r>
      <w:r>
        <w:t xml:space="preserve"> o 14 % a lansoprazol o 29 %. V klinickém hodnocení fáze 3 byl prasugrel aplikován bez ohledu na současné podávání inhibitoru protonové pumpy nebo H</w:t>
      </w:r>
      <w:r>
        <w:rPr>
          <w:rStyle w:val="Subscript"/>
        </w:rPr>
        <w:t>2</w:t>
      </w:r>
      <w:r>
        <w:t> blokátoru. Podání nasycovací dávky 60 mg prasugrelu bez současné aplikace inhibitorů protonové pumpy může vést k nejrychlejšímu nástupu účinku.</w:t>
      </w:r>
    </w:p>
    <w:p w14:paraId="7CE2966A" w14:textId="77777777" w:rsidR="00FD565E" w:rsidRPr="006454FE" w:rsidRDefault="00FD565E" w:rsidP="00FD565E"/>
    <w:p w14:paraId="1BB161D6" w14:textId="77777777" w:rsidR="00FD565E" w:rsidRPr="006454FE" w:rsidRDefault="00FD565E" w:rsidP="00FD565E">
      <w:pPr>
        <w:pStyle w:val="HeadingEmphasis"/>
      </w:pPr>
      <w:r>
        <w:t>Inhibitory CYP3A</w:t>
      </w:r>
    </w:p>
    <w:p w14:paraId="7F0315FF" w14:textId="5FF11A07" w:rsidR="00FD565E" w:rsidRPr="006454FE" w:rsidRDefault="00FD565E" w:rsidP="00FD565E">
      <w:r>
        <w:t>Ketokonazol (400 mg denně), selektivní a silný inhibitor CYP3A4 a CYP3A5, neovlivňoval prasugrelem zprostředkovávanou inhibici  agregace</w:t>
      </w:r>
      <w:r w:rsidR="006F28C9">
        <w:t xml:space="preserve"> trombocytů</w:t>
      </w:r>
      <w:r>
        <w:t xml:space="preserve"> či AUC a T</w:t>
      </w:r>
      <w:r>
        <w:rPr>
          <w:rStyle w:val="Subscript"/>
        </w:rPr>
        <w:t>max</w:t>
      </w:r>
      <w:r>
        <w:t xml:space="preserve"> aktivního metabolitu prasugrelu, ale snižoval jeho C</w:t>
      </w:r>
      <w:r>
        <w:rPr>
          <w:rStyle w:val="Subscript"/>
        </w:rPr>
        <w:t>max</w:t>
      </w:r>
      <w:r>
        <w:t xml:space="preserve"> o 34 % až 46 %. U inhibitorů CYP3A, jako jsou azolová antimykotika, inhibitory  proteázy</w:t>
      </w:r>
      <w:r w:rsidR="006F28C9">
        <w:t xml:space="preserve"> HIV</w:t>
      </w:r>
      <w:r>
        <w:t>, klarit</w:t>
      </w:r>
      <w:r w:rsidR="00151A2A">
        <w:t>h</w:t>
      </w:r>
      <w:r>
        <w:t>romycin, telit</w:t>
      </w:r>
      <w:r w:rsidR="00151A2A">
        <w:t>h</w:t>
      </w:r>
      <w:r>
        <w:t>romycin, verapamil, diltiazem, indinavir, ciprofloxacin a gr</w:t>
      </w:r>
      <w:r w:rsidR="006F28C9">
        <w:t>apefruitová</w:t>
      </w:r>
      <w:r>
        <w:t xml:space="preserve"> šťáva, se proto nepředpokládá, že by měly významný vliv na farmakokinetiku aktivního metabolitu.</w:t>
      </w:r>
    </w:p>
    <w:p w14:paraId="346FCDE0" w14:textId="77777777" w:rsidR="00FD565E" w:rsidRPr="006454FE" w:rsidRDefault="00FD565E" w:rsidP="00FD565E"/>
    <w:p w14:paraId="4039D621" w14:textId="3D914DD2" w:rsidR="00FD565E" w:rsidRPr="006454FE" w:rsidRDefault="006F28C9" w:rsidP="00FD565E">
      <w:pPr>
        <w:pStyle w:val="HeadingEmphasis"/>
      </w:pPr>
      <w:r>
        <w:t>Induktory</w:t>
      </w:r>
      <w:r w:rsidR="00FD565E">
        <w:t xml:space="preserve"> enzym</w:t>
      </w:r>
      <w:r>
        <w:t>ů</w:t>
      </w:r>
      <w:r w:rsidR="00FD565E">
        <w:t xml:space="preserve"> cytochromu P450</w:t>
      </w:r>
    </w:p>
    <w:p w14:paraId="05D87BF8" w14:textId="34BF1A67" w:rsidR="00FD565E" w:rsidRDefault="00FD565E" w:rsidP="00FD565E">
      <w:r>
        <w:t>Rifampicin (600 mg denně), silný induktor CYP3A a CYP2B6 a induktor CYP2C9, CYP2C19 a CYP2C8, významně neměnil farmakokinetiku prasugrelu. U známých induktorů CYP3A, jako j</w:t>
      </w:r>
      <w:r w:rsidR="006F28C9">
        <w:t>sou</w:t>
      </w:r>
      <w:r w:rsidR="008409A2">
        <w:t xml:space="preserve"> </w:t>
      </w:r>
      <w:r>
        <w:t>rifampicin, karbamazepin a jiné induktory enzymů cytochromu P450 se tedy nepředpokládá, že by významně ovlivňovaly farmakokinetiku aktivního metabolitu.</w:t>
      </w:r>
    </w:p>
    <w:p w14:paraId="04A4B1A5" w14:textId="3D3FBED7" w:rsidR="00C94414" w:rsidRDefault="00C94414" w:rsidP="00FD565E"/>
    <w:p w14:paraId="76C45ACC" w14:textId="4DF5B062" w:rsidR="00C94414" w:rsidRPr="00C94414" w:rsidRDefault="00C94414" w:rsidP="00C94414">
      <w:pPr>
        <w:rPr>
          <w:i/>
        </w:rPr>
      </w:pPr>
      <w:r>
        <w:rPr>
          <w:i/>
        </w:rPr>
        <w:t>Morfin a další opioidy</w:t>
      </w:r>
    </w:p>
    <w:p w14:paraId="65DC3F11" w14:textId="77777777" w:rsidR="00C94414" w:rsidRPr="00C94414" w:rsidRDefault="00C94414" w:rsidP="00C94414">
      <w:r w:rsidRPr="00C94414">
        <w:t>U pacientů s akutním koronárním syndromem, kteří byli léčeni morfinem, byla pozorována zpožděná a snížená expozice vůči perorálním inhibitorům P2Y12 včetně prasugrelu a jeho metabolitů. Tato interakce může být spojena se sníženou gastrointestinální motilitou a může se týkat i dalších opioidů. Klinická relevance není známa, ale data naznačují potenciál ke snížení účinnosti prasugrelu u pacientů, kterým je současně podáván prasugrel a morfin. U pacientů s akutním koronárním syndromem, u kterých nemůže být morfin vynechán a rychlá inhibice P2Y12 je považována za kruciální, lze zvážit parenterální použití inhibitoru P2Y12.</w:t>
      </w:r>
    </w:p>
    <w:p w14:paraId="5D18939C" w14:textId="77777777" w:rsidR="00FD565E" w:rsidRPr="006454FE" w:rsidRDefault="00FD565E" w:rsidP="00FD565E"/>
    <w:p w14:paraId="12E3C28F" w14:textId="05913E17" w:rsidR="00FD565E" w:rsidRPr="006454FE" w:rsidRDefault="00FD565E" w:rsidP="00FD565E">
      <w:pPr>
        <w:pStyle w:val="HeadingUnderlined"/>
      </w:pPr>
      <w:r>
        <w:t xml:space="preserve">Účinky přípravku Prasugrel </w:t>
      </w:r>
      <w:r w:rsidR="005F718E">
        <w:t>Viatris</w:t>
      </w:r>
      <w:r>
        <w:t xml:space="preserve"> na jiné léčivé přípravky</w:t>
      </w:r>
    </w:p>
    <w:p w14:paraId="46AB973B" w14:textId="77777777" w:rsidR="00FD565E" w:rsidRPr="006454FE" w:rsidRDefault="00FD565E" w:rsidP="00FD565E">
      <w:pPr>
        <w:pStyle w:val="NormalKeep"/>
      </w:pPr>
    </w:p>
    <w:p w14:paraId="3FD57D83" w14:textId="77777777" w:rsidR="00FD565E" w:rsidRPr="006454FE" w:rsidRDefault="00FD565E" w:rsidP="00FD565E">
      <w:pPr>
        <w:pStyle w:val="HeadingEmphasis"/>
      </w:pPr>
      <w:r>
        <w:t>Digoxin</w:t>
      </w:r>
    </w:p>
    <w:p w14:paraId="7C3CE493" w14:textId="77777777" w:rsidR="00FD565E" w:rsidRPr="006454FE" w:rsidRDefault="00FD565E" w:rsidP="00FD565E">
      <w:r>
        <w:t>Prasugrel nemá žádný klinicky významný vliv na farmakokinetiku digoxinu.</w:t>
      </w:r>
    </w:p>
    <w:p w14:paraId="4719E160" w14:textId="77777777" w:rsidR="00FD565E" w:rsidRPr="006454FE" w:rsidRDefault="00FD565E" w:rsidP="00FD565E"/>
    <w:p w14:paraId="46E7F106" w14:textId="77777777" w:rsidR="00FD565E" w:rsidRPr="006454FE" w:rsidRDefault="00FD565E" w:rsidP="00FD565E">
      <w:pPr>
        <w:pStyle w:val="HeadingEmphasis"/>
      </w:pPr>
      <w:r>
        <w:lastRenderedPageBreak/>
        <w:t>Léčivé přípravky metabolizované enzymem CYP2C9</w:t>
      </w:r>
    </w:p>
    <w:p w14:paraId="4B164227" w14:textId="3007B08E" w:rsidR="00FD565E" w:rsidRPr="006454FE" w:rsidRDefault="00FD565E" w:rsidP="00FD565E">
      <w:r>
        <w:t xml:space="preserve">Prasugrel neinhiboval CYP2C9, neovlivňoval tedy ani farmakokinetiku S­warfarinu. Kvůli možnému zvýšení rizika krvácení se warfarin a Prasugrel </w:t>
      </w:r>
      <w:r w:rsidR="005F718E">
        <w:t>Viatris</w:t>
      </w:r>
      <w:r>
        <w:t xml:space="preserve"> </w:t>
      </w:r>
      <w:r w:rsidR="00C96B7A">
        <w:t xml:space="preserve">mají </w:t>
      </w:r>
      <w:r>
        <w:t>současně podávat s opatrností (viz bod 4.4).</w:t>
      </w:r>
    </w:p>
    <w:p w14:paraId="2FF4BD3E" w14:textId="77777777" w:rsidR="00FD565E" w:rsidRPr="006454FE" w:rsidRDefault="00FD565E" w:rsidP="00FD565E"/>
    <w:p w14:paraId="5B0CBCA7" w14:textId="77777777" w:rsidR="00FD565E" w:rsidRPr="006454FE" w:rsidRDefault="00FD565E" w:rsidP="00FD565E">
      <w:pPr>
        <w:pStyle w:val="HeadingEmphasis"/>
      </w:pPr>
      <w:r>
        <w:t>Léčivé přípravky metabolizované enzymem CYP2B6</w:t>
      </w:r>
    </w:p>
    <w:p w14:paraId="12AE374D" w14:textId="77777777" w:rsidR="00FD565E" w:rsidRPr="006454FE" w:rsidRDefault="00FD565E" w:rsidP="00FD565E">
      <w:r>
        <w:t>Prasugrel je slabý inhibitor CYP2B6. U zdravých subjektů prasugrel snižoval o 23 % expozici hydroxybupropionu, metabolitu bupropionu, jehož tvorbu katalyzuje enzym CYP2B6. Tento účinek bude mít pravděpodobný klinický význam pouze tehdy, pokud by byl prasugrel podáván současně s léčivými přípravky, u kterých je CYP2B6 jedinou metabolickou cestou a které mají úzké terapeutické okno (např. cyklofosfamid, efavirenz).</w:t>
      </w:r>
    </w:p>
    <w:p w14:paraId="408C3647" w14:textId="77777777" w:rsidR="00FD565E" w:rsidRPr="006454FE" w:rsidRDefault="00FD565E" w:rsidP="00FD565E"/>
    <w:p w14:paraId="5E0B0933" w14:textId="77777777" w:rsidR="00FD565E" w:rsidRPr="006454FE" w:rsidRDefault="00FD565E" w:rsidP="00FD565E">
      <w:pPr>
        <w:pStyle w:val="Heading1"/>
      </w:pPr>
      <w:r>
        <w:t>4.6</w:t>
      </w:r>
      <w:r>
        <w:tab/>
        <w:t>Fertilita, těhotenství a kojení</w:t>
      </w:r>
    </w:p>
    <w:p w14:paraId="686CC756" w14:textId="77777777" w:rsidR="00FD565E" w:rsidRPr="006454FE" w:rsidRDefault="00FD565E" w:rsidP="00FD565E">
      <w:pPr>
        <w:pStyle w:val="NormalKeep"/>
      </w:pPr>
    </w:p>
    <w:p w14:paraId="302817F8" w14:textId="77777777" w:rsidR="00FD565E" w:rsidRPr="006454FE" w:rsidRDefault="00FD565E" w:rsidP="00FD565E">
      <w:r>
        <w:t>U těhotných nebo kojících žen nebylo provedeno žádné klinické hodnocení.</w:t>
      </w:r>
    </w:p>
    <w:p w14:paraId="0D2C43E3" w14:textId="77777777" w:rsidR="00FD565E" w:rsidRPr="006454FE" w:rsidRDefault="00FD565E" w:rsidP="00FD565E"/>
    <w:p w14:paraId="7635172E" w14:textId="01A85188" w:rsidR="00FD565E" w:rsidRDefault="00FD565E" w:rsidP="00FD565E">
      <w:pPr>
        <w:pStyle w:val="HeadingUnderlined"/>
      </w:pPr>
      <w:r>
        <w:t>Těhotenství</w:t>
      </w:r>
    </w:p>
    <w:p w14:paraId="314C7E10" w14:textId="77777777" w:rsidR="001B006A" w:rsidRPr="001B006A" w:rsidRDefault="001B006A" w:rsidP="004A609D">
      <w:pPr>
        <w:pStyle w:val="NormalKeep"/>
      </w:pPr>
    </w:p>
    <w:p w14:paraId="6DC736FF" w14:textId="320CF3E8" w:rsidR="00FD565E" w:rsidRPr="006454FE" w:rsidRDefault="00FD565E" w:rsidP="00FD565E">
      <w:r>
        <w:t xml:space="preserve">Studie na zvířatech nenaznačují přímé škodlivé účinky na průběh těhotenství, embryonální/fetální vývoj, porod nebo postnatální vývoj (viz bod 5.3). Protože reprodukční studie na zvířatech nebývají vždy směrodatné pro předpovídání reakce u lidí, Prasugrel </w:t>
      </w:r>
      <w:r w:rsidR="005F718E">
        <w:t>Viatris</w:t>
      </w:r>
      <w:r>
        <w:t xml:space="preserve"> se </w:t>
      </w:r>
      <w:r w:rsidR="00C96B7A">
        <w:t xml:space="preserve">má </w:t>
      </w:r>
      <w:r>
        <w:t>v průběhu těhotenství užívat, pouze pokud potenciální příznivý vliv na matku ospravedlní potenciální riziko pro plod.</w:t>
      </w:r>
    </w:p>
    <w:p w14:paraId="0E95B513" w14:textId="77777777" w:rsidR="00FD565E" w:rsidRPr="006454FE" w:rsidRDefault="00FD565E" w:rsidP="00FD565E"/>
    <w:p w14:paraId="205044B0" w14:textId="5E8CF35E" w:rsidR="00FD565E" w:rsidRDefault="00FD565E" w:rsidP="00FD565E">
      <w:pPr>
        <w:pStyle w:val="HeadingUnderlined"/>
      </w:pPr>
      <w:r>
        <w:t>Kojení</w:t>
      </w:r>
    </w:p>
    <w:p w14:paraId="60615465" w14:textId="77777777" w:rsidR="001B006A" w:rsidRPr="001B006A" w:rsidRDefault="001B006A" w:rsidP="004A609D">
      <w:pPr>
        <w:pStyle w:val="NormalKeep"/>
      </w:pPr>
    </w:p>
    <w:p w14:paraId="4267E2E9" w14:textId="77777777" w:rsidR="00FD565E" w:rsidRPr="006454FE" w:rsidRDefault="00FD565E" w:rsidP="00FD565E">
      <w:r>
        <w:t>Není známo, zda se prasugrel vylučuje do lidského mateřského mléka. Studie na zvířatech prokázaly vylučování prasugrelu do mateřského mléka. Užívání prasugrelu v průběhu kojení se nedoporučuje.</w:t>
      </w:r>
    </w:p>
    <w:p w14:paraId="2678EFB8" w14:textId="77777777" w:rsidR="00FD565E" w:rsidRPr="006454FE" w:rsidRDefault="00FD565E" w:rsidP="00FD565E"/>
    <w:p w14:paraId="08912EFA" w14:textId="10EF96CA" w:rsidR="00FD565E" w:rsidRDefault="00FD565E" w:rsidP="00FD565E">
      <w:pPr>
        <w:pStyle w:val="HeadingUnderlined"/>
      </w:pPr>
      <w:r>
        <w:t>Fertilita</w:t>
      </w:r>
    </w:p>
    <w:p w14:paraId="52786CAB" w14:textId="77777777" w:rsidR="001B006A" w:rsidRPr="001B006A" w:rsidRDefault="001B006A" w:rsidP="004A609D">
      <w:pPr>
        <w:pStyle w:val="NormalKeep"/>
      </w:pPr>
    </w:p>
    <w:p w14:paraId="44C3EB16" w14:textId="77777777" w:rsidR="00FD565E" w:rsidRPr="006454FE" w:rsidRDefault="00FD565E" w:rsidP="00FD565E">
      <w:r>
        <w:t>Prasugrel při perorálních dávkách až do 240násobku doporučené denní lidské udržovací dávky (stanoveno v mg/m²) nijak neovlivňoval fertilitu potkaních samců a samic.</w:t>
      </w:r>
    </w:p>
    <w:p w14:paraId="2B1E82A9" w14:textId="77777777" w:rsidR="00FD565E" w:rsidRPr="006454FE" w:rsidRDefault="00FD565E" w:rsidP="00FD565E"/>
    <w:p w14:paraId="4C8754CD" w14:textId="77777777" w:rsidR="00FD565E" w:rsidRPr="006454FE" w:rsidRDefault="00FD565E" w:rsidP="00FD565E">
      <w:pPr>
        <w:pStyle w:val="Heading1"/>
      </w:pPr>
      <w:r>
        <w:t>4.7</w:t>
      </w:r>
      <w:r>
        <w:tab/>
        <w:t>Účinky na schopnost řídit a obsluhovat stroje</w:t>
      </w:r>
    </w:p>
    <w:p w14:paraId="7ECD1A48" w14:textId="77777777" w:rsidR="00FD565E" w:rsidRPr="006454FE" w:rsidRDefault="00FD565E" w:rsidP="00FD565E">
      <w:pPr>
        <w:pStyle w:val="NormalKeep"/>
      </w:pPr>
    </w:p>
    <w:p w14:paraId="1D7625E2" w14:textId="77777777" w:rsidR="00FD565E" w:rsidRPr="006454FE" w:rsidRDefault="00FD565E" w:rsidP="00FD565E">
      <w:r>
        <w:t>Prasugrel nemá žádný nebo má zanedbatelný vliv na schopnost řídit nebo obsluhovat stroje.</w:t>
      </w:r>
    </w:p>
    <w:p w14:paraId="58980DF7" w14:textId="77777777" w:rsidR="00FD565E" w:rsidRPr="006454FE" w:rsidRDefault="00FD565E" w:rsidP="00FD565E"/>
    <w:p w14:paraId="5C5CA5C7" w14:textId="77777777" w:rsidR="00FD565E" w:rsidRPr="006454FE" w:rsidRDefault="00FD565E" w:rsidP="00FD565E">
      <w:pPr>
        <w:pStyle w:val="Heading1"/>
      </w:pPr>
      <w:r>
        <w:t>4.8</w:t>
      </w:r>
      <w:r>
        <w:tab/>
        <w:t>Nežádoucí účinky</w:t>
      </w:r>
    </w:p>
    <w:p w14:paraId="6950B675" w14:textId="77777777" w:rsidR="00FD565E" w:rsidRPr="006454FE" w:rsidRDefault="00FD565E" w:rsidP="00FD565E">
      <w:pPr>
        <w:pStyle w:val="NormalKeep"/>
      </w:pPr>
    </w:p>
    <w:p w14:paraId="5874874F" w14:textId="70EDB92E" w:rsidR="00FD565E" w:rsidRDefault="00FD565E" w:rsidP="00FD565E">
      <w:pPr>
        <w:pStyle w:val="HeadingUnderlined"/>
      </w:pPr>
      <w:r>
        <w:t>Souhrn bezpečnostního profilu</w:t>
      </w:r>
    </w:p>
    <w:p w14:paraId="6AE60A7A" w14:textId="77777777" w:rsidR="001B006A" w:rsidRPr="001B006A" w:rsidRDefault="001B006A" w:rsidP="004A609D">
      <w:pPr>
        <w:pStyle w:val="NormalKeep"/>
      </w:pPr>
    </w:p>
    <w:p w14:paraId="0977D59E" w14:textId="3A54A621" w:rsidR="00FD565E" w:rsidRPr="006454FE" w:rsidRDefault="00FD565E" w:rsidP="00FD565E">
      <w:r>
        <w:t xml:space="preserve">Bezpečnost pacientů s akutním koronárním syndromem, kteří podstupují PCI, byla hodnocena v jednom klinickém hodnocení kontrolovaném klopidogrelem (TRITON), ve kterém bylo prasugrelem léčeno 6741 pacientů (nasycovací dávka 60 mg a udržovací dávka 10 mg jednou denně) </w:t>
      </w:r>
      <w:r w:rsidR="00695294">
        <w:t xml:space="preserve">  s mediánem </w:t>
      </w:r>
      <w:r>
        <w:t>dob</w:t>
      </w:r>
      <w:r w:rsidR="00695294">
        <w:t>y</w:t>
      </w:r>
      <w:r>
        <w:t xml:space="preserve"> léčby 14,5 měsíce (5802 pacientů bylo léčeno po 6 měsíců, 4136 pacientů bylo léčeno po více než 1 rok). Podíl těch, u kterých byla terapie vysazena pro nežádoucí účinky, byl u prasugrelu 7,2 % a u klopidogrelu 6,3 %. Nejčastějším nežádoucím účinkem vedoucím k vysazení léčiva bylo u obou přípravků krvácení (2,5 % u prasugrelu a 1,4 % u klopidogrelu).</w:t>
      </w:r>
    </w:p>
    <w:p w14:paraId="554AC1CC" w14:textId="77777777" w:rsidR="00FD565E" w:rsidRPr="006454FE" w:rsidRDefault="00FD565E" w:rsidP="00FD565E"/>
    <w:p w14:paraId="2FF9A02D" w14:textId="162CD266" w:rsidR="00FD565E" w:rsidRDefault="00FD565E" w:rsidP="00FD565E">
      <w:pPr>
        <w:pStyle w:val="HeadingUnderlined"/>
      </w:pPr>
      <w:r>
        <w:t>Krvácení</w:t>
      </w:r>
    </w:p>
    <w:p w14:paraId="50905212" w14:textId="77777777" w:rsidR="001B006A" w:rsidRPr="001B006A" w:rsidRDefault="001B006A" w:rsidP="004A609D">
      <w:pPr>
        <w:pStyle w:val="NormalKeep"/>
      </w:pPr>
    </w:p>
    <w:p w14:paraId="1682BBDC" w14:textId="77777777" w:rsidR="00FD565E" w:rsidRPr="006454FE" w:rsidRDefault="00FD565E" w:rsidP="00FD565E">
      <w:pPr>
        <w:pStyle w:val="HeadingEmphasis"/>
      </w:pPr>
      <w:r>
        <w:t>Krvácení nesouvisející s koronárním by-passem (CABG)</w:t>
      </w:r>
    </w:p>
    <w:p w14:paraId="306DB4C6" w14:textId="77777777" w:rsidR="00FD565E" w:rsidRPr="006454FE" w:rsidRDefault="00FD565E" w:rsidP="00FD565E">
      <w:r>
        <w:t xml:space="preserve">Podíl pacientů, u kterých došlo v klinickém hodnocení TRITON ke krvácení nesouvisejícímu s CABG, ukazuje tabulka 1. Incidence závažného krvácení nesouvisejícího s CABG (dle kritérií TIMI), včetně život ohrožujícího a fatálního krvácení, jakož i nezávažného krvácení dle TIMI, byla v populaci s NAP/NSTEMI i v celé populaci s ACS statisticky významně vyšší u subjektů léčených prasugrelem </w:t>
      </w:r>
      <w:r>
        <w:lastRenderedPageBreak/>
        <w:t>než u subjektů léčených klopidogrelem. V populaci se STEMI nebyl zaznamenán žádný významný rozdíl. Nejčastějším místem spontánního krvácení byl gastrointestinální trakt (výskyt u prasugrelu 1,7 % a u klopidogrelu 1,3 %); nejčastějším místem provokovaného krvácení bylo místo vpichu do arterie (výskyt u prasugrelu 1,3 % a u klopidogrelu 1,2 %).</w:t>
      </w:r>
    </w:p>
    <w:p w14:paraId="7BBCDF33" w14:textId="77777777" w:rsidR="00FD565E" w:rsidRPr="006454FE" w:rsidRDefault="00FD565E" w:rsidP="00FD565E"/>
    <w:p w14:paraId="17CBAE7A" w14:textId="77777777" w:rsidR="00FD565E" w:rsidRPr="006454FE" w:rsidRDefault="00FD565E" w:rsidP="00FD565E">
      <w:pPr>
        <w:pStyle w:val="TableTitle"/>
      </w:pPr>
      <w:r>
        <w:t>Tabulka 1:</w:t>
      </w:r>
      <w:r>
        <w:tab/>
        <w:t>Incidence krvácení nesouvisejícího s CABG</w:t>
      </w:r>
      <w:r>
        <w:rPr>
          <w:rStyle w:val="Superscript"/>
        </w:rPr>
        <w:t>a</w:t>
      </w:r>
      <w:r>
        <w:t xml:space="preserve"> (% pacientů)</w:t>
      </w:r>
    </w:p>
    <w:p w14:paraId="7BF1370A" w14:textId="77777777" w:rsidR="00FD565E" w:rsidRPr="006454FE" w:rsidRDefault="00FD565E" w:rsidP="00FD565E">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25"/>
        <w:gridCol w:w="1319"/>
        <w:gridCol w:w="1527"/>
        <w:gridCol w:w="1319"/>
        <w:gridCol w:w="1527"/>
        <w:gridCol w:w="1319"/>
        <w:gridCol w:w="1527"/>
      </w:tblGrid>
      <w:tr w:rsidR="00FD565E" w:rsidRPr="00475AE5" w14:paraId="1B1DAB36" w14:textId="77777777" w:rsidTr="00FD565E">
        <w:trPr>
          <w:cantSplit/>
          <w:tblHeader/>
          <w:jc w:val="center"/>
        </w:trPr>
        <w:tc>
          <w:tcPr>
            <w:tcW w:w="1241" w:type="dxa"/>
            <w:vMerge w:val="restart"/>
            <w:shd w:val="clear" w:color="auto" w:fill="auto"/>
            <w:vAlign w:val="center"/>
          </w:tcPr>
          <w:p w14:paraId="6FD967BA" w14:textId="77777777" w:rsidR="00FD565E" w:rsidRPr="00043755" w:rsidRDefault="00FD565E" w:rsidP="00FD565E">
            <w:pPr>
              <w:pStyle w:val="HeadingStrong"/>
            </w:pPr>
            <w:r>
              <w:t>Příhoda</w:t>
            </w:r>
          </w:p>
        </w:tc>
        <w:tc>
          <w:tcPr>
            <w:tcW w:w="2664" w:type="dxa"/>
            <w:gridSpan w:val="2"/>
            <w:shd w:val="clear" w:color="auto" w:fill="auto"/>
            <w:vAlign w:val="center"/>
          </w:tcPr>
          <w:p w14:paraId="026D3665" w14:textId="77777777" w:rsidR="00FD565E" w:rsidRPr="00043755" w:rsidRDefault="00FD565E" w:rsidP="00FD565E">
            <w:pPr>
              <w:pStyle w:val="Title"/>
            </w:pPr>
            <w:r>
              <w:t>Všechny ACS</w:t>
            </w:r>
          </w:p>
        </w:tc>
        <w:tc>
          <w:tcPr>
            <w:tcW w:w="2663" w:type="dxa"/>
            <w:gridSpan w:val="2"/>
            <w:shd w:val="clear" w:color="auto" w:fill="auto"/>
            <w:vAlign w:val="center"/>
          </w:tcPr>
          <w:p w14:paraId="32CC82DB" w14:textId="77777777" w:rsidR="00FD565E" w:rsidRPr="00043755" w:rsidRDefault="00FD565E" w:rsidP="00FD565E">
            <w:pPr>
              <w:pStyle w:val="Title"/>
            </w:pPr>
            <w:r>
              <w:t>NAP/NSTEMI</w:t>
            </w:r>
          </w:p>
        </w:tc>
        <w:tc>
          <w:tcPr>
            <w:tcW w:w="2774" w:type="dxa"/>
            <w:gridSpan w:val="2"/>
            <w:shd w:val="clear" w:color="auto" w:fill="auto"/>
            <w:vAlign w:val="center"/>
          </w:tcPr>
          <w:p w14:paraId="6AC4CDF2" w14:textId="77777777" w:rsidR="00FD565E" w:rsidRPr="00043755" w:rsidRDefault="00FD565E" w:rsidP="00FD565E">
            <w:pPr>
              <w:pStyle w:val="Title"/>
            </w:pPr>
            <w:r>
              <w:t>STEMI</w:t>
            </w:r>
          </w:p>
        </w:tc>
      </w:tr>
      <w:tr w:rsidR="00FD565E" w:rsidRPr="00475AE5" w14:paraId="36037A9D" w14:textId="77777777" w:rsidTr="00FD565E">
        <w:trPr>
          <w:cantSplit/>
          <w:tblHeader/>
          <w:jc w:val="center"/>
        </w:trPr>
        <w:tc>
          <w:tcPr>
            <w:tcW w:w="1241" w:type="dxa"/>
            <w:vMerge/>
            <w:shd w:val="clear" w:color="auto" w:fill="auto"/>
            <w:vAlign w:val="center"/>
          </w:tcPr>
          <w:p w14:paraId="5C3DF87A" w14:textId="77777777" w:rsidR="00FD565E" w:rsidRPr="00043755" w:rsidRDefault="00FD565E" w:rsidP="00FD565E">
            <w:pPr>
              <w:pStyle w:val="HeadingStrong"/>
            </w:pPr>
          </w:p>
        </w:tc>
        <w:tc>
          <w:tcPr>
            <w:tcW w:w="1241" w:type="dxa"/>
            <w:shd w:val="clear" w:color="auto" w:fill="auto"/>
            <w:vAlign w:val="center"/>
          </w:tcPr>
          <w:p w14:paraId="5072538F" w14:textId="77777777" w:rsidR="00FD565E" w:rsidRPr="00043755" w:rsidRDefault="00FD565E" w:rsidP="00FD565E">
            <w:pPr>
              <w:pStyle w:val="Title"/>
            </w:pPr>
            <w:r>
              <w:t>Prasugrel</w:t>
            </w:r>
            <w:r>
              <w:rPr>
                <w:rStyle w:val="Superscript"/>
              </w:rPr>
              <w:t>b</w:t>
            </w:r>
            <w:r>
              <w:t> + ASA (N=6741)</w:t>
            </w:r>
          </w:p>
        </w:tc>
        <w:tc>
          <w:tcPr>
            <w:tcW w:w="1423" w:type="dxa"/>
            <w:shd w:val="clear" w:color="auto" w:fill="auto"/>
            <w:vAlign w:val="center"/>
          </w:tcPr>
          <w:p w14:paraId="4CFC7CB9" w14:textId="77777777" w:rsidR="00FD565E" w:rsidRPr="00043755" w:rsidRDefault="00FD565E" w:rsidP="00FD565E">
            <w:pPr>
              <w:pStyle w:val="Title"/>
            </w:pPr>
            <w:r>
              <w:t>Klopidogrel</w:t>
            </w:r>
            <w:r>
              <w:rPr>
                <w:rStyle w:val="Superscript"/>
              </w:rPr>
              <w:t>b</w:t>
            </w:r>
            <w:r>
              <w:t> + ASA (N=6716)</w:t>
            </w:r>
          </w:p>
        </w:tc>
        <w:tc>
          <w:tcPr>
            <w:tcW w:w="1240" w:type="dxa"/>
            <w:shd w:val="clear" w:color="auto" w:fill="auto"/>
            <w:vAlign w:val="center"/>
          </w:tcPr>
          <w:p w14:paraId="0D49B501" w14:textId="77777777" w:rsidR="00FD565E" w:rsidRPr="00043755" w:rsidRDefault="00FD565E" w:rsidP="00FD565E">
            <w:pPr>
              <w:pStyle w:val="Title"/>
            </w:pPr>
            <w:r>
              <w:t>Prasugrel</w:t>
            </w:r>
            <w:r>
              <w:rPr>
                <w:rStyle w:val="Superscript"/>
              </w:rPr>
              <w:t>b</w:t>
            </w:r>
            <w:r>
              <w:t> + ASA (N=5001)</w:t>
            </w:r>
          </w:p>
        </w:tc>
        <w:tc>
          <w:tcPr>
            <w:tcW w:w="1423" w:type="dxa"/>
            <w:shd w:val="clear" w:color="auto" w:fill="auto"/>
            <w:vAlign w:val="center"/>
          </w:tcPr>
          <w:p w14:paraId="5FB19B23" w14:textId="77777777" w:rsidR="00FD565E" w:rsidRPr="00043755" w:rsidRDefault="00FD565E" w:rsidP="00FD565E">
            <w:pPr>
              <w:pStyle w:val="Title"/>
            </w:pPr>
            <w:r>
              <w:t>Klopidogrel</w:t>
            </w:r>
            <w:r>
              <w:rPr>
                <w:rStyle w:val="Superscript"/>
              </w:rPr>
              <w:t>b</w:t>
            </w:r>
            <w:r>
              <w:t> + ASA (N=4980)</w:t>
            </w:r>
          </w:p>
        </w:tc>
        <w:tc>
          <w:tcPr>
            <w:tcW w:w="1240" w:type="dxa"/>
            <w:shd w:val="clear" w:color="auto" w:fill="auto"/>
            <w:vAlign w:val="center"/>
          </w:tcPr>
          <w:p w14:paraId="3B997B43" w14:textId="77777777" w:rsidR="00FD565E" w:rsidRPr="00043755" w:rsidRDefault="00FD565E" w:rsidP="00FD565E">
            <w:pPr>
              <w:pStyle w:val="Title"/>
            </w:pPr>
            <w:r>
              <w:t>Prasugrel</w:t>
            </w:r>
            <w:r>
              <w:rPr>
                <w:rStyle w:val="Superscript"/>
              </w:rPr>
              <w:t>b</w:t>
            </w:r>
            <w:r>
              <w:t> + ASA (N=1740)</w:t>
            </w:r>
          </w:p>
        </w:tc>
        <w:tc>
          <w:tcPr>
            <w:tcW w:w="1534" w:type="dxa"/>
            <w:shd w:val="clear" w:color="auto" w:fill="auto"/>
            <w:vAlign w:val="center"/>
          </w:tcPr>
          <w:p w14:paraId="0A1A8240" w14:textId="77777777" w:rsidR="00FD565E" w:rsidRPr="00043755" w:rsidRDefault="00FD565E" w:rsidP="00FD565E">
            <w:pPr>
              <w:pStyle w:val="Title"/>
            </w:pPr>
            <w:r>
              <w:t>Klopidogrel</w:t>
            </w:r>
            <w:r>
              <w:rPr>
                <w:rStyle w:val="Superscript"/>
              </w:rPr>
              <w:t>b</w:t>
            </w:r>
            <w:r>
              <w:t> + ASA (N=1736)</w:t>
            </w:r>
          </w:p>
        </w:tc>
      </w:tr>
      <w:tr w:rsidR="00FD565E" w:rsidRPr="00043755" w14:paraId="2FEAFEB2" w14:textId="77777777" w:rsidTr="00FD565E">
        <w:trPr>
          <w:cantSplit/>
          <w:jc w:val="center"/>
        </w:trPr>
        <w:tc>
          <w:tcPr>
            <w:tcW w:w="1241" w:type="dxa"/>
            <w:shd w:val="clear" w:color="auto" w:fill="auto"/>
            <w:vAlign w:val="center"/>
          </w:tcPr>
          <w:p w14:paraId="3E8396B4" w14:textId="77777777" w:rsidR="00FD565E" w:rsidRPr="00043755" w:rsidRDefault="00FD565E" w:rsidP="00FD565E">
            <w:r>
              <w:t>Závažné krvácení dle TIMI</w:t>
            </w:r>
            <w:r>
              <w:rPr>
                <w:rStyle w:val="Superscript"/>
              </w:rPr>
              <w:t>c</w:t>
            </w:r>
          </w:p>
        </w:tc>
        <w:tc>
          <w:tcPr>
            <w:tcW w:w="1241" w:type="dxa"/>
            <w:shd w:val="clear" w:color="auto" w:fill="auto"/>
            <w:vAlign w:val="center"/>
          </w:tcPr>
          <w:p w14:paraId="59393DAC" w14:textId="77777777" w:rsidR="00FD565E" w:rsidRPr="00043755" w:rsidRDefault="00FD565E" w:rsidP="00FD565E">
            <w:pPr>
              <w:pStyle w:val="NormalCentred"/>
            </w:pPr>
            <w:r>
              <w:t>2,2</w:t>
            </w:r>
          </w:p>
        </w:tc>
        <w:tc>
          <w:tcPr>
            <w:tcW w:w="1423" w:type="dxa"/>
            <w:shd w:val="clear" w:color="auto" w:fill="auto"/>
            <w:vAlign w:val="center"/>
          </w:tcPr>
          <w:p w14:paraId="03FFD7DD" w14:textId="77777777" w:rsidR="00FD565E" w:rsidRPr="00043755" w:rsidRDefault="00FD565E" w:rsidP="00FD565E">
            <w:pPr>
              <w:pStyle w:val="NormalCentred"/>
            </w:pPr>
            <w:r>
              <w:t>1,7</w:t>
            </w:r>
          </w:p>
        </w:tc>
        <w:tc>
          <w:tcPr>
            <w:tcW w:w="1240" w:type="dxa"/>
            <w:shd w:val="clear" w:color="auto" w:fill="auto"/>
            <w:vAlign w:val="center"/>
          </w:tcPr>
          <w:p w14:paraId="0908EDBD" w14:textId="77777777" w:rsidR="00FD565E" w:rsidRPr="00043755" w:rsidRDefault="00FD565E" w:rsidP="00FD565E">
            <w:pPr>
              <w:pStyle w:val="NormalCentred"/>
            </w:pPr>
            <w:r>
              <w:t>2,2</w:t>
            </w:r>
          </w:p>
        </w:tc>
        <w:tc>
          <w:tcPr>
            <w:tcW w:w="1423" w:type="dxa"/>
            <w:shd w:val="clear" w:color="auto" w:fill="auto"/>
            <w:vAlign w:val="center"/>
          </w:tcPr>
          <w:p w14:paraId="369524D5" w14:textId="77777777" w:rsidR="00FD565E" w:rsidRPr="00043755" w:rsidRDefault="00FD565E" w:rsidP="00FD565E">
            <w:pPr>
              <w:pStyle w:val="NormalCentred"/>
            </w:pPr>
            <w:r>
              <w:t>1,6</w:t>
            </w:r>
          </w:p>
        </w:tc>
        <w:tc>
          <w:tcPr>
            <w:tcW w:w="1240" w:type="dxa"/>
            <w:shd w:val="clear" w:color="auto" w:fill="auto"/>
            <w:vAlign w:val="center"/>
          </w:tcPr>
          <w:p w14:paraId="12B2C990" w14:textId="77777777" w:rsidR="00FD565E" w:rsidRPr="00043755" w:rsidRDefault="00FD565E" w:rsidP="00FD565E">
            <w:pPr>
              <w:pStyle w:val="NormalCentred"/>
            </w:pPr>
            <w:r>
              <w:t>2,2</w:t>
            </w:r>
          </w:p>
        </w:tc>
        <w:tc>
          <w:tcPr>
            <w:tcW w:w="1534" w:type="dxa"/>
            <w:shd w:val="clear" w:color="auto" w:fill="auto"/>
            <w:vAlign w:val="center"/>
          </w:tcPr>
          <w:p w14:paraId="6FEB460B" w14:textId="77777777" w:rsidR="00FD565E" w:rsidRPr="00043755" w:rsidRDefault="00FD565E" w:rsidP="00FD565E">
            <w:pPr>
              <w:pStyle w:val="NormalCentred"/>
            </w:pPr>
            <w:r>
              <w:t>2,0</w:t>
            </w:r>
          </w:p>
        </w:tc>
      </w:tr>
      <w:tr w:rsidR="00FD565E" w:rsidRPr="00043755" w14:paraId="5323B80A" w14:textId="77777777" w:rsidTr="00FD565E">
        <w:trPr>
          <w:cantSplit/>
          <w:jc w:val="center"/>
        </w:trPr>
        <w:tc>
          <w:tcPr>
            <w:tcW w:w="1241" w:type="dxa"/>
            <w:shd w:val="clear" w:color="auto" w:fill="auto"/>
            <w:vAlign w:val="center"/>
          </w:tcPr>
          <w:p w14:paraId="6539BF50" w14:textId="77777777" w:rsidR="00FD565E" w:rsidRPr="00043755" w:rsidRDefault="00FD565E" w:rsidP="00FD565E">
            <w:r>
              <w:t>Život ohrožující</w:t>
            </w:r>
            <w:r>
              <w:rPr>
                <w:rStyle w:val="Superscript"/>
              </w:rPr>
              <w:t>d</w:t>
            </w:r>
          </w:p>
        </w:tc>
        <w:tc>
          <w:tcPr>
            <w:tcW w:w="1241" w:type="dxa"/>
            <w:shd w:val="clear" w:color="auto" w:fill="auto"/>
            <w:vAlign w:val="center"/>
          </w:tcPr>
          <w:p w14:paraId="736D594B" w14:textId="77777777" w:rsidR="00FD565E" w:rsidRPr="00043755" w:rsidRDefault="00FD565E" w:rsidP="00FD565E">
            <w:pPr>
              <w:pStyle w:val="NormalCentred"/>
            </w:pPr>
            <w:r>
              <w:t>1,3</w:t>
            </w:r>
          </w:p>
        </w:tc>
        <w:tc>
          <w:tcPr>
            <w:tcW w:w="1423" w:type="dxa"/>
            <w:shd w:val="clear" w:color="auto" w:fill="auto"/>
            <w:vAlign w:val="center"/>
          </w:tcPr>
          <w:p w14:paraId="45078E67" w14:textId="77777777" w:rsidR="00FD565E" w:rsidRPr="00043755" w:rsidRDefault="00FD565E" w:rsidP="00FD565E">
            <w:pPr>
              <w:pStyle w:val="NormalCentred"/>
            </w:pPr>
            <w:r>
              <w:t>0,8</w:t>
            </w:r>
          </w:p>
        </w:tc>
        <w:tc>
          <w:tcPr>
            <w:tcW w:w="1240" w:type="dxa"/>
            <w:shd w:val="clear" w:color="auto" w:fill="auto"/>
            <w:vAlign w:val="center"/>
          </w:tcPr>
          <w:p w14:paraId="4DEEDE82" w14:textId="77777777" w:rsidR="00FD565E" w:rsidRPr="00043755" w:rsidRDefault="00FD565E" w:rsidP="00FD565E">
            <w:pPr>
              <w:pStyle w:val="NormalCentred"/>
            </w:pPr>
            <w:r>
              <w:t>1,3</w:t>
            </w:r>
          </w:p>
        </w:tc>
        <w:tc>
          <w:tcPr>
            <w:tcW w:w="1423" w:type="dxa"/>
            <w:shd w:val="clear" w:color="auto" w:fill="auto"/>
            <w:vAlign w:val="center"/>
          </w:tcPr>
          <w:p w14:paraId="5FDAF9F1" w14:textId="77777777" w:rsidR="00FD565E" w:rsidRPr="00043755" w:rsidRDefault="00FD565E" w:rsidP="00FD565E">
            <w:pPr>
              <w:pStyle w:val="NormalCentred"/>
            </w:pPr>
            <w:r>
              <w:t>0,8</w:t>
            </w:r>
          </w:p>
        </w:tc>
        <w:tc>
          <w:tcPr>
            <w:tcW w:w="1240" w:type="dxa"/>
            <w:shd w:val="clear" w:color="auto" w:fill="auto"/>
            <w:vAlign w:val="center"/>
          </w:tcPr>
          <w:p w14:paraId="6EB36EC9" w14:textId="77777777" w:rsidR="00FD565E" w:rsidRPr="00043755" w:rsidRDefault="00FD565E" w:rsidP="00FD565E">
            <w:pPr>
              <w:pStyle w:val="NormalCentred"/>
            </w:pPr>
            <w:r>
              <w:t>1,2</w:t>
            </w:r>
          </w:p>
        </w:tc>
        <w:tc>
          <w:tcPr>
            <w:tcW w:w="1534" w:type="dxa"/>
            <w:shd w:val="clear" w:color="auto" w:fill="auto"/>
            <w:vAlign w:val="center"/>
          </w:tcPr>
          <w:p w14:paraId="74AE05DC" w14:textId="77777777" w:rsidR="00FD565E" w:rsidRPr="00043755" w:rsidRDefault="00FD565E" w:rsidP="00FD565E">
            <w:pPr>
              <w:pStyle w:val="NormalCentred"/>
            </w:pPr>
            <w:r>
              <w:t>1,0</w:t>
            </w:r>
          </w:p>
        </w:tc>
      </w:tr>
      <w:tr w:rsidR="00FD565E" w:rsidRPr="00043755" w14:paraId="3F1D5061" w14:textId="77777777" w:rsidTr="00FD565E">
        <w:trPr>
          <w:cantSplit/>
          <w:jc w:val="center"/>
        </w:trPr>
        <w:tc>
          <w:tcPr>
            <w:tcW w:w="1241" w:type="dxa"/>
            <w:shd w:val="clear" w:color="auto" w:fill="auto"/>
            <w:vAlign w:val="center"/>
          </w:tcPr>
          <w:p w14:paraId="1C583FDC" w14:textId="77777777" w:rsidR="00FD565E" w:rsidRPr="00043755" w:rsidRDefault="00FD565E" w:rsidP="00FD565E">
            <w:r>
              <w:t>Fatální</w:t>
            </w:r>
          </w:p>
        </w:tc>
        <w:tc>
          <w:tcPr>
            <w:tcW w:w="1241" w:type="dxa"/>
            <w:shd w:val="clear" w:color="auto" w:fill="auto"/>
            <w:vAlign w:val="center"/>
          </w:tcPr>
          <w:p w14:paraId="0096A7CD" w14:textId="77777777" w:rsidR="00FD565E" w:rsidRPr="00043755" w:rsidRDefault="00FD565E" w:rsidP="00FD565E">
            <w:pPr>
              <w:pStyle w:val="NormalCentred"/>
            </w:pPr>
            <w:r>
              <w:t>0,3</w:t>
            </w:r>
          </w:p>
        </w:tc>
        <w:tc>
          <w:tcPr>
            <w:tcW w:w="1423" w:type="dxa"/>
            <w:shd w:val="clear" w:color="auto" w:fill="auto"/>
            <w:vAlign w:val="center"/>
          </w:tcPr>
          <w:p w14:paraId="2EB024E3" w14:textId="77777777" w:rsidR="00FD565E" w:rsidRPr="00043755" w:rsidRDefault="00FD565E" w:rsidP="00FD565E">
            <w:pPr>
              <w:pStyle w:val="NormalCentred"/>
            </w:pPr>
            <w:r>
              <w:t>0,1</w:t>
            </w:r>
          </w:p>
        </w:tc>
        <w:tc>
          <w:tcPr>
            <w:tcW w:w="1240" w:type="dxa"/>
            <w:shd w:val="clear" w:color="auto" w:fill="auto"/>
            <w:vAlign w:val="center"/>
          </w:tcPr>
          <w:p w14:paraId="3683E1E6" w14:textId="77777777" w:rsidR="00FD565E" w:rsidRPr="00043755" w:rsidRDefault="00FD565E" w:rsidP="00FD565E">
            <w:pPr>
              <w:pStyle w:val="NormalCentred"/>
            </w:pPr>
            <w:r>
              <w:t>0,3</w:t>
            </w:r>
          </w:p>
        </w:tc>
        <w:tc>
          <w:tcPr>
            <w:tcW w:w="1423" w:type="dxa"/>
            <w:shd w:val="clear" w:color="auto" w:fill="auto"/>
            <w:vAlign w:val="center"/>
          </w:tcPr>
          <w:p w14:paraId="7C7DF3D4" w14:textId="77777777" w:rsidR="00FD565E" w:rsidRPr="00043755" w:rsidRDefault="00FD565E" w:rsidP="00FD565E">
            <w:pPr>
              <w:pStyle w:val="NormalCentred"/>
            </w:pPr>
            <w:r>
              <w:t>0,1</w:t>
            </w:r>
          </w:p>
        </w:tc>
        <w:tc>
          <w:tcPr>
            <w:tcW w:w="1240" w:type="dxa"/>
            <w:shd w:val="clear" w:color="auto" w:fill="auto"/>
            <w:vAlign w:val="center"/>
          </w:tcPr>
          <w:p w14:paraId="07000840" w14:textId="77777777" w:rsidR="00FD565E" w:rsidRPr="00043755" w:rsidRDefault="00FD565E" w:rsidP="00FD565E">
            <w:pPr>
              <w:pStyle w:val="NormalCentred"/>
            </w:pPr>
            <w:r>
              <w:t>0,4</w:t>
            </w:r>
          </w:p>
        </w:tc>
        <w:tc>
          <w:tcPr>
            <w:tcW w:w="1534" w:type="dxa"/>
            <w:shd w:val="clear" w:color="auto" w:fill="auto"/>
            <w:vAlign w:val="center"/>
          </w:tcPr>
          <w:p w14:paraId="27493906" w14:textId="77777777" w:rsidR="00FD565E" w:rsidRPr="00043755" w:rsidRDefault="00FD565E" w:rsidP="00FD565E">
            <w:pPr>
              <w:pStyle w:val="NormalCentred"/>
            </w:pPr>
            <w:r>
              <w:t>0,1</w:t>
            </w:r>
          </w:p>
        </w:tc>
      </w:tr>
      <w:tr w:rsidR="00FD565E" w:rsidRPr="00043755" w14:paraId="2F798BAC" w14:textId="77777777" w:rsidTr="00FD565E">
        <w:trPr>
          <w:cantSplit/>
          <w:jc w:val="center"/>
        </w:trPr>
        <w:tc>
          <w:tcPr>
            <w:tcW w:w="1241" w:type="dxa"/>
            <w:shd w:val="clear" w:color="auto" w:fill="auto"/>
            <w:vAlign w:val="center"/>
          </w:tcPr>
          <w:p w14:paraId="62A171BA" w14:textId="77777777" w:rsidR="00FD565E" w:rsidRPr="00043755" w:rsidRDefault="00FD565E" w:rsidP="00FD565E">
            <w:r>
              <w:t>Symptomatické ICH</w:t>
            </w:r>
            <w:r>
              <w:rPr>
                <w:rStyle w:val="Superscript"/>
              </w:rPr>
              <w:t>e</w:t>
            </w:r>
          </w:p>
        </w:tc>
        <w:tc>
          <w:tcPr>
            <w:tcW w:w="1241" w:type="dxa"/>
            <w:shd w:val="clear" w:color="auto" w:fill="auto"/>
            <w:vAlign w:val="center"/>
          </w:tcPr>
          <w:p w14:paraId="6694DA43" w14:textId="77777777" w:rsidR="00FD565E" w:rsidRPr="00043755" w:rsidRDefault="00FD565E" w:rsidP="00FD565E">
            <w:pPr>
              <w:pStyle w:val="NormalCentred"/>
            </w:pPr>
            <w:r>
              <w:t>0,3</w:t>
            </w:r>
          </w:p>
        </w:tc>
        <w:tc>
          <w:tcPr>
            <w:tcW w:w="1423" w:type="dxa"/>
            <w:shd w:val="clear" w:color="auto" w:fill="auto"/>
            <w:vAlign w:val="center"/>
          </w:tcPr>
          <w:p w14:paraId="7786398B" w14:textId="77777777" w:rsidR="00FD565E" w:rsidRPr="00043755" w:rsidRDefault="00FD565E" w:rsidP="00FD565E">
            <w:pPr>
              <w:pStyle w:val="NormalCentred"/>
            </w:pPr>
            <w:r>
              <w:t>0,3</w:t>
            </w:r>
          </w:p>
        </w:tc>
        <w:tc>
          <w:tcPr>
            <w:tcW w:w="1240" w:type="dxa"/>
            <w:shd w:val="clear" w:color="auto" w:fill="auto"/>
            <w:vAlign w:val="center"/>
          </w:tcPr>
          <w:p w14:paraId="735A7757" w14:textId="77777777" w:rsidR="00FD565E" w:rsidRPr="00043755" w:rsidRDefault="00FD565E" w:rsidP="00FD565E">
            <w:pPr>
              <w:pStyle w:val="NormalCentred"/>
            </w:pPr>
            <w:r>
              <w:t>0,3</w:t>
            </w:r>
          </w:p>
        </w:tc>
        <w:tc>
          <w:tcPr>
            <w:tcW w:w="1423" w:type="dxa"/>
            <w:shd w:val="clear" w:color="auto" w:fill="auto"/>
            <w:vAlign w:val="center"/>
          </w:tcPr>
          <w:p w14:paraId="70A12988" w14:textId="77777777" w:rsidR="00FD565E" w:rsidRPr="00043755" w:rsidRDefault="00FD565E" w:rsidP="00FD565E">
            <w:pPr>
              <w:pStyle w:val="NormalCentred"/>
            </w:pPr>
            <w:r>
              <w:t>0,3</w:t>
            </w:r>
          </w:p>
        </w:tc>
        <w:tc>
          <w:tcPr>
            <w:tcW w:w="1240" w:type="dxa"/>
            <w:shd w:val="clear" w:color="auto" w:fill="auto"/>
            <w:vAlign w:val="center"/>
          </w:tcPr>
          <w:p w14:paraId="71C33A05" w14:textId="77777777" w:rsidR="00FD565E" w:rsidRPr="00043755" w:rsidRDefault="00FD565E" w:rsidP="00FD565E">
            <w:pPr>
              <w:pStyle w:val="NormalCentred"/>
            </w:pPr>
            <w:r>
              <w:t>0,2</w:t>
            </w:r>
          </w:p>
        </w:tc>
        <w:tc>
          <w:tcPr>
            <w:tcW w:w="1534" w:type="dxa"/>
            <w:shd w:val="clear" w:color="auto" w:fill="auto"/>
            <w:vAlign w:val="center"/>
          </w:tcPr>
          <w:p w14:paraId="6995B625" w14:textId="77777777" w:rsidR="00FD565E" w:rsidRPr="00043755" w:rsidRDefault="00FD565E" w:rsidP="00FD565E">
            <w:pPr>
              <w:pStyle w:val="NormalCentred"/>
            </w:pPr>
            <w:r>
              <w:t>0,2</w:t>
            </w:r>
          </w:p>
        </w:tc>
      </w:tr>
      <w:tr w:rsidR="00FD565E" w:rsidRPr="00043755" w14:paraId="317471FF" w14:textId="77777777" w:rsidTr="00FD565E">
        <w:trPr>
          <w:cantSplit/>
          <w:jc w:val="center"/>
        </w:trPr>
        <w:tc>
          <w:tcPr>
            <w:tcW w:w="1241" w:type="dxa"/>
            <w:shd w:val="clear" w:color="auto" w:fill="auto"/>
            <w:vAlign w:val="center"/>
          </w:tcPr>
          <w:p w14:paraId="64F02457" w14:textId="77777777" w:rsidR="00FD565E" w:rsidRPr="00043755" w:rsidRDefault="00FD565E" w:rsidP="00FD565E">
            <w:r>
              <w:t>Vyžadující inotropika</w:t>
            </w:r>
          </w:p>
        </w:tc>
        <w:tc>
          <w:tcPr>
            <w:tcW w:w="1241" w:type="dxa"/>
            <w:shd w:val="clear" w:color="auto" w:fill="auto"/>
            <w:vAlign w:val="center"/>
          </w:tcPr>
          <w:p w14:paraId="6BAF1C28" w14:textId="77777777" w:rsidR="00FD565E" w:rsidRPr="00043755" w:rsidRDefault="00FD565E" w:rsidP="00FD565E">
            <w:pPr>
              <w:pStyle w:val="NormalCentred"/>
            </w:pPr>
            <w:r>
              <w:t>0,3</w:t>
            </w:r>
          </w:p>
        </w:tc>
        <w:tc>
          <w:tcPr>
            <w:tcW w:w="1423" w:type="dxa"/>
            <w:shd w:val="clear" w:color="auto" w:fill="auto"/>
            <w:vAlign w:val="center"/>
          </w:tcPr>
          <w:p w14:paraId="37D822B8" w14:textId="77777777" w:rsidR="00FD565E" w:rsidRPr="00043755" w:rsidRDefault="00FD565E" w:rsidP="00FD565E">
            <w:pPr>
              <w:pStyle w:val="NormalCentred"/>
            </w:pPr>
            <w:r>
              <w:t>0,1</w:t>
            </w:r>
          </w:p>
        </w:tc>
        <w:tc>
          <w:tcPr>
            <w:tcW w:w="1240" w:type="dxa"/>
            <w:shd w:val="clear" w:color="auto" w:fill="auto"/>
            <w:vAlign w:val="center"/>
          </w:tcPr>
          <w:p w14:paraId="79B8ADCE" w14:textId="77777777" w:rsidR="00FD565E" w:rsidRPr="00043755" w:rsidRDefault="00FD565E" w:rsidP="00FD565E">
            <w:pPr>
              <w:pStyle w:val="NormalCentred"/>
            </w:pPr>
            <w:r>
              <w:t>0,3</w:t>
            </w:r>
          </w:p>
        </w:tc>
        <w:tc>
          <w:tcPr>
            <w:tcW w:w="1423" w:type="dxa"/>
            <w:shd w:val="clear" w:color="auto" w:fill="auto"/>
            <w:vAlign w:val="center"/>
          </w:tcPr>
          <w:p w14:paraId="3CF0A42F" w14:textId="77777777" w:rsidR="00FD565E" w:rsidRPr="00043755" w:rsidRDefault="00FD565E" w:rsidP="00FD565E">
            <w:pPr>
              <w:pStyle w:val="NormalCentred"/>
            </w:pPr>
            <w:r>
              <w:t>0,1</w:t>
            </w:r>
          </w:p>
        </w:tc>
        <w:tc>
          <w:tcPr>
            <w:tcW w:w="1240" w:type="dxa"/>
            <w:shd w:val="clear" w:color="auto" w:fill="auto"/>
            <w:vAlign w:val="center"/>
          </w:tcPr>
          <w:p w14:paraId="76D76BB9" w14:textId="77777777" w:rsidR="00FD565E" w:rsidRPr="00043755" w:rsidRDefault="00FD565E" w:rsidP="00FD565E">
            <w:pPr>
              <w:pStyle w:val="NormalCentred"/>
            </w:pPr>
            <w:r>
              <w:t>0,3</w:t>
            </w:r>
          </w:p>
        </w:tc>
        <w:tc>
          <w:tcPr>
            <w:tcW w:w="1534" w:type="dxa"/>
            <w:shd w:val="clear" w:color="auto" w:fill="auto"/>
            <w:vAlign w:val="center"/>
          </w:tcPr>
          <w:p w14:paraId="414C9171" w14:textId="77777777" w:rsidR="00FD565E" w:rsidRPr="00043755" w:rsidRDefault="00FD565E" w:rsidP="00FD565E">
            <w:pPr>
              <w:pStyle w:val="NormalCentred"/>
            </w:pPr>
            <w:r>
              <w:t>0,2</w:t>
            </w:r>
          </w:p>
        </w:tc>
      </w:tr>
      <w:tr w:rsidR="00FD565E" w:rsidRPr="00043755" w14:paraId="7478AB45" w14:textId="77777777" w:rsidTr="00FD565E">
        <w:trPr>
          <w:cantSplit/>
          <w:jc w:val="center"/>
        </w:trPr>
        <w:tc>
          <w:tcPr>
            <w:tcW w:w="1241" w:type="dxa"/>
            <w:shd w:val="clear" w:color="auto" w:fill="auto"/>
            <w:vAlign w:val="center"/>
          </w:tcPr>
          <w:p w14:paraId="5B460439" w14:textId="5C760C44" w:rsidR="00FD565E" w:rsidRPr="00043755" w:rsidRDefault="00FD565E" w:rsidP="00FD565E">
            <w:r>
              <w:t xml:space="preserve">Vyžadující chirurgický </w:t>
            </w:r>
            <w:r w:rsidR="00E23ABF">
              <w:t>výkon</w:t>
            </w:r>
          </w:p>
        </w:tc>
        <w:tc>
          <w:tcPr>
            <w:tcW w:w="1241" w:type="dxa"/>
            <w:shd w:val="clear" w:color="auto" w:fill="auto"/>
            <w:vAlign w:val="center"/>
          </w:tcPr>
          <w:p w14:paraId="281CEE94" w14:textId="77777777" w:rsidR="00FD565E" w:rsidRPr="00043755" w:rsidRDefault="00FD565E" w:rsidP="00FD565E">
            <w:pPr>
              <w:pStyle w:val="NormalCentred"/>
            </w:pPr>
            <w:r>
              <w:t>0,3</w:t>
            </w:r>
          </w:p>
        </w:tc>
        <w:tc>
          <w:tcPr>
            <w:tcW w:w="1423" w:type="dxa"/>
            <w:shd w:val="clear" w:color="auto" w:fill="auto"/>
            <w:vAlign w:val="center"/>
          </w:tcPr>
          <w:p w14:paraId="78F95E82" w14:textId="77777777" w:rsidR="00FD565E" w:rsidRPr="00043755" w:rsidRDefault="00FD565E" w:rsidP="00FD565E">
            <w:pPr>
              <w:pStyle w:val="NormalCentred"/>
            </w:pPr>
            <w:r>
              <w:t>0,3</w:t>
            </w:r>
          </w:p>
        </w:tc>
        <w:tc>
          <w:tcPr>
            <w:tcW w:w="1240" w:type="dxa"/>
            <w:shd w:val="clear" w:color="auto" w:fill="auto"/>
            <w:vAlign w:val="center"/>
          </w:tcPr>
          <w:p w14:paraId="11AB8AA7" w14:textId="77777777" w:rsidR="00FD565E" w:rsidRPr="00043755" w:rsidRDefault="00FD565E" w:rsidP="00FD565E">
            <w:pPr>
              <w:pStyle w:val="NormalCentred"/>
            </w:pPr>
            <w:r>
              <w:t>0,3</w:t>
            </w:r>
          </w:p>
        </w:tc>
        <w:tc>
          <w:tcPr>
            <w:tcW w:w="1423" w:type="dxa"/>
            <w:shd w:val="clear" w:color="auto" w:fill="auto"/>
            <w:vAlign w:val="center"/>
          </w:tcPr>
          <w:p w14:paraId="7CF2F205" w14:textId="77777777" w:rsidR="00FD565E" w:rsidRPr="00043755" w:rsidRDefault="00FD565E" w:rsidP="00FD565E">
            <w:pPr>
              <w:pStyle w:val="NormalCentred"/>
            </w:pPr>
            <w:r>
              <w:t>0,3</w:t>
            </w:r>
          </w:p>
        </w:tc>
        <w:tc>
          <w:tcPr>
            <w:tcW w:w="1240" w:type="dxa"/>
            <w:shd w:val="clear" w:color="auto" w:fill="auto"/>
            <w:vAlign w:val="center"/>
          </w:tcPr>
          <w:p w14:paraId="0F3BA35A" w14:textId="77777777" w:rsidR="00FD565E" w:rsidRPr="00043755" w:rsidRDefault="00FD565E" w:rsidP="00FD565E">
            <w:pPr>
              <w:pStyle w:val="NormalCentred"/>
            </w:pPr>
            <w:r>
              <w:t>0,1</w:t>
            </w:r>
          </w:p>
        </w:tc>
        <w:tc>
          <w:tcPr>
            <w:tcW w:w="1534" w:type="dxa"/>
            <w:shd w:val="clear" w:color="auto" w:fill="auto"/>
            <w:vAlign w:val="center"/>
          </w:tcPr>
          <w:p w14:paraId="7DF67F25" w14:textId="77777777" w:rsidR="00FD565E" w:rsidRPr="00043755" w:rsidRDefault="00FD565E" w:rsidP="00FD565E">
            <w:pPr>
              <w:pStyle w:val="NormalCentred"/>
            </w:pPr>
            <w:r>
              <w:t>0,2</w:t>
            </w:r>
          </w:p>
        </w:tc>
      </w:tr>
      <w:tr w:rsidR="00FD565E" w:rsidRPr="00043755" w14:paraId="7C88874A" w14:textId="77777777" w:rsidTr="00FD565E">
        <w:trPr>
          <w:cantSplit/>
          <w:jc w:val="center"/>
        </w:trPr>
        <w:tc>
          <w:tcPr>
            <w:tcW w:w="1241" w:type="dxa"/>
            <w:shd w:val="clear" w:color="auto" w:fill="auto"/>
            <w:vAlign w:val="center"/>
          </w:tcPr>
          <w:p w14:paraId="544F6795" w14:textId="37C16319" w:rsidR="00FD565E" w:rsidRPr="00043755" w:rsidRDefault="00FD565E" w:rsidP="00C96B7A">
            <w:r>
              <w:t>Vyžadující transf</w:t>
            </w:r>
            <w:r w:rsidR="00C96B7A">
              <w:t>u</w:t>
            </w:r>
            <w:r>
              <w:t>zi (≥ 4 jednotky)</w:t>
            </w:r>
          </w:p>
        </w:tc>
        <w:tc>
          <w:tcPr>
            <w:tcW w:w="1241" w:type="dxa"/>
            <w:shd w:val="clear" w:color="auto" w:fill="auto"/>
            <w:vAlign w:val="center"/>
          </w:tcPr>
          <w:p w14:paraId="0545A02A" w14:textId="77777777" w:rsidR="00FD565E" w:rsidRPr="00043755" w:rsidRDefault="00FD565E" w:rsidP="00FD565E">
            <w:pPr>
              <w:pStyle w:val="NormalCentred"/>
            </w:pPr>
            <w:r>
              <w:t>0,7</w:t>
            </w:r>
          </w:p>
        </w:tc>
        <w:tc>
          <w:tcPr>
            <w:tcW w:w="1423" w:type="dxa"/>
            <w:shd w:val="clear" w:color="auto" w:fill="auto"/>
            <w:vAlign w:val="center"/>
          </w:tcPr>
          <w:p w14:paraId="5B1E2759" w14:textId="77777777" w:rsidR="00FD565E" w:rsidRPr="00043755" w:rsidRDefault="00FD565E" w:rsidP="00FD565E">
            <w:pPr>
              <w:pStyle w:val="NormalCentred"/>
            </w:pPr>
            <w:r>
              <w:t>0,5</w:t>
            </w:r>
          </w:p>
        </w:tc>
        <w:tc>
          <w:tcPr>
            <w:tcW w:w="1240" w:type="dxa"/>
            <w:shd w:val="clear" w:color="auto" w:fill="auto"/>
            <w:vAlign w:val="center"/>
          </w:tcPr>
          <w:p w14:paraId="2ED87519" w14:textId="77777777" w:rsidR="00FD565E" w:rsidRPr="00043755" w:rsidRDefault="00FD565E" w:rsidP="00FD565E">
            <w:pPr>
              <w:pStyle w:val="NormalCentred"/>
            </w:pPr>
            <w:r>
              <w:t>0,6</w:t>
            </w:r>
          </w:p>
        </w:tc>
        <w:tc>
          <w:tcPr>
            <w:tcW w:w="1423" w:type="dxa"/>
            <w:shd w:val="clear" w:color="auto" w:fill="auto"/>
            <w:vAlign w:val="center"/>
          </w:tcPr>
          <w:p w14:paraId="41110BE9" w14:textId="77777777" w:rsidR="00FD565E" w:rsidRPr="00043755" w:rsidRDefault="00FD565E" w:rsidP="00FD565E">
            <w:pPr>
              <w:pStyle w:val="NormalCentred"/>
            </w:pPr>
            <w:r>
              <w:t>0,3</w:t>
            </w:r>
          </w:p>
        </w:tc>
        <w:tc>
          <w:tcPr>
            <w:tcW w:w="1240" w:type="dxa"/>
            <w:shd w:val="clear" w:color="auto" w:fill="auto"/>
            <w:vAlign w:val="center"/>
          </w:tcPr>
          <w:p w14:paraId="4602BC97" w14:textId="77777777" w:rsidR="00FD565E" w:rsidRPr="00043755" w:rsidRDefault="00FD565E" w:rsidP="00FD565E">
            <w:pPr>
              <w:pStyle w:val="NormalCentred"/>
            </w:pPr>
            <w:r>
              <w:t>0,8</w:t>
            </w:r>
          </w:p>
        </w:tc>
        <w:tc>
          <w:tcPr>
            <w:tcW w:w="1534" w:type="dxa"/>
            <w:shd w:val="clear" w:color="auto" w:fill="auto"/>
            <w:vAlign w:val="center"/>
          </w:tcPr>
          <w:p w14:paraId="7209C99D" w14:textId="77777777" w:rsidR="00FD565E" w:rsidRPr="00043755" w:rsidRDefault="00FD565E" w:rsidP="00FD565E">
            <w:pPr>
              <w:pStyle w:val="NormalCentred"/>
            </w:pPr>
            <w:r>
              <w:t>0,8</w:t>
            </w:r>
          </w:p>
        </w:tc>
      </w:tr>
      <w:tr w:rsidR="00FD565E" w:rsidRPr="00043755" w14:paraId="1BF0ED6A" w14:textId="77777777" w:rsidTr="00FD565E">
        <w:trPr>
          <w:cantSplit/>
          <w:jc w:val="center"/>
        </w:trPr>
        <w:tc>
          <w:tcPr>
            <w:tcW w:w="1241" w:type="dxa"/>
            <w:shd w:val="clear" w:color="auto" w:fill="auto"/>
            <w:vAlign w:val="center"/>
          </w:tcPr>
          <w:p w14:paraId="1CBB1A72" w14:textId="77777777" w:rsidR="00FD565E" w:rsidRPr="00043755" w:rsidRDefault="00FD565E" w:rsidP="00FD565E">
            <w:r>
              <w:t>Nezávažné krvácení dle TIMI</w:t>
            </w:r>
            <w:r>
              <w:rPr>
                <w:rStyle w:val="Superscript"/>
              </w:rPr>
              <w:t>f</w:t>
            </w:r>
          </w:p>
        </w:tc>
        <w:tc>
          <w:tcPr>
            <w:tcW w:w="1241" w:type="dxa"/>
            <w:shd w:val="clear" w:color="auto" w:fill="auto"/>
            <w:vAlign w:val="center"/>
          </w:tcPr>
          <w:p w14:paraId="50F244EE" w14:textId="77777777" w:rsidR="00FD565E" w:rsidRPr="00043755" w:rsidRDefault="00FD565E" w:rsidP="00FD565E">
            <w:pPr>
              <w:pStyle w:val="NormalCentred"/>
            </w:pPr>
            <w:r>
              <w:t>2,4</w:t>
            </w:r>
          </w:p>
        </w:tc>
        <w:tc>
          <w:tcPr>
            <w:tcW w:w="1423" w:type="dxa"/>
            <w:shd w:val="clear" w:color="auto" w:fill="auto"/>
            <w:vAlign w:val="center"/>
          </w:tcPr>
          <w:p w14:paraId="794B3D2B" w14:textId="77777777" w:rsidR="00FD565E" w:rsidRPr="00043755" w:rsidRDefault="00FD565E" w:rsidP="00FD565E">
            <w:pPr>
              <w:pStyle w:val="NormalCentred"/>
            </w:pPr>
            <w:r>
              <w:t>1,9</w:t>
            </w:r>
          </w:p>
        </w:tc>
        <w:tc>
          <w:tcPr>
            <w:tcW w:w="1240" w:type="dxa"/>
            <w:shd w:val="clear" w:color="auto" w:fill="auto"/>
            <w:vAlign w:val="center"/>
          </w:tcPr>
          <w:p w14:paraId="56768B3D" w14:textId="77777777" w:rsidR="00FD565E" w:rsidRPr="00043755" w:rsidRDefault="00FD565E" w:rsidP="00FD565E">
            <w:pPr>
              <w:pStyle w:val="NormalCentred"/>
            </w:pPr>
            <w:r>
              <w:t>2,3</w:t>
            </w:r>
          </w:p>
        </w:tc>
        <w:tc>
          <w:tcPr>
            <w:tcW w:w="1423" w:type="dxa"/>
            <w:shd w:val="clear" w:color="auto" w:fill="auto"/>
            <w:vAlign w:val="center"/>
          </w:tcPr>
          <w:p w14:paraId="1CC87D4D" w14:textId="77777777" w:rsidR="00FD565E" w:rsidRPr="00043755" w:rsidRDefault="00FD565E" w:rsidP="00FD565E">
            <w:pPr>
              <w:pStyle w:val="NormalCentred"/>
            </w:pPr>
            <w:r>
              <w:t>1,6</w:t>
            </w:r>
          </w:p>
        </w:tc>
        <w:tc>
          <w:tcPr>
            <w:tcW w:w="1240" w:type="dxa"/>
            <w:shd w:val="clear" w:color="auto" w:fill="auto"/>
            <w:vAlign w:val="center"/>
          </w:tcPr>
          <w:p w14:paraId="527BBA27" w14:textId="77777777" w:rsidR="00FD565E" w:rsidRPr="00043755" w:rsidRDefault="00FD565E" w:rsidP="00FD565E">
            <w:pPr>
              <w:pStyle w:val="NormalCentred"/>
            </w:pPr>
            <w:r>
              <w:t>2,7</w:t>
            </w:r>
          </w:p>
        </w:tc>
        <w:tc>
          <w:tcPr>
            <w:tcW w:w="1534" w:type="dxa"/>
            <w:shd w:val="clear" w:color="auto" w:fill="auto"/>
            <w:vAlign w:val="center"/>
          </w:tcPr>
          <w:p w14:paraId="6FA1596F" w14:textId="77777777" w:rsidR="00FD565E" w:rsidRPr="00043755" w:rsidRDefault="00FD565E" w:rsidP="00FD565E">
            <w:pPr>
              <w:pStyle w:val="NormalCentred"/>
            </w:pPr>
            <w:r>
              <w:t>2,6</w:t>
            </w:r>
          </w:p>
        </w:tc>
      </w:tr>
    </w:tbl>
    <w:p w14:paraId="04D0B92E" w14:textId="77777777" w:rsidR="00FD565E" w:rsidRPr="006454FE" w:rsidRDefault="00FD565E" w:rsidP="00FD565E"/>
    <w:p w14:paraId="565CB9A1" w14:textId="11037A1F" w:rsidR="00FD565E" w:rsidRPr="004F1EAD" w:rsidRDefault="00FD565E" w:rsidP="00FD565E">
      <w:pPr>
        <w:pStyle w:val="TableFootnote"/>
      </w:pPr>
      <w:r>
        <w:t>a</w:t>
      </w:r>
      <w:r>
        <w:tab/>
        <w:t xml:space="preserve">Centrálně posuzované příhody, definované kritérii </w:t>
      </w:r>
      <w:r w:rsidR="00695294">
        <w:t>s</w:t>
      </w:r>
      <w:r>
        <w:t>tudijní skupiny pro trombolýzu u infarktu myokardu (Thrombolysis in Myocardial Infarction, TIMI).</w:t>
      </w:r>
    </w:p>
    <w:p w14:paraId="3E4A3DDD" w14:textId="77777777" w:rsidR="00FD565E" w:rsidRPr="004F1EAD" w:rsidRDefault="00FD565E" w:rsidP="00FD565E">
      <w:pPr>
        <w:pStyle w:val="TableFootnote"/>
      </w:pPr>
      <w:r>
        <w:t>b</w:t>
      </w:r>
      <w:r>
        <w:tab/>
        <w:t>Pokud to bylo vhodné, použily se jiné standardní možnosti léčby.</w:t>
      </w:r>
    </w:p>
    <w:p w14:paraId="41342219" w14:textId="77777777" w:rsidR="00FD565E" w:rsidRPr="004F1EAD" w:rsidRDefault="00FD565E" w:rsidP="00FD565E">
      <w:pPr>
        <w:pStyle w:val="TableFootnote"/>
      </w:pPr>
      <w:r>
        <w:t>c</w:t>
      </w:r>
      <w:r>
        <w:tab/>
        <w:t>Jakékoli intrakraniální krvácení nebo jakékoli klinicky zjevné krvácením spojené s poklesem hemoglobinu o ≥ 5 g/dl.</w:t>
      </w:r>
    </w:p>
    <w:p w14:paraId="080CF89F" w14:textId="77777777" w:rsidR="00FD565E" w:rsidRPr="004F1EAD" w:rsidRDefault="00FD565E" w:rsidP="00FD565E">
      <w:pPr>
        <w:pStyle w:val="TableFootnote"/>
      </w:pPr>
      <w:r>
        <w:t>d</w:t>
      </w:r>
      <w:r>
        <w:tab/>
        <w:t>Život ohrožující krvácení je podskupinou závažných krvácení dle TIMI a zahrnuje níže uvedené druhy krvácení. Pacienti mohou spadat do více než jedné kategorie.</w:t>
      </w:r>
    </w:p>
    <w:p w14:paraId="74AA8F93" w14:textId="77777777" w:rsidR="00FD565E" w:rsidRPr="004F1EAD" w:rsidRDefault="00FD565E" w:rsidP="00FD565E">
      <w:pPr>
        <w:pStyle w:val="TableFootnote"/>
        <w:keepNext/>
      </w:pPr>
      <w:r>
        <w:t>e</w:t>
      </w:r>
      <w:r>
        <w:tab/>
        <w:t>ICH = intrakraniální krvácení.</w:t>
      </w:r>
    </w:p>
    <w:p w14:paraId="4E52F3DC" w14:textId="77777777" w:rsidR="00FD565E" w:rsidRPr="004F1EAD" w:rsidRDefault="00FD565E" w:rsidP="00FD565E">
      <w:pPr>
        <w:pStyle w:val="TableFootnote"/>
      </w:pPr>
      <w:r>
        <w:t>f</w:t>
      </w:r>
      <w:r>
        <w:tab/>
        <w:t>Klinicky zjevné krvácení spojené s poklesem hemoglobinu o ≥ 3 g/dl, ale &lt; 5 g/dl.</w:t>
      </w:r>
    </w:p>
    <w:p w14:paraId="5F6229B1" w14:textId="77777777" w:rsidR="00FD565E" w:rsidRPr="006454FE" w:rsidRDefault="00FD565E" w:rsidP="00FD565E"/>
    <w:p w14:paraId="53E66548" w14:textId="0BB32BD8" w:rsidR="00FD565E" w:rsidRDefault="00FD565E" w:rsidP="00FD565E">
      <w:pPr>
        <w:pStyle w:val="HeadingUnderlined"/>
      </w:pPr>
      <w:r>
        <w:t>Pacienti ve věku ≥ 75 let</w:t>
      </w:r>
    </w:p>
    <w:p w14:paraId="73A5BF1A" w14:textId="77777777" w:rsidR="001B006A" w:rsidRPr="001B006A" w:rsidRDefault="001B006A" w:rsidP="004A609D">
      <w:pPr>
        <w:pStyle w:val="NormalKeep"/>
      </w:pPr>
    </w:p>
    <w:p w14:paraId="48C87045" w14:textId="77777777" w:rsidR="00FD565E" w:rsidRPr="006454FE" w:rsidRDefault="00FD565E" w:rsidP="00FD565E">
      <w:pPr>
        <w:pStyle w:val="NormalKeep"/>
      </w:pPr>
      <w:r>
        <w:t>Výskyt závažného nebo nezávažného krvácení dle TIMI, nesouvisejícího s CABG:</w:t>
      </w:r>
    </w:p>
    <w:p w14:paraId="4C87DD3C" w14:textId="77777777" w:rsidR="00FD565E" w:rsidRPr="006454FE" w:rsidRDefault="00FD565E" w:rsidP="00FD565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5"/>
        <w:gridCol w:w="3018"/>
        <w:gridCol w:w="3024"/>
      </w:tblGrid>
      <w:tr w:rsidR="00FD565E" w:rsidRPr="004F1EAD" w14:paraId="52F70B19" w14:textId="77777777" w:rsidTr="00FD565E">
        <w:trPr>
          <w:cantSplit/>
        </w:trPr>
        <w:tc>
          <w:tcPr>
            <w:tcW w:w="3101" w:type="dxa"/>
            <w:shd w:val="clear" w:color="auto" w:fill="auto"/>
            <w:vAlign w:val="center"/>
          </w:tcPr>
          <w:p w14:paraId="133F1C4B" w14:textId="77777777" w:rsidR="00FD565E" w:rsidRPr="004F1EAD" w:rsidRDefault="00FD565E" w:rsidP="00FD565E">
            <w:pPr>
              <w:pStyle w:val="NormalKeep"/>
            </w:pPr>
            <w:r>
              <w:t>Věk</w:t>
            </w:r>
          </w:p>
        </w:tc>
        <w:tc>
          <w:tcPr>
            <w:tcW w:w="3101" w:type="dxa"/>
            <w:shd w:val="clear" w:color="auto" w:fill="auto"/>
            <w:vAlign w:val="center"/>
          </w:tcPr>
          <w:p w14:paraId="772D2662" w14:textId="77777777" w:rsidR="00FD565E" w:rsidRPr="004F1EAD" w:rsidRDefault="00FD565E" w:rsidP="00FD565E">
            <w:r>
              <w:t xml:space="preserve">Prasugrel </w:t>
            </w:r>
            <w:r>
              <w:rPr>
                <w:rStyle w:val="Strong"/>
              </w:rPr>
              <w:t>10 mg</w:t>
            </w:r>
          </w:p>
        </w:tc>
        <w:tc>
          <w:tcPr>
            <w:tcW w:w="3101" w:type="dxa"/>
            <w:shd w:val="clear" w:color="auto" w:fill="auto"/>
            <w:vAlign w:val="center"/>
          </w:tcPr>
          <w:p w14:paraId="1A268633" w14:textId="77777777" w:rsidR="00FD565E" w:rsidRPr="004F1EAD" w:rsidRDefault="00FD565E" w:rsidP="00FD565E">
            <w:r>
              <w:t>Klopidogrel 75 mg</w:t>
            </w:r>
          </w:p>
        </w:tc>
      </w:tr>
      <w:tr w:rsidR="00FD565E" w:rsidRPr="004F1EAD" w14:paraId="5AC3D19B" w14:textId="77777777" w:rsidTr="00FD565E">
        <w:trPr>
          <w:cantSplit/>
        </w:trPr>
        <w:tc>
          <w:tcPr>
            <w:tcW w:w="3101" w:type="dxa"/>
            <w:shd w:val="clear" w:color="auto" w:fill="auto"/>
            <w:vAlign w:val="center"/>
          </w:tcPr>
          <w:p w14:paraId="6A719D3D" w14:textId="77777777" w:rsidR="00FD565E" w:rsidRPr="004F1EAD" w:rsidRDefault="00FD565E" w:rsidP="00FD565E">
            <w:pPr>
              <w:pStyle w:val="NormalKeep"/>
            </w:pPr>
            <w:r>
              <w:t>≥ 75 let (N=1785)*</w:t>
            </w:r>
          </w:p>
        </w:tc>
        <w:tc>
          <w:tcPr>
            <w:tcW w:w="3101" w:type="dxa"/>
            <w:shd w:val="clear" w:color="auto" w:fill="auto"/>
            <w:vAlign w:val="center"/>
          </w:tcPr>
          <w:p w14:paraId="23AA213A" w14:textId="77777777" w:rsidR="00FD565E" w:rsidRPr="004F1EAD" w:rsidRDefault="00FD565E" w:rsidP="00FD565E">
            <w:r>
              <w:t>9,0 % (1,0 % fatálních)</w:t>
            </w:r>
          </w:p>
        </w:tc>
        <w:tc>
          <w:tcPr>
            <w:tcW w:w="3101" w:type="dxa"/>
            <w:shd w:val="clear" w:color="auto" w:fill="auto"/>
            <w:vAlign w:val="center"/>
          </w:tcPr>
          <w:p w14:paraId="50C96F68" w14:textId="77777777" w:rsidR="00FD565E" w:rsidRPr="004F1EAD" w:rsidRDefault="00FD565E" w:rsidP="00FD565E">
            <w:r>
              <w:t>6,9 % (0,1 % fatálních)</w:t>
            </w:r>
          </w:p>
        </w:tc>
      </w:tr>
      <w:tr w:rsidR="00FD565E" w:rsidRPr="004F1EAD" w14:paraId="367C6D4E" w14:textId="77777777" w:rsidTr="00FD565E">
        <w:trPr>
          <w:cantSplit/>
        </w:trPr>
        <w:tc>
          <w:tcPr>
            <w:tcW w:w="3101" w:type="dxa"/>
            <w:shd w:val="clear" w:color="auto" w:fill="auto"/>
            <w:vAlign w:val="center"/>
          </w:tcPr>
          <w:p w14:paraId="254D0592" w14:textId="77777777" w:rsidR="00FD565E" w:rsidRPr="004F1EAD" w:rsidRDefault="00FD565E" w:rsidP="00FD565E">
            <w:pPr>
              <w:pStyle w:val="NormalKeep"/>
            </w:pPr>
            <w:r>
              <w:t>&lt; 75 let (N=11672)*</w:t>
            </w:r>
          </w:p>
        </w:tc>
        <w:tc>
          <w:tcPr>
            <w:tcW w:w="3101" w:type="dxa"/>
            <w:shd w:val="clear" w:color="auto" w:fill="auto"/>
            <w:vAlign w:val="center"/>
          </w:tcPr>
          <w:p w14:paraId="16DB78D9" w14:textId="77777777" w:rsidR="00FD565E" w:rsidRPr="004F1EAD" w:rsidRDefault="00FD565E" w:rsidP="00FD565E">
            <w:r>
              <w:t>3,8 % (0,2 % fatálních)</w:t>
            </w:r>
          </w:p>
        </w:tc>
        <w:tc>
          <w:tcPr>
            <w:tcW w:w="3101" w:type="dxa"/>
            <w:shd w:val="clear" w:color="auto" w:fill="auto"/>
            <w:vAlign w:val="center"/>
          </w:tcPr>
          <w:p w14:paraId="7CB7E941" w14:textId="77777777" w:rsidR="00FD565E" w:rsidRPr="004F1EAD" w:rsidRDefault="00FD565E" w:rsidP="00FD565E">
            <w:r>
              <w:t>2,9 % (0,1 % fatálních)</w:t>
            </w:r>
          </w:p>
        </w:tc>
      </w:tr>
      <w:tr w:rsidR="00FD565E" w:rsidRPr="004F1EAD" w14:paraId="25852A31" w14:textId="77777777" w:rsidTr="00FD565E">
        <w:trPr>
          <w:cantSplit/>
        </w:trPr>
        <w:tc>
          <w:tcPr>
            <w:tcW w:w="3101" w:type="dxa"/>
            <w:shd w:val="clear" w:color="auto" w:fill="auto"/>
            <w:vAlign w:val="center"/>
          </w:tcPr>
          <w:p w14:paraId="5E7A2B91" w14:textId="77777777" w:rsidR="00FD565E" w:rsidRPr="004F1EAD" w:rsidRDefault="00FD565E" w:rsidP="00FD565E">
            <w:r>
              <w:t>&lt; 75 let (N=7180)**</w:t>
            </w:r>
          </w:p>
        </w:tc>
        <w:tc>
          <w:tcPr>
            <w:tcW w:w="3101" w:type="dxa"/>
            <w:shd w:val="clear" w:color="auto" w:fill="auto"/>
            <w:vAlign w:val="center"/>
          </w:tcPr>
          <w:p w14:paraId="0FE6388A" w14:textId="77777777" w:rsidR="00FD565E" w:rsidRPr="004F1EAD" w:rsidRDefault="00FD565E" w:rsidP="00FD565E">
            <w:r>
              <w:t>2,0 % (0,1 % fatálních)</w:t>
            </w:r>
            <w:r>
              <w:rPr>
                <w:rStyle w:val="Superscript"/>
              </w:rPr>
              <w:t>a</w:t>
            </w:r>
          </w:p>
        </w:tc>
        <w:tc>
          <w:tcPr>
            <w:tcW w:w="3101" w:type="dxa"/>
            <w:shd w:val="clear" w:color="auto" w:fill="auto"/>
            <w:vAlign w:val="center"/>
          </w:tcPr>
          <w:p w14:paraId="0E13B7F7" w14:textId="77777777" w:rsidR="00FD565E" w:rsidRPr="004F1EAD" w:rsidRDefault="00FD565E" w:rsidP="00FD565E">
            <w:r>
              <w:t>1,3 % (0,1 % fatálních)</w:t>
            </w:r>
          </w:p>
        </w:tc>
      </w:tr>
      <w:tr w:rsidR="00FD565E" w:rsidRPr="004F1EAD" w14:paraId="6D2BA5FC" w14:textId="77777777" w:rsidTr="00FD565E">
        <w:trPr>
          <w:cantSplit/>
        </w:trPr>
        <w:tc>
          <w:tcPr>
            <w:tcW w:w="3101" w:type="dxa"/>
            <w:shd w:val="clear" w:color="auto" w:fill="auto"/>
            <w:vAlign w:val="center"/>
          </w:tcPr>
          <w:p w14:paraId="00B05AC5" w14:textId="77777777" w:rsidR="00FD565E" w:rsidRPr="004F1EAD" w:rsidRDefault="00FD565E" w:rsidP="00FD565E">
            <w:pPr>
              <w:pStyle w:val="NormalKeep"/>
            </w:pPr>
          </w:p>
        </w:tc>
        <w:tc>
          <w:tcPr>
            <w:tcW w:w="3101" w:type="dxa"/>
            <w:shd w:val="clear" w:color="auto" w:fill="auto"/>
            <w:vAlign w:val="center"/>
          </w:tcPr>
          <w:p w14:paraId="0896D731" w14:textId="77777777" w:rsidR="00FD565E" w:rsidRPr="004F1EAD" w:rsidRDefault="00FD565E" w:rsidP="00FD565E">
            <w:r>
              <w:t xml:space="preserve">Prasugrel </w:t>
            </w:r>
            <w:r>
              <w:rPr>
                <w:rStyle w:val="Strong"/>
              </w:rPr>
              <w:t>5 mg</w:t>
            </w:r>
          </w:p>
        </w:tc>
        <w:tc>
          <w:tcPr>
            <w:tcW w:w="3101" w:type="dxa"/>
            <w:shd w:val="clear" w:color="auto" w:fill="auto"/>
            <w:vAlign w:val="center"/>
          </w:tcPr>
          <w:p w14:paraId="1DCA18F1" w14:textId="77777777" w:rsidR="00FD565E" w:rsidRPr="004F1EAD" w:rsidRDefault="00FD565E" w:rsidP="00FD565E">
            <w:r>
              <w:t>Klopidogrel 75 mg</w:t>
            </w:r>
          </w:p>
        </w:tc>
      </w:tr>
      <w:tr w:rsidR="00FD565E" w:rsidRPr="004F1EAD" w14:paraId="389FC55E" w14:textId="77777777" w:rsidTr="00FD565E">
        <w:trPr>
          <w:cantSplit/>
        </w:trPr>
        <w:tc>
          <w:tcPr>
            <w:tcW w:w="3101" w:type="dxa"/>
            <w:shd w:val="clear" w:color="auto" w:fill="auto"/>
            <w:vAlign w:val="center"/>
          </w:tcPr>
          <w:p w14:paraId="3E8BA13B" w14:textId="77777777" w:rsidR="00FD565E" w:rsidRPr="004F1EAD" w:rsidRDefault="00FD565E" w:rsidP="00FD565E">
            <w:r>
              <w:t>≥ 75 let (N=2060)**</w:t>
            </w:r>
          </w:p>
        </w:tc>
        <w:tc>
          <w:tcPr>
            <w:tcW w:w="3101" w:type="dxa"/>
            <w:shd w:val="clear" w:color="auto" w:fill="auto"/>
            <w:vAlign w:val="center"/>
          </w:tcPr>
          <w:p w14:paraId="0DB52D3A" w14:textId="77777777" w:rsidR="00FD565E" w:rsidRPr="004F1EAD" w:rsidRDefault="00FD565E" w:rsidP="00FD565E">
            <w:r>
              <w:t>2,6 % (0,3 % fatálních)</w:t>
            </w:r>
          </w:p>
        </w:tc>
        <w:tc>
          <w:tcPr>
            <w:tcW w:w="3101" w:type="dxa"/>
            <w:shd w:val="clear" w:color="auto" w:fill="auto"/>
            <w:vAlign w:val="center"/>
          </w:tcPr>
          <w:p w14:paraId="7A94C6E9" w14:textId="77777777" w:rsidR="00FD565E" w:rsidRPr="004F1EAD" w:rsidRDefault="00FD565E" w:rsidP="00FD565E">
            <w:r>
              <w:t>3,0 % (0,5 % fatálních)</w:t>
            </w:r>
          </w:p>
        </w:tc>
      </w:tr>
    </w:tbl>
    <w:p w14:paraId="64637034" w14:textId="77777777" w:rsidR="00FD565E" w:rsidRPr="006454FE" w:rsidRDefault="00FD565E" w:rsidP="00FD565E"/>
    <w:p w14:paraId="55D4588D" w14:textId="77777777" w:rsidR="00FD565E" w:rsidRPr="006454FE" w:rsidRDefault="00FD565E" w:rsidP="00FD565E">
      <w:pPr>
        <w:pStyle w:val="TableFootnote"/>
        <w:keepNext/>
      </w:pPr>
      <w:r>
        <w:lastRenderedPageBreak/>
        <w:t>*</w:t>
      </w:r>
      <w:r>
        <w:tab/>
        <w:t>Studie TRITON u pacientů s ACS podstupujících PCI</w:t>
      </w:r>
    </w:p>
    <w:p w14:paraId="4E55F502" w14:textId="77777777" w:rsidR="00FD565E" w:rsidRPr="006454FE" w:rsidRDefault="00FD565E" w:rsidP="00FD565E">
      <w:pPr>
        <w:pStyle w:val="TableFootnote"/>
        <w:keepNext/>
      </w:pPr>
      <w:r>
        <w:t>**</w:t>
      </w:r>
      <w:r>
        <w:tab/>
        <w:t>Studie TRILOGY-ACS u pacientů nepodstupujících PCI (viz bod 5.1):</w:t>
      </w:r>
    </w:p>
    <w:p w14:paraId="52A53B1F" w14:textId="77777777" w:rsidR="00FD565E" w:rsidRPr="006454FE" w:rsidRDefault="00FD565E" w:rsidP="00FD565E">
      <w:pPr>
        <w:pStyle w:val="TableFootnote"/>
      </w:pPr>
      <w:r>
        <w:t>a</w:t>
      </w:r>
      <w:r>
        <w:tab/>
        <w:t>10 mg prasugrel</w:t>
      </w:r>
      <w:r w:rsidR="006F28C9">
        <w:t>u</w:t>
      </w:r>
      <w:r>
        <w:t>; 5 mg prasugrel</w:t>
      </w:r>
      <w:r w:rsidR="006F28C9">
        <w:t>u</w:t>
      </w:r>
      <w:r>
        <w:t xml:space="preserve"> v případě tělesné hmotnosti &lt; 60 kg</w:t>
      </w:r>
    </w:p>
    <w:p w14:paraId="27D9F598" w14:textId="77777777" w:rsidR="00FD565E" w:rsidRPr="006454FE" w:rsidRDefault="00FD565E" w:rsidP="00FD565E"/>
    <w:p w14:paraId="6FAFA02F" w14:textId="38A14D25" w:rsidR="00FD565E" w:rsidRDefault="00FD565E" w:rsidP="00FD565E">
      <w:pPr>
        <w:pStyle w:val="HeadingUnderlined"/>
      </w:pPr>
      <w:r>
        <w:t>Pacienti &lt; 60 kg</w:t>
      </w:r>
    </w:p>
    <w:p w14:paraId="1F19524B" w14:textId="77777777" w:rsidR="001B006A" w:rsidRPr="001B006A" w:rsidRDefault="001B006A" w:rsidP="004A609D">
      <w:pPr>
        <w:pStyle w:val="NormalKeep"/>
      </w:pPr>
    </w:p>
    <w:p w14:paraId="3FA10E5B" w14:textId="77777777" w:rsidR="00FD565E" w:rsidRPr="006454FE" w:rsidRDefault="00FD565E" w:rsidP="00FD565E">
      <w:pPr>
        <w:pStyle w:val="NormalKeep"/>
      </w:pPr>
      <w:r w:rsidRPr="00823D31">
        <w:t>Výskyt závažného nebo nezávažného krvácení dle</w:t>
      </w:r>
      <w:r>
        <w:t xml:space="preserve"> TIMI, nesouvisejícího s CABG:</w:t>
      </w:r>
    </w:p>
    <w:p w14:paraId="20B08676" w14:textId="77777777" w:rsidR="00FD565E" w:rsidRPr="006454FE" w:rsidRDefault="00FD565E" w:rsidP="00FD565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5"/>
        <w:gridCol w:w="3018"/>
        <w:gridCol w:w="3024"/>
      </w:tblGrid>
      <w:tr w:rsidR="00FD565E" w:rsidRPr="004F1EAD" w14:paraId="6F0B1F5E" w14:textId="77777777" w:rsidTr="00FD565E">
        <w:trPr>
          <w:cantSplit/>
        </w:trPr>
        <w:tc>
          <w:tcPr>
            <w:tcW w:w="3101" w:type="dxa"/>
            <w:shd w:val="clear" w:color="auto" w:fill="auto"/>
            <w:vAlign w:val="center"/>
          </w:tcPr>
          <w:p w14:paraId="2F2328B2" w14:textId="77777777" w:rsidR="00FD565E" w:rsidRPr="004F1EAD" w:rsidRDefault="00FD565E" w:rsidP="00FD565E">
            <w:pPr>
              <w:pStyle w:val="NormalKeep"/>
            </w:pPr>
            <w:r>
              <w:t>Tělesná hmotnost</w:t>
            </w:r>
          </w:p>
        </w:tc>
        <w:tc>
          <w:tcPr>
            <w:tcW w:w="3101" w:type="dxa"/>
            <w:shd w:val="clear" w:color="auto" w:fill="auto"/>
            <w:vAlign w:val="center"/>
          </w:tcPr>
          <w:p w14:paraId="72DD079B" w14:textId="77777777" w:rsidR="00FD565E" w:rsidRPr="004F1EAD" w:rsidRDefault="00FD565E" w:rsidP="00FD565E">
            <w:r>
              <w:t xml:space="preserve">Prasugrel </w:t>
            </w:r>
            <w:r>
              <w:rPr>
                <w:rStyle w:val="Strong"/>
              </w:rPr>
              <w:t>10 mg</w:t>
            </w:r>
          </w:p>
        </w:tc>
        <w:tc>
          <w:tcPr>
            <w:tcW w:w="3101" w:type="dxa"/>
            <w:shd w:val="clear" w:color="auto" w:fill="auto"/>
            <w:vAlign w:val="center"/>
          </w:tcPr>
          <w:p w14:paraId="2479C86F" w14:textId="77777777" w:rsidR="00FD565E" w:rsidRPr="004F1EAD" w:rsidRDefault="00FD565E" w:rsidP="00FD565E">
            <w:r>
              <w:t>Klopidogrel 75 mg</w:t>
            </w:r>
          </w:p>
        </w:tc>
      </w:tr>
      <w:tr w:rsidR="00FD565E" w:rsidRPr="004F1EAD" w14:paraId="0290B74E" w14:textId="77777777" w:rsidTr="00FD565E">
        <w:trPr>
          <w:cantSplit/>
        </w:trPr>
        <w:tc>
          <w:tcPr>
            <w:tcW w:w="3101" w:type="dxa"/>
            <w:shd w:val="clear" w:color="auto" w:fill="auto"/>
            <w:vAlign w:val="center"/>
          </w:tcPr>
          <w:p w14:paraId="18BF3936" w14:textId="77777777" w:rsidR="00FD565E" w:rsidRPr="004F1EAD" w:rsidRDefault="00FD565E" w:rsidP="00FD565E">
            <w:pPr>
              <w:pStyle w:val="NormalKeep"/>
            </w:pPr>
            <w:r>
              <w:t>&lt; 60 kg (N=664)*</w:t>
            </w:r>
          </w:p>
        </w:tc>
        <w:tc>
          <w:tcPr>
            <w:tcW w:w="3101" w:type="dxa"/>
            <w:shd w:val="clear" w:color="auto" w:fill="auto"/>
            <w:vAlign w:val="center"/>
          </w:tcPr>
          <w:p w14:paraId="7B027AFF" w14:textId="77777777" w:rsidR="00FD565E" w:rsidRPr="004F1EAD" w:rsidRDefault="00FD565E" w:rsidP="00FD565E">
            <w:r>
              <w:t>10,1 % (0 % fatálních)</w:t>
            </w:r>
          </w:p>
        </w:tc>
        <w:tc>
          <w:tcPr>
            <w:tcW w:w="3101" w:type="dxa"/>
            <w:shd w:val="clear" w:color="auto" w:fill="auto"/>
            <w:vAlign w:val="center"/>
          </w:tcPr>
          <w:p w14:paraId="29357330" w14:textId="77777777" w:rsidR="00FD565E" w:rsidRPr="004F1EAD" w:rsidRDefault="00FD565E" w:rsidP="00FD565E">
            <w:r>
              <w:t>6,5 % (0,3 % fatálních)</w:t>
            </w:r>
          </w:p>
        </w:tc>
      </w:tr>
      <w:tr w:rsidR="00FD565E" w:rsidRPr="00475AE5" w14:paraId="42CDCB2F" w14:textId="77777777" w:rsidTr="00FD565E">
        <w:trPr>
          <w:cantSplit/>
        </w:trPr>
        <w:tc>
          <w:tcPr>
            <w:tcW w:w="3101" w:type="dxa"/>
            <w:shd w:val="clear" w:color="auto" w:fill="auto"/>
            <w:vAlign w:val="center"/>
          </w:tcPr>
          <w:p w14:paraId="04D4EE07" w14:textId="77777777" w:rsidR="00FD565E" w:rsidRPr="00475AE5" w:rsidRDefault="00FD565E" w:rsidP="00FD565E">
            <w:pPr>
              <w:pStyle w:val="NormalKeep"/>
            </w:pPr>
            <w:r>
              <w:t>≥ 60 kg (N=12672)*</w:t>
            </w:r>
          </w:p>
        </w:tc>
        <w:tc>
          <w:tcPr>
            <w:tcW w:w="3101" w:type="dxa"/>
            <w:shd w:val="clear" w:color="auto" w:fill="auto"/>
            <w:vAlign w:val="center"/>
          </w:tcPr>
          <w:p w14:paraId="77BC28FB" w14:textId="77777777" w:rsidR="00FD565E" w:rsidRPr="00475AE5" w:rsidRDefault="00FD565E" w:rsidP="00FD565E">
            <w:r>
              <w:t>4,2 % (0,3 % fatálních)</w:t>
            </w:r>
          </w:p>
        </w:tc>
        <w:tc>
          <w:tcPr>
            <w:tcW w:w="3101" w:type="dxa"/>
            <w:shd w:val="clear" w:color="auto" w:fill="auto"/>
            <w:vAlign w:val="center"/>
          </w:tcPr>
          <w:p w14:paraId="087D1CFD" w14:textId="77777777" w:rsidR="00FD565E" w:rsidRPr="00475AE5" w:rsidRDefault="00FD565E" w:rsidP="00FD565E">
            <w:r>
              <w:t>3,3 % (0,1 % fatálních)</w:t>
            </w:r>
          </w:p>
        </w:tc>
      </w:tr>
      <w:tr w:rsidR="00FD565E" w:rsidRPr="00475AE5" w14:paraId="3B539E40" w14:textId="77777777" w:rsidTr="00FD565E">
        <w:trPr>
          <w:cantSplit/>
        </w:trPr>
        <w:tc>
          <w:tcPr>
            <w:tcW w:w="3101" w:type="dxa"/>
            <w:shd w:val="clear" w:color="auto" w:fill="auto"/>
            <w:vAlign w:val="center"/>
          </w:tcPr>
          <w:p w14:paraId="6BF8A988" w14:textId="77777777" w:rsidR="00FD565E" w:rsidRPr="00475AE5" w:rsidRDefault="00FD565E" w:rsidP="00FD565E">
            <w:r>
              <w:t>≥ 60 kg (N=7845)**</w:t>
            </w:r>
          </w:p>
        </w:tc>
        <w:tc>
          <w:tcPr>
            <w:tcW w:w="3101" w:type="dxa"/>
            <w:shd w:val="clear" w:color="auto" w:fill="auto"/>
            <w:vAlign w:val="center"/>
          </w:tcPr>
          <w:p w14:paraId="3D8CAFFB" w14:textId="77777777" w:rsidR="00FD565E" w:rsidRPr="00475AE5" w:rsidRDefault="00FD565E" w:rsidP="00FD565E">
            <w:r>
              <w:t>2,2 % (0,2 % fatálních)</w:t>
            </w:r>
            <w:r>
              <w:rPr>
                <w:rStyle w:val="Superscript"/>
              </w:rPr>
              <w:t>a</w:t>
            </w:r>
          </w:p>
        </w:tc>
        <w:tc>
          <w:tcPr>
            <w:tcW w:w="3101" w:type="dxa"/>
            <w:shd w:val="clear" w:color="auto" w:fill="auto"/>
            <w:vAlign w:val="center"/>
          </w:tcPr>
          <w:p w14:paraId="59480779" w14:textId="77777777" w:rsidR="00FD565E" w:rsidRPr="00475AE5" w:rsidRDefault="00FD565E" w:rsidP="00FD565E">
            <w:r>
              <w:t>1,6 % (0,2 % fatálních)</w:t>
            </w:r>
          </w:p>
        </w:tc>
      </w:tr>
      <w:tr w:rsidR="00FD565E" w:rsidRPr="00475AE5" w14:paraId="24E8C1D1" w14:textId="77777777" w:rsidTr="00FD565E">
        <w:trPr>
          <w:cantSplit/>
        </w:trPr>
        <w:tc>
          <w:tcPr>
            <w:tcW w:w="3101" w:type="dxa"/>
            <w:shd w:val="clear" w:color="auto" w:fill="auto"/>
            <w:vAlign w:val="center"/>
          </w:tcPr>
          <w:p w14:paraId="11EAC94E" w14:textId="77777777" w:rsidR="00FD565E" w:rsidRPr="00475AE5" w:rsidRDefault="00FD565E" w:rsidP="00FD565E">
            <w:pPr>
              <w:pStyle w:val="NormalKeep"/>
            </w:pPr>
          </w:p>
        </w:tc>
        <w:tc>
          <w:tcPr>
            <w:tcW w:w="3101" w:type="dxa"/>
            <w:shd w:val="clear" w:color="auto" w:fill="auto"/>
            <w:vAlign w:val="center"/>
          </w:tcPr>
          <w:p w14:paraId="773976D2" w14:textId="77777777" w:rsidR="00FD565E" w:rsidRPr="00475AE5" w:rsidRDefault="00FD565E" w:rsidP="00FD565E">
            <w:r>
              <w:t xml:space="preserve">Prasugrel </w:t>
            </w:r>
            <w:r>
              <w:rPr>
                <w:rStyle w:val="Strong"/>
              </w:rPr>
              <w:t>5 mg</w:t>
            </w:r>
          </w:p>
        </w:tc>
        <w:tc>
          <w:tcPr>
            <w:tcW w:w="3101" w:type="dxa"/>
            <w:shd w:val="clear" w:color="auto" w:fill="auto"/>
            <w:vAlign w:val="center"/>
          </w:tcPr>
          <w:p w14:paraId="72904D0C" w14:textId="77777777" w:rsidR="00FD565E" w:rsidRPr="00475AE5" w:rsidRDefault="00FD565E" w:rsidP="00FD565E">
            <w:r>
              <w:t>Klopidogrel 75 mg</w:t>
            </w:r>
          </w:p>
        </w:tc>
      </w:tr>
      <w:tr w:rsidR="00FD565E" w:rsidRPr="00475AE5" w14:paraId="1BBCC904" w14:textId="77777777" w:rsidTr="00FD565E">
        <w:trPr>
          <w:cantSplit/>
        </w:trPr>
        <w:tc>
          <w:tcPr>
            <w:tcW w:w="3101" w:type="dxa"/>
            <w:shd w:val="clear" w:color="auto" w:fill="auto"/>
            <w:vAlign w:val="center"/>
          </w:tcPr>
          <w:p w14:paraId="10603D87" w14:textId="77777777" w:rsidR="00FD565E" w:rsidRPr="00475AE5" w:rsidRDefault="00FD565E" w:rsidP="00FD565E">
            <w:r>
              <w:t>&lt; 60 kg (N=1391)**</w:t>
            </w:r>
          </w:p>
        </w:tc>
        <w:tc>
          <w:tcPr>
            <w:tcW w:w="3101" w:type="dxa"/>
            <w:shd w:val="clear" w:color="auto" w:fill="auto"/>
            <w:vAlign w:val="center"/>
          </w:tcPr>
          <w:p w14:paraId="57252C46" w14:textId="77777777" w:rsidR="00FD565E" w:rsidRPr="00475AE5" w:rsidRDefault="00FD565E" w:rsidP="00FD565E">
            <w:r>
              <w:t>1,4 % (0,1 % fatálních)</w:t>
            </w:r>
          </w:p>
        </w:tc>
        <w:tc>
          <w:tcPr>
            <w:tcW w:w="3101" w:type="dxa"/>
            <w:shd w:val="clear" w:color="auto" w:fill="auto"/>
            <w:vAlign w:val="center"/>
          </w:tcPr>
          <w:p w14:paraId="4820572A" w14:textId="77777777" w:rsidR="00FD565E" w:rsidRPr="00475AE5" w:rsidRDefault="00FD565E" w:rsidP="00FD565E">
            <w:r>
              <w:t>2,2 % (0,3 % fatálních)</w:t>
            </w:r>
          </w:p>
        </w:tc>
      </w:tr>
    </w:tbl>
    <w:p w14:paraId="3478615D" w14:textId="77777777" w:rsidR="00FD565E" w:rsidRPr="006454FE" w:rsidRDefault="00FD565E" w:rsidP="00FD565E"/>
    <w:p w14:paraId="093C0E7F" w14:textId="77777777" w:rsidR="00FD565E" w:rsidRPr="006454FE" w:rsidRDefault="00FD565E" w:rsidP="00FD565E">
      <w:pPr>
        <w:pStyle w:val="TableFootnote"/>
        <w:keepNext/>
      </w:pPr>
      <w:r>
        <w:t>*</w:t>
      </w:r>
      <w:r>
        <w:tab/>
        <w:t>Studie TRITON u pacientů s ACS podstupujících PCI</w:t>
      </w:r>
    </w:p>
    <w:p w14:paraId="6004CC37" w14:textId="77777777" w:rsidR="00FD565E" w:rsidRPr="006454FE" w:rsidRDefault="00FD565E" w:rsidP="00FD565E">
      <w:pPr>
        <w:pStyle w:val="TableFootnote"/>
        <w:keepNext/>
      </w:pPr>
      <w:r>
        <w:t>**</w:t>
      </w:r>
      <w:r>
        <w:tab/>
        <w:t>Studie TRILOGY-ACS u pacientů nepodstupujících PCI (viz bod 5.1):</w:t>
      </w:r>
    </w:p>
    <w:p w14:paraId="331B4F05" w14:textId="77777777" w:rsidR="00FD565E" w:rsidRPr="006454FE" w:rsidRDefault="00FD565E" w:rsidP="00FD565E">
      <w:pPr>
        <w:pStyle w:val="TableFootnote"/>
      </w:pPr>
      <w:r>
        <w:t>a</w:t>
      </w:r>
      <w:r>
        <w:tab/>
        <w:t>10 mg prasugrel</w:t>
      </w:r>
      <w:r w:rsidR="00C8367A">
        <w:t>u</w:t>
      </w:r>
      <w:r>
        <w:t>; 5 mg prasugrel</w:t>
      </w:r>
      <w:r w:rsidR="00C8367A">
        <w:t xml:space="preserve">u </w:t>
      </w:r>
      <w:r>
        <w:t>v případě věku ≥ 75 let</w:t>
      </w:r>
    </w:p>
    <w:p w14:paraId="39B34204" w14:textId="77777777" w:rsidR="00FD565E" w:rsidRPr="006454FE" w:rsidRDefault="00FD565E" w:rsidP="00FD565E"/>
    <w:p w14:paraId="2CF86D12" w14:textId="2976D686" w:rsidR="00FD565E" w:rsidRDefault="00FD565E" w:rsidP="00FD565E">
      <w:pPr>
        <w:pStyle w:val="HeadingUnderlined"/>
      </w:pPr>
      <w:r>
        <w:t>Pacienti ≥ 60 kg ve věku &lt; 75 let</w:t>
      </w:r>
    </w:p>
    <w:p w14:paraId="4F108CE6" w14:textId="77777777" w:rsidR="001B006A" w:rsidRPr="001B006A" w:rsidRDefault="001B006A" w:rsidP="004A609D">
      <w:pPr>
        <w:pStyle w:val="NormalKeep"/>
      </w:pPr>
    </w:p>
    <w:p w14:paraId="517D084E" w14:textId="77777777" w:rsidR="00FD565E" w:rsidRPr="006454FE" w:rsidRDefault="00FD565E" w:rsidP="00FD565E">
      <w:r>
        <w:t>U pacientů s tělesnou hmotností ≥ 60 kg a ve věku &lt; 75 let byl výskyt závažného nebo nezávažného krvácení dle TIMI, nesouvisejícího s CABG, u prasugrelu 3,6 % a u klopidogrelu 2,8 %; výskyt fatálního krvácení byl u prasugrelu 0,2 % a u klopidogrelu 0,1 %.</w:t>
      </w:r>
    </w:p>
    <w:p w14:paraId="44B47E17" w14:textId="77777777" w:rsidR="00FD565E" w:rsidRPr="006454FE" w:rsidRDefault="00FD565E" w:rsidP="00FD565E"/>
    <w:p w14:paraId="5B560575" w14:textId="38564F17" w:rsidR="00FD565E" w:rsidRDefault="00FD565E" w:rsidP="00FD565E">
      <w:pPr>
        <w:pStyle w:val="HeadingUnderlined"/>
      </w:pPr>
      <w:r w:rsidRPr="00C86035">
        <w:t>Krvácení související s</w:t>
      </w:r>
      <w:r w:rsidR="001B006A" w:rsidRPr="00C86035">
        <w:t> </w:t>
      </w:r>
      <w:r w:rsidRPr="00C86035">
        <w:t>CABG</w:t>
      </w:r>
    </w:p>
    <w:p w14:paraId="4172A471" w14:textId="77777777" w:rsidR="001B006A" w:rsidRPr="001B006A" w:rsidRDefault="001B006A" w:rsidP="004A609D">
      <w:pPr>
        <w:pStyle w:val="NormalKeep"/>
      </w:pPr>
    </w:p>
    <w:p w14:paraId="0E1C2FD3" w14:textId="4D70A80A" w:rsidR="00FD565E" w:rsidRPr="006454FE" w:rsidRDefault="00FD565E" w:rsidP="00FD565E">
      <w:r>
        <w:t>V klinickém hodnocení fáze 3 podstoupilo CABG během hodnocení 437 pacientů. Mezi těmito pacienty byl</w:t>
      </w:r>
      <w:r w:rsidR="00B25A8F">
        <w:t xml:space="preserve"> poměr</w:t>
      </w:r>
      <w:r>
        <w:t xml:space="preserve"> závažného nebo nezávažného krvácení dle TIMI, které souviselo s CABG, v prasugrelové skupině 14,1 % a v klopidogrelové skupině 4,5 %. Vyšší riziko krvácivých příhod u subjektů léčených prasugrelem přetrvávalo až 7 dní od poslední dávky zkoušeného léčiva. U pacientů, kterým byl podáván jejich thienopyridin během 3 dnů před provedením CABG, byla frekvence závažného nebo nezávažného krvácení dle TIMI 26,7 % (12 ze 45 pacientů) ve skupině s prasugrelem, ve srovnání s 5,0 % (3 z 60 pacientů) v klopidogrelové skupině. U pacientů, kterým byla jejich poslední dávka thienopyridinu podána během 4 až 7 dní před CABG, se frekvence snížila na 11,3 % (9 z 80 pacientů) v prasugrelové skupině a na 3,4 % (3 z 89 pacientů) v klopidogrelové skupině. Po uplynutí 7 dní od vysazení léčiva byl pozorovaný výskyt krvácení souvisejícího s CABG v obou léčených skupinách obdobný (viz bod 4.4).</w:t>
      </w:r>
    </w:p>
    <w:p w14:paraId="6A636EB7" w14:textId="77777777" w:rsidR="00FD565E" w:rsidRPr="006454FE" w:rsidRDefault="00FD565E" w:rsidP="00FD565E"/>
    <w:p w14:paraId="039B641C" w14:textId="7D510D9D" w:rsidR="00FD565E" w:rsidRDefault="00FD565E" w:rsidP="00FD565E">
      <w:pPr>
        <w:pStyle w:val="HeadingUnderlined"/>
      </w:pPr>
      <w:r>
        <w:t>Riziko krvácení spojené s načasováním nasycovací dávky u NSTEMI</w:t>
      </w:r>
    </w:p>
    <w:p w14:paraId="2984300E" w14:textId="77777777" w:rsidR="001B006A" w:rsidRPr="001B006A" w:rsidRDefault="001B006A" w:rsidP="004A609D">
      <w:pPr>
        <w:pStyle w:val="NormalKeep"/>
      </w:pPr>
    </w:p>
    <w:p w14:paraId="7B5C42C9" w14:textId="77777777" w:rsidR="00FD565E" w:rsidRPr="006454FE" w:rsidRDefault="00FD565E" w:rsidP="00FD565E">
      <w:r>
        <w:t>V klinickém hodnocení u pacientů s NSTEMI (studie ACCOAST), kde byla u pacientů plánována koronární angiografie v průběhu 2 až 48 hodin po randomizaci, došlo u subjektů s nasycovací dávkou 30 mg podanou v průměru 4 hodiny před koronární angiografií a následovanou nasycovací dávkou 30 mg podanou v době PCI ke zvýšení rizika krvácení nesouvisejícího s CABG během výkonu a neprojevil se žádný další přínos v porovnání s pacienty s nasycovací dávkou 60 mg podanou v době PCI (viz body 4.2 a 4.4). Incidence krvácení nesouvisejících s CABG dle TIMI pacientů během 7 dní jsou následující:</w:t>
      </w:r>
    </w:p>
    <w:p w14:paraId="1D7B1734" w14:textId="77777777" w:rsidR="00FD565E" w:rsidRPr="006454FE" w:rsidRDefault="00FD565E" w:rsidP="00FD565E"/>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31"/>
        <w:gridCol w:w="2826"/>
        <w:gridCol w:w="2810"/>
      </w:tblGrid>
      <w:tr w:rsidR="00FD565E" w:rsidRPr="00407A14" w14:paraId="21A31E46" w14:textId="77777777" w:rsidTr="00FD565E">
        <w:trPr>
          <w:cantSplit/>
          <w:tblHeader/>
        </w:trPr>
        <w:tc>
          <w:tcPr>
            <w:tcW w:w="3492" w:type="dxa"/>
            <w:shd w:val="clear" w:color="auto" w:fill="auto"/>
            <w:vAlign w:val="center"/>
          </w:tcPr>
          <w:p w14:paraId="1635D4E0" w14:textId="77777777" w:rsidR="00FD565E" w:rsidRPr="00407A14" w:rsidRDefault="00FD565E" w:rsidP="00FD565E">
            <w:r>
              <w:t>Nežádoucí účinek</w:t>
            </w:r>
          </w:p>
        </w:tc>
        <w:tc>
          <w:tcPr>
            <w:tcW w:w="2880" w:type="dxa"/>
            <w:shd w:val="clear" w:color="auto" w:fill="auto"/>
            <w:vAlign w:val="center"/>
          </w:tcPr>
          <w:p w14:paraId="2A344495" w14:textId="75EB6AFC" w:rsidR="00FD565E" w:rsidRPr="00407A14" w:rsidRDefault="00FD565E" w:rsidP="00C96B7A">
            <w:pPr>
              <w:pStyle w:val="NormalCentred"/>
            </w:pPr>
            <w:r>
              <w:t>Prasugrel před koronární angiografií (N=2037) %</w:t>
            </w:r>
          </w:p>
        </w:tc>
        <w:tc>
          <w:tcPr>
            <w:tcW w:w="2859" w:type="dxa"/>
            <w:shd w:val="clear" w:color="auto" w:fill="auto"/>
            <w:vAlign w:val="center"/>
          </w:tcPr>
          <w:p w14:paraId="3237CC3D" w14:textId="77777777" w:rsidR="00FD565E" w:rsidRPr="00407A14" w:rsidRDefault="00FD565E" w:rsidP="00FD565E">
            <w:pPr>
              <w:pStyle w:val="NormalCentred"/>
            </w:pPr>
            <w:r>
              <w:t>Prasugrel v době PCI</w:t>
            </w:r>
            <w:r>
              <w:rPr>
                <w:rStyle w:val="Superscript"/>
              </w:rPr>
              <w:t>a</w:t>
            </w:r>
            <w:r>
              <w:t xml:space="preserve"> (N=1996) %</w:t>
            </w:r>
          </w:p>
        </w:tc>
      </w:tr>
      <w:tr w:rsidR="00FD565E" w:rsidRPr="00407A14" w14:paraId="6FC27CBA" w14:textId="77777777" w:rsidTr="00FD565E">
        <w:trPr>
          <w:cantSplit/>
        </w:trPr>
        <w:tc>
          <w:tcPr>
            <w:tcW w:w="3492" w:type="dxa"/>
            <w:shd w:val="clear" w:color="auto" w:fill="auto"/>
            <w:vAlign w:val="center"/>
          </w:tcPr>
          <w:p w14:paraId="09CD1C4E" w14:textId="77777777" w:rsidR="00FD565E" w:rsidRPr="00407A14" w:rsidRDefault="00FD565E" w:rsidP="00FD565E">
            <w:r>
              <w:t>Velké krvácení dle TIMI</w:t>
            </w:r>
            <w:r>
              <w:rPr>
                <w:rStyle w:val="Superscript"/>
              </w:rPr>
              <w:t>b</w:t>
            </w:r>
          </w:p>
        </w:tc>
        <w:tc>
          <w:tcPr>
            <w:tcW w:w="2880" w:type="dxa"/>
            <w:shd w:val="clear" w:color="auto" w:fill="auto"/>
            <w:vAlign w:val="center"/>
          </w:tcPr>
          <w:p w14:paraId="1CC38AA5" w14:textId="77777777" w:rsidR="00FD565E" w:rsidRPr="00407A14" w:rsidRDefault="00FD565E" w:rsidP="00FD565E">
            <w:pPr>
              <w:pStyle w:val="NormalCentred"/>
            </w:pPr>
            <w:r>
              <w:t>1,3</w:t>
            </w:r>
          </w:p>
        </w:tc>
        <w:tc>
          <w:tcPr>
            <w:tcW w:w="2859" w:type="dxa"/>
            <w:shd w:val="clear" w:color="auto" w:fill="auto"/>
            <w:vAlign w:val="center"/>
          </w:tcPr>
          <w:p w14:paraId="14AA9929" w14:textId="77777777" w:rsidR="00FD565E" w:rsidRPr="00407A14" w:rsidRDefault="00FD565E" w:rsidP="00FD565E">
            <w:pPr>
              <w:pStyle w:val="NormalCentred"/>
            </w:pPr>
            <w:r>
              <w:t>0,5</w:t>
            </w:r>
          </w:p>
        </w:tc>
      </w:tr>
      <w:tr w:rsidR="00FD565E" w:rsidRPr="00407A14" w14:paraId="1883B2CB" w14:textId="77777777" w:rsidTr="00FD565E">
        <w:trPr>
          <w:cantSplit/>
        </w:trPr>
        <w:tc>
          <w:tcPr>
            <w:tcW w:w="3492" w:type="dxa"/>
            <w:shd w:val="clear" w:color="auto" w:fill="auto"/>
            <w:vAlign w:val="center"/>
          </w:tcPr>
          <w:p w14:paraId="1337ECAD" w14:textId="77777777" w:rsidR="00FD565E" w:rsidRPr="00407A14" w:rsidRDefault="00FD565E" w:rsidP="00FD565E">
            <w:r>
              <w:t>Život ohrožující</w:t>
            </w:r>
            <w:r>
              <w:rPr>
                <w:rStyle w:val="Superscript"/>
              </w:rPr>
              <w:t>c</w:t>
            </w:r>
          </w:p>
        </w:tc>
        <w:tc>
          <w:tcPr>
            <w:tcW w:w="2880" w:type="dxa"/>
            <w:shd w:val="clear" w:color="auto" w:fill="auto"/>
            <w:vAlign w:val="center"/>
          </w:tcPr>
          <w:p w14:paraId="637F5B1F" w14:textId="77777777" w:rsidR="00FD565E" w:rsidRPr="00407A14" w:rsidRDefault="00FD565E" w:rsidP="00FD565E">
            <w:pPr>
              <w:pStyle w:val="NormalCentred"/>
            </w:pPr>
            <w:r>
              <w:t>0,8</w:t>
            </w:r>
          </w:p>
        </w:tc>
        <w:tc>
          <w:tcPr>
            <w:tcW w:w="2859" w:type="dxa"/>
            <w:shd w:val="clear" w:color="auto" w:fill="auto"/>
            <w:vAlign w:val="center"/>
          </w:tcPr>
          <w:p w14:paraId="27D7AFE5" w14:textId="77777777" w:rsidR="00FD565E" w:rsidRPr="00407A14" w:rsidRDefault="00FD565E" w:rsidP="00FD565E">
            <w:pPr>
              <w:pStyle w:val="NormalCentred"/>
            </w:pPr>
            <w:r>
              <w:t>0,2</w:t>
            </w:r>
          </w:p>
        </w:tc>
      </w:tr>
      <w:tr w:rsidR="00FD565E" w:rsidRPr="00407A14" w14:paraId="481979E1" w14:textId="77777777" w:rsidTr="00FD565E">
        <w:trPr>
          <w:cantSplit/>
        </w:trPr>
        <w:tc>
          <w:tcPr>
            <w:tcW w:w="3492" w:type="dxa"/>
            <w:shd w:val="clear" w:color="auto" w:fill="auto"/>
            <w:vAlign w:val="center"/>
          </w:tcPr>
          <w:p w14:paraId="0F6EDDFB" w14:textId="77777777" w:rsidR="00FD565E" w:rsidRPr="00407A14" w:rsidRDefault="00FD565E" w:rsidP="00FD565E">
            <w:r>
              <w:t>Fatální</w:t>
            </w:r>
          </w:p>
        </w:tc>
        <w:tc>
          <w:tcPr>
            <w:tcW w:w="2880" w:type="dxa"/>
            <w:shd w:val="clear" w:color="auto" w:fill="auto"/>
            <w:vAlign w:val="center"/>
          </w:tcPr>
          <w:p w14:paraId="2B469D8F" w14:textId="77777777" w:rsidR="00FD565E" w:rsidRPr="00407A14" w:rsidRDefault="00FD565E" w:rsidP="00FD565E">
            <w:pPr>
              <w:pStyle w:val="NormalCentred"/>
            </w:pPr>
            <w:r>
              <w:t>0,1</w:t>
            </w:r>
          </w:p>
        </w:tc>
        <w:tc>
          <w:tcPr>
            <w:tcW w:w="2859" w:type="dxa"/>
            <w:shd w:val="clear" w:color="auto" w:fill="auto"/>
            <w:vAlign w:val="center"/>
          </w:tcPr>
          <w:p w14:paraId="4F173357" w14:textId="77777777" w:rsidR="00FD565E" w:rsidRPr="00407A14" w:rsidRDefault="00FD565E" w:rsidP="00FD565E">
            <w:pPr>
              <w:pStyle w:val="NormalCentred"/>
            </w:pPr>
            <w:r>
              <w:t>0,0</w:t>
            </w:r>
          </w:p>
        </w:tc>
      </w:tr>
      <w:tr w:rsidR="00FD565E" w:rsidRPr="00407A14" w14:paraId="439561C8" w14:textId="77777777" w:rsidTr="00FD565E">
        <w:trPr>
          <w:cantSplit/>
        </w:trPr>
        <w:tc>
          <w:tcPr>
            <w:tcW w:w="3492" w:type="dxa"/>
            <w:shd w:val="clear" w:color="auto" w:fill="auto"/>
            <w:vAlign w:val="center"/>
          </w:tcPr>
          <w:p w14:paraId="14658E73" w14:textId="77777777" w:rsidR="00FD565E" w:rsidRPr="00407A14" w:rsidRDefault="00FD565E" w:rsidP="00FD565E">
            <w:r>
              <w:lastRenderedPageBreak/>
              <w:t>Symptomatické ICH</w:t>
            </w:r>
            <w:r>
              <w:rPr>
                <w:rStyle w:val="Superscript"/>
              </w:rPr>
              <w:t>d</w:t>
            </w:r>
          </w:p>
        </w:tc>
        <w:tc>
          <w:tcPr>
            <w:tcW w:w="2880" w:type="dxa"/>
            <w:shd w:val="clear" w:color="auto" w:fill="auto"/>
            <w:vAlign w:val="center"/>
          </w:tcPr>
          <w:p w14:paraId="17167FDC" w14:textId="77777777" w:rsidR="00FD565E" w:rsidRPr="00407A14" w:rsidRDefault="00FD565E" w:rsidP="00FD565E">
            <w:pPr>
              <w:pStyle w:val="NormalCentred"/>
            </w:pPr>
            <w:r>
              <w:t>0,0</w:t>
            </w:r>
          </w:p>
        </w:tc>
        <w:tc>
          <w:tcPr>
            <w:tcW w:w="2859" w:type="dxa"/>
            <w:shd w:val="clear" w:color="auto" w:fill="auto"/>
            <w:vAlign w:val="center"/>
          </w:tcPr>
          <w:p w14:paraId="5533E998" w14:textId="77777777" w:rsidR="00FD565E" w:rsidRPr="00407A14" w:rsidRDefault="00FD565E" w:rsidP="00FD565E">
            <w:pPr>
              <w:pStyle w:val="NormalCentred"/>
            </w:pPr>
            <w:r>
              <w:t>0,0</w:t>
            </w:r>
          </w:p>
        </w:tc>
      </w:tr>
      <w:tr w:rsidR="00FD565E" w:rsidRPr="00407A14" w14:paraId="2239D079" w14:textId="77777777" w:rsidTr="00FD565E">
        <w:trPr>
          <w:cantSplit/>
        </w:trPr>
        <w:tc>
          <w:tcPr>
            <w:tcW w:w="3492" w:type="dxa"/>
            <w:shd w:val="clear" w:color="auto" w:fill="auto"/>
            <w:vAlign w:val="center"/>
          </w:tcPr>
          <w:p w14:paraId="54D50F45" w14:textId="77777777" w:rsidR="00FD565E" w:rsidRPr="00407A14" w:rsidRDefault="00FD565E" w:rsidP="00FD565E">
            <w:r>
              <w:t>Vyžadující inotropika</w:t>
            </w:r>
          </w:p>
        </w:tc>
        <w:tc>
          <w:tcPr>
            <w:tcW w:w="2880" w:type="dxa"/>
            <w:shd w:val="clear" w:color="auto" w:fill="auto"/>
            <w:vAlign w:val="center"/>
          </w:tcPr>
          <w:p w14:paraId="0CB7AD33" w14:textId="77777777" w:rsidR="00FD565E" w:rsidRPr="00407A14" w:rsidRDefault="00FD565E" w:rsidP="00FD565E">
            <w:pPr>
              <w:pStyle w:val="NormalCentred"/>
            </w:pPr>
            <w:r>
              <w:t>0,3</w:t>
            </w:r>
          </w:p>
        </w:tc>
        <w:tc>
          <w:tcPr>
            <w:tcW w:w="2859" w:type="dxa"/>
            <w:shd w:val="clear" w:color="auto" w:fill="auto"/>
            <w:vAlign w:val="center"/>
          </w:tcPr>
          <w:p w14:paraId="7D7C3CEA" w14:textId="77777777" w:rsidR="00FD565E" w:rsidRPr="00407A14" w:rsidRDefault="00FD565E" w:rsidP="00FD565E">
            <w:pPr>
              <w:pStyle w:val="NormalCentred"/>
            </w:pPr>
            <w:r>
              <w:t>0,2</w:t>
            </w:r>
          </w:p>
        </w:tc>
      </w:tr>
      <w:tr w:rsidR="00FD565E" w:rsidRPr="00407A14" w14:paraId="47CFED42" w14:textId="77777777" w:rsidTr="00FD565E">
        <w:trPr>
          <w:cantSplit/>
        </w:trPr>
        <w:tc>
          <w:tcPr>
            <w:tcW w:w="3492" w:type="dxa"/>
            <w:shd w:val="clear" w:color="auto" w:fill="auto"/>
            <w:vAlign w:val="center"/>
          </w:tcPr>
          <w:p w14:paraId="1EFF885A" w14:textId="63744034" w:rsidR="00FD565E" w:rsidRPr="00407A14" w:rsidRDefault="00FD565E" w:rsidP="00FD565E">
            <w:r>
              <w:t xml:space="preserve">Vyžadující chirurgický </w:t>
            </w:r>
            <w:r w:rsidR="00E23ABF">
              <w:t>výkon</w:t>
            </w:r>
          </w:p>
        </w:tc>
        <w:tc>
          <w:tcPr>
            <w:tcW w:w="2880" w:type="dxa"/>
            <w:shd w:val="clear" w:color="auto" w:fill="auto"/>
            <w:vAlign w:val="center"/>
          </w:tcPr>
          <w:p w14:paraId="4C1EA8BB" w14:textId="77777777" w:rsidR="00FD565E" w:rsidRPr="00407A14" w:rsidRDefault="00FD565E" w:rsidP="00FD565E">
            <w:pPr>
              <w:pStyle w:val="NormalCentred"/>
            </w:pPr>
            <w:r>
              <w:t>0,4</w:t>
            </w:r>
          </w:p>
        </w:tc>
        <w:tc>
          <w:tcPr>
            <w:tcW w:w="2859" w:type="dxa"/>
            <w:shd w:val="clear" w:color="auto" w:fill="auto"/>
            <w:vAlign w:val="center"/>
          </w:tcPr>
          <w:p w14:paraId="4F3BE513" w14:textId="77777777" w:rsidR="00FD565E" w:rsidRPr="00407A14" w:rsidRDefault="00FD565E" w:rsidP="00FD565E">
            <w:pPr>
              <w:pStyle w:val="NormalCentred"/>
            </w:pPr>
            <w:r>
              <w:t>0,1</w:t>
            </w:r>
          </w:p>
        </w:tc>
      </w:tr>
      <w:tr w:rsidR="00FD565E" w:rsidRPr="00407A14" w14:paraId="563986AD" w14:textId="77777777" w:rsidTr="00FD565E">
        <w:trPr>
          <w:cantSplit/>
        </w:trPr>
        <w:tc>
          <w:tcPr>
            <w:tcW w:w="3492" w:type="dxa"/>
            <w:shd w:val="clear" w:color="auto" w:fill="auto"/>
            <w:vAlign w:val="center"/>
          </w:tcPr>
          <w:p w14:paraId="0ECDD146" w14:textId="7DCFF210" w:rsidR="00FD565E" w:rsidRPr="00407A14" w:rsidRDefault="00FD565E" w:rsidP="00C8367A">
            <w:r>
              <w:t xml:space="preserve">Vyžadující </w:t>
            </w:r>
            <w:r w:rsidR="00C8367A">
              <w:t xml:space="preserve">transfuzi </w:t>
            </w:r>
            <w:r>
              <w:t>(≥ 4 jednotky)</w:t>
            </w:r>
          </w:p>
        </w:tc>
        <w:tc>
          <w:tcPr>
            <w:tcW w:w="2880" w:type="dxa"/>
            <w:shd w:val="clear" w:color="auto" w:fill="auto"/>
            <w:vAlign w:val="center"/>
          </w:tcPr>
          <w:p w14:paraId="08E22B2C" w14:textId="77777777" w:rsidR="00FD565E" w:rsidRPr="00407A14" w:rsidRDefault="00FD565E" w:rsidP="00FD565E">
            <w:pPr>
              <w:pStyle w:val="NormalCentred"/>
            </w:pPr>
            <w:r>
              <w:t>0,3</w:t>
            </w:r>
          </w:p>
        </w:tc>
        <w:tc>
          <w:tcPr>
            <w:tcW w:w="2859" w:type="dxa"/>
            <w:shd w:val="clear" w:color="auto" w:fill="auto"/>
            <w:vAlign w:val="center"/>
          </w:tcPr>
          <w:p w14:paraId="679EE80F" w14:textId="77777777" w:rsidR="00FD565E" w:rsidRPr="00407A14" w:rsidRDefault="00FD565E" w:rsidP="00FD565E">
            <w:pPr>
              <w:pStyle w:val="NormalCentred"/>
            </w:pPr>
            <w:r>
              <w:t>0,1</w:t>
            </w:r>
          </w:p>
        </w:tc>
      </w:tr>
      <w:tr w:rsidR="00FD565E" w:rsidRPr="00407A14" w14:paraId="45154F3E" w14:textId="77777777" w:rsidTr="00FD565E">
        <w:trPr>
          <w:cantSplit/>
        </w:trPr>
        <w:tc>
          <w:tcPr>
            <w:tcW w:w="3492" w:type="dxa"/>
            <w:shd w:val="clear" w:color="auto" w:fill="auto"/>
            <w:vAlign w:val="center"/>
          </w:tcPr>
          <w:p w14:paraId="77F08505" w14:textId="77777777" w:rsidR="00FD565E" w:rsidRPr="00823D31" w:rsidRDefault="00FD565E" w:rsidP="00FD565E">
            <w:r w:rsidRPr="00823D31">
              <w:t>Malé krvácení dle TIMI</w:t>
            </w:r>
            <w:r w:rsidRPr="00823D31">
              <w:rPr>
                <w:rStyle w:val="Superscript"/>
              </w:rPr>
              <w:t>e</w:t>
            </w:r>
          </w:p>
        </w:tc>
        <w:tc>
          <w:tcPr>
            <w:tcW w:w="2880" w:type="dxa"/>
            <w:shd w:val="clear" w:color="auto" w:fill="auto"/>
            <w:vAlign w:val="center"/>
          </w:tcPr>
          <w:p w14:paraId="612BF96A" w14:textId="77777777" w:rsidR="00FD565E" w:rsidRPr="00407A14" w:rsidRDefault="00FD565E" w:rsidP="00FD565E">
            <w:pPr>
              <w:pStyle w:val="NormalCentred"/>
            </w:pPr>
            <w:r>
              <w:t>1,7</w:t>
            </w:r>
          </w:p>
        </w:tc>
        <w:tc>
          <w:tcPr>
            <w:tcW w:w="2859" w:type="dxa"/>
            <w:shd w:val="clear" w:color="auto" w:fill="auto"/>
            <w:vAlign w:val="center"/>
          </w:tcPr>
          <w:p w14:paraId="6F0C4739" w14:textId="77777777" w:rsidR="00FD565E" w:rsidRPr="00407A14" w:rsidRDefault="00FD565E" w:rsidP="00FD565E">
            <w:pPr>
              <w:pStyle w:val="NormalCentred"/>
            </w:pPr>
            <w:r>
              <w:t>0,6</w:t>
            </w:r>
          </w:p>
        </w:tc>
      </w:tr>
    </w:tbl>
    <w:p w14:paraId="5D8DC8FA" w14:textId="77777777" w:rsidR="00FD565E" w:rsidRPr="006454FE" w:rsidRDefault="00FD565E" w:rsidP="00FD565E"/>
    <w:p w14:paraId="2363F54A" w14:textId="77777777" w:rsidR="00FD565E" w:rsidRPr="006454FE" w:rsidRDefault="00FD565E" w:rsidP="00FD565E">
      <w:pPr>
        <w:pStyle w:val="TableFootnote"/>
      </w:pPr>
      <w:r>
        <w:t>a</w:t>
      </w:r>
      <w:r>
        <w:tab/>
        <w:t>Pokud to bylo vhodné, použily se jiné standardní možnosti léčby. Dle protokolu klinického hodnocení byl všem pacientům podáván aspirin a denní udržovací dávky prasugrelu.</w:t>
      </w:r>
    </w:p>
    <w:p w14:paraId="4CC5E2E3" w14:textId="77777777" w:rsidR="00FD565E" w:rsidRPr="006454FE" w:rsidRDefault="00FD565E" w:rsidP="00FD565E">
      <w:pPr>
        <w:pStyle w:val="TableFootnote"/>
      </w:pPr>
      <w:r>
        <w:t>b</w:t>
      </w:r>
      <w:r>
        <w:tab/>
        <w:t>Jakékoli intrakraniální krvácení nebo jakékoli klinicky zjevné krvácení spojené s poklesem hemoglobinu o ≥ 5 g/dl.</w:t>
      </w:r>
    </w:p>
    <w:p w14:paraId="5E9DF17C" w14:textId="77777777" w:rsidR="00FD565E" w:rsidRPr="006454FE" w:rsidRDefault="00FD565E" w:rsidP="00FD565E">
      <w:pPr>
        <w:pStyle w:val="TableFootnote"/>
      </w:pPr>
      <w:r>
        <w:t>c</w:t>
      </w:r>
      <w:r>
        <w:tab/>
        <w:t>Život ohrožující krvácení je podskupinou velkých krvácení dle TIMI a zahrnuje níže uvedené druhy krvácení. Pacienti mohou spadat do více než jedné kategorie.</w:t>
      </w:r>
    </w:p>
    <w:p w14:paraId="6C4605C6" w14:textId="77777777" w:rsidR="00FD565E" w:rsidRPr="006454FE" w:rsidRDefault="00FD565E" w:rsidP="00FD565E">
      <w:pPr>
        <w:pStyle w:val="TableFootnote"/>
        <w:keepNext/>
      </w:pPr>
      <w:r>
        <w:t>d</w:t>
      </w:r>
      <w:r>
        <w:tab/>
        <w:t>ICH = intrakraniální krvácení.</w:t>
      </w:r>
    </w:p>
    <w:p w14:paraId="55587411" w14:textId="77777777" w:rsidR="00FD565E" w:rsidRPr="006454FE" w:rsidRDefault="00FD565E" w:rsidP="00FD565E">
      <w:pPr>
        <w:pStyle w:val="TableFootnote"/>
      </w:pPr>
      <w:r>
        <w:t>e</w:t>
      </w:r>
      <w:r>
        <w:tab/>
        <w:t>Klinicky zjevné krvácení spojené s poklesem hemoglobinu o ≥ 3 g/dl, ale &lt; 5 g/dl.</w:t>
      </w:r>
    </w:p>
    <w:p w14:paraId="3D6982D2" w14:textId="77777777" w:rsidR="00FD565E" w:rsidRPr="006454FE" w:rsidRDefault="00FD565E" w:rsidP="00FD565E"/>
    <w:p w14:paraId="13CC998B" w14:textId="4F3451D7" w:rsidR="00FD565E" w:rsidRDefault="00FD565E" w:rsidP="00FD565E">
      <w:pPr>
        <w:pStyle w:val="HeadingUnderlined"/>
      </w:pPr>
      <w:r>
        <w:t>Tabulkový přehled nežádoucích účinků</w:t>
      </w:r>
    </w:p>
    <w:p w14:paraId="25348D42" w14:textId="77777777" w:rsidR="001B006A" w:rsidRPr="001B006A" w:rsidRDefault="001B006A" w:rsidP="004A609D">
      <w:pPr>
        <w:pStyle w:val="NormalKeep"/>
      </w:pPr>
    </w:p>
    <w:p w14:paraId="2B2B2883" w14:textId="77777777" w:rsidR="00FD565E" w:rsidRPr="006454FE" w:rsidRDefault="00FD565E" w:rsidP="00FD565E">
      <w:pPr>
        <w:pStyle w:val="NormalKeep"/>
      </w:pPr>
      <w:r>
        <w:t>Tabulka 2 podává přehled krvácivých i nekrvácivých nežádoucích účinků v klinickém hodnocení TRITON, nebo hlášených spontánně, klasifikovaných podle frekvence a třídy orgánového systému. Frekvence jsou definovány následovně:</w:t>
      </w:r>
    </w:p>
    <w:p w14:paraId="31BDFA37" w14:textId="77777777" w:rsidR="00FD565E" w:rsidRPr="006454FE" w:rsidRDefault="00FD565E" w:rsidP="00FD565E">
      <w:pPr>
        <w:pStyle w:val="NormalKeep"/>
      </w:pPr>
    </w:p>
    <w:p w14:paraId="6034D48A" w14:textId="2D865496" w:rsidR="00FD565E" w:rsidRPr="006454FE" w:rsidRDefault="00C8367A" w:rsidP="00FD565E">
      <w:r>
        <w:t>v</w:t>
      </w:r>
      <w:r w:rsidR="00FD565E">
        <w:t>elmi časté (≥ 1/10); časté (≥ 1/100 až &lt; 1/10); méně časté (≥ 1/1000 až &lt; 1/100); vzácné (≥ 1/10000 až &lt; 1/1000); velmi vzácné (&lt; 1/10000); není známo (z dostupných údajů nelze určit).</w:t>
      </w:r>
    </w:p>
    <w:p w14:paraId="65CA93B0" w14:textId="77777777" w:rsidR="00FD565E" w:rsidRPr="006454FE" w:rsidRDefault="00FD565E" w:rsidP="00FD565E"/>
    <w:p w14:paraId="2790B3CF" w14:textId="77777777" w:rsidR="00FD565E" w:rsidRPr="006454FE" w:rsidRDefault="00FD565E" w:rsidP="00FD565E">
      <w:pPr>
        <w:pStyle w:val="TableTitle"/>
      </w:pPr>
      <w:r>
        <w:t>Tabulka 2:</w:t>
      </w:r>
      <w:r>
        <w:tab/>
        <w:t>Krvácivé a nekrvácivé nežádoucí účinky</w:t>
      </w:r>
    </w:p>
    <w:p w14:paraId="754EE31D" w14:textId="77777777" w:rsidR="00FD565E" w:rsidRPr="006454FE" w:rsidRDefault="00FD565E" w:rsidP="00FD565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16"/>
        <w:gridCol w:w="1802"/>
        <w:gridCol w:w="1793"/>
        <w:gridCol w:w="1802"/>
        <w:gridCol w:w="1854"/>
      </w:tblGrid>
      <w:tr w:rsidR="00FD565E" w:rsidRPr="00F153D3" w14:paraId="006580C6" w14:textId="77777777" w:rsidTr="00F054AE">
        <w:trPr>
          <w:cantSplit/>
          <w:tblHeader/>
        </w:trPr>
        <w:tc>
          <w:tcPr>
            <w:tcW w:w="1860" w:type="dxa"/>
            <w:shd w:val="clear" w:color="auto" w:fill="auto"/>
            <w:vAlign w:val="center"/>
          </w:tcPr>
          <w:p w14:paraId="6E6BC459" w14:textId="77777777" w:rsidR="00FD565E" w:rsidRPr="00F153D3" w:rsidRDefault="00FD565E" w:rsidP="00FD565E">
            <w:pPr>
              <w:pStyle w:val="HeadingStrong"/>
            </w:pPr>
            <w:r>
              <w:t>Třída orgánového systému</w:t>
            </w:r>
          </w:p>
        </w:tc>
        <w:tc>
          <w:tcPr>
            <w:tcW w:w="1860" w:type="dxa"/>
            <w:shd w:val="clear" w:color="auto" w:fill="auto"/>
            <w:vAlign w:val="center"/>
          </w:tcPr>
          <w:p w14:paraId="37586B11" w14:textId="77777777" w:rsidR="00FD565E" w:rsidRPr="00F153D3" w:rsidRDefault="00FD565E" w:rsidP="00FD565E">
            <w:pPr>
              <w:pStyle w:val="HeadingStrong"/>
            </w:pPr>
            <w:r>
              <w:t>Časté</w:t>
            </w:r>
          </w:p>
        </w:tc>
        <w:tc>
          <w:tcPr>
            <w:tcW w:w="1861" w:type="dxa"/>
            <w:shd w:val="clear" w:color="auto" w:fill="auto"/>
            <w:vAlign w:val="center"/>
          </w:tcPr>
          <w:p w14:paraId="561031D5" w14:textId="77777777" w:rsidR="00FD565E" w:rsidRPr="00F153D3" w:rsidRDefault="00FD565E" w:rsidP="00FD565E">
            <w:pPr>
              <w:pStyle w:val="HeadingStrong"/>
            </w:pPr>
            <w:r>
              <w:t>Méně časté</w:t>
            </w:r>
          </w:p>
        </w:tc>
        <w:tc>
          <w:tcPr>
            <w:tcW w:w="1861" w:type="dxa"/>
            <w:shd w:val="clear" w:color="auto" w:fill="auto"/>
            <w:vAlign w:val="center"/>
          </w:tcPr>
          <w:p w14:paraId="46549D3B" w14:textId="77777777" w:rsidR="00FD565E" w:rsidRPr="00F153D3" w:rsidRDefault="00FD565E" w:rsidP="00FD565E">
            <w:pPr>
              <w:pStyle w:val="HeadingStrong"/>
            </w:pPr>
            <w:r>
              <w:t>Vzácné</w:t>
            </w:r>
          </w:p>
        </w:tc>
        <w:tc>
          <w:tcPr>
            <w:tcW w:w="1861" w:type="dxa"/>
            <w:shd w:val="clear" w:color="auto" w:fill="auto"/>
            <w:vAlign w:val="center"/>
          </w:tcPr>
          <w:p w14:paraId="3720CD01" w14:textId="77777777" w:rsidR="00FD565E" w:rsidRPr="00F153D3" w:rsidRDefault="00FD565E" w:rsidP="00FD565E">
            <w:pPr>
              <w:pStyle w:val="HeadingStrong"/>
            </w:pPr>
            <w:r>
              <w:t>Frekvence není známa</w:t>
            </w:r>
          </w:p>
        </w:tc>
      </w:tr>
      <w:tr w:rsidR="00FD565E" w:rsidRPr="00F153D3" w14:paraId="18A614DC" w14:textId="77777777" w:rsidTr="00FD565E">
        <w:trPr>
          <w:cantSplit/>
        </w:trPr>
        <w:tc>
          <w:tcPr>
            <w:tcW w:w="1860" w:type="dxa"/>
            <w:shd w:val="clear" w:color="auto" w:fill="auto"/>
            <w:vAlign w:val="center"/>
          </w:tcPr>
          <w:p w14:paraId="5109E480" w14:textId="77777777" w:rsidR="00FD565E" w:rsidRPr="00F153D3" w:rsidRDefault="00FD565E" w:rsidP="00FD565E">
            <w:pPr>
              <w:rPr>
                <w:rStyle w:val="Emphasis"/>
              </w:rPr>
            </w:pPr>
            <w:r>
              <w:rPr>
                <w:rStyle w:val="Emphasis"/>
              </w:rPr>
              <w:t>Poruchy krve a lymfatického systému</w:t>
            </w:r>
          </w:p>
        </w:tc>
        <w:tc>
          <w:tcPr>
            <w:tcW w:w="1860" w:type="dxa"/>
            <w:shd w:val="clear" w:color="auto" w:fill="auto"/>
            <w:vAlign w:val="center"/>
          </w:tcPr>
          <w:p w14:paraId="038FE1AA" w14:textId="77777777" w:rsidR="00FD565E" w:rsidRPr="00F153D3" w:rsidRDefault="00FD565E" w:rsidP="00FD565E">
            <w:r>
              <w:t>Anémie</w:t>
            </w:r>
          </w:p>
        </w:tc>
        <w:tc>
          <w:tcPr>
            <w:tcW w:w="1861" w:type="dxa"/>
            <w:shd w:val="clear" w:color="auto" w:fill="auto"/>
            <w:vAlign w:val="center"/>
          </w:tcPr>
          <w:p w14:paraId="41D0EC7B" w14:textId="77777777" w:rsidR="00FD565E" w:rsidRPr="00F153D3" w:rsidRDefault="00FD565E" w:rsidP="00FD565E"/>
        </w:tc>
        <w:tc>
          <w:tcPr>
            <w:tcW w:w="1861" w:type="dxa"/>
            <w:shd w:val="clear" w:color="auto" w:fill="auto"/>
            <w:vAlign w:val="center"/>
          </w:tcPr>
          <w:p w14:paraId="070D0D98" w14:textId="77777777" w:rsidR="00FD565E" w:rsidRPr="00F153D3" w:rsidRDefault="00FD565E" w:rsidP="00FD565E">
            <w:r>
              <w:t>Trombocytopenie</w:t>
            </w:r>
          </w:p>
        </w:tc>
        <w:tc>
          <w:tcPr>
            <w:tcW w:w="1861" w:type="dxa"/>
            <w:shd w:val="clear" w:color="auto" w:fill="auto"/>
            <w:vAlign w:val="center"/>
          </w:tcPr>
          <w:p w14:paraId="1ACF2AB5" w14:textId="77777777" w:rsidR="00FD565E" w:rsidRPr="00F153D3" w:rsidRDefault="00FD565E" w:rsidP="00FD565E">
            <w:r>
              <w:t xml:space="preserve">Trombotická trombocytopenická purpura (TTP) – </w:t>
            </w:r>
            <w:r>
              <w:rPr>
                <w:rStyle w:val="Emphasis"/>
              </w:rPr>
              <w:t>viz bod 4.4</w:t>
            </w:r>
          </w:p>
        </w:tc>
      </w:tr>
      <w:tr w:rsidR="00FD565E" w:rsidRPr="00F153D3" w14:paraId="298A4A3D" w14:textId="77777777" w:rsidTr="00FD565E">
        <w:trPr>
          <w:cantSplit/>
        </w:trPr>
        <w:tc>
          <w:tcPr>
            <w:tcW w:w="1860" w:type="dxa"/>
            <w:shd w:val="clear" w:color="auto" w:fill="auto"/>
            <w:vAlign w:val="center"/>
          </w:tcPr>
          <w:p w14:paraId="367AEAC1" w14:textId="77777777" w:rsidR="00FD565E" w:rsidRPr="00F153D3" w:rsidRDefault="00FD565E" w:rsidP="00FD565E">
            <w:pPr>
              <w:rPr>
                <w:rStyle w:val="Emphasis"/>
              </w:rPr>
            </w:pPr>
            <w:r>
              <w:rPr>
                <w:rStyle w:val="Emphasis"/>
              </w:rPr>
              <w:t>Poruchy imunitního systému</w:t>
            </w:r>
          </w:p>
        </w:tc>
        <w:tc>
          <w:tcPr>
            <w:tcW w:w="1860" w:type="dxa"/>
            <w:shd w:val="clear" w:color="auto" w:fill="auto"/>
            <w:vAlign w:val="center"/>
          </w:tcPr>
          <w:p w14:paraId="248CB5BF" w14:textId="77777777" w:rsidR="00FD565E" w:rsidRPr="00F153D3" w:rsidRDefault="00FD565E" w:rsidP="00FD565E"/>
        </w:tc>
        <w:tc>
          <w:tcPr>
            <w:tcW w:w="1861" w:type="dxa"/>
            <w:shd w:val="clear" w:color="auto" w:fill="auto"/>
            <w:vAlign w:val="center"/>
          </w:tcPr>
          <w:p w14:paraId="45252CBD" w14:textId="77777777" w:rsidR="00FD565E" w:rsidRPr="00F153D3" w:rsidRDefault="00FD565E" w:rsidP="00FD565E">
            <w:r>
              <w:t>Hypersenzitivita včetně angioedému</w:t>
            </w:r>
          </w:p>
        </w:tc>
        <w:tc>
          <w:tcPr>
            <w:tcW w:w="1861" w:type="dxa"/>
            <w:shd w:val="clear" w:color="auto" w:fill="auto"/>
            <w:vAlign w:val="center"/>
          </w:tcPr>
          <w:p w14:paraId="3E322C05" w14:textId="77777777" w:rsidR="00FD565E" w:rsidRPr="00F153D3" w:rsidRDefault="00FD565E" w:rsidP="00FD565E"/>
        </w:tc>
        <w:tc>
          <w:tcPr>
            <w:tcW w:w="1861" w:type="dxa"/>
            <w:shd w:val="clear" w:color="auto" w:fill="auto"/>
            <w:vAlign w:val="center"/>
          </w:tcPr>
          <w:p w14:paraId="25CFA218" w14:textId="77777777" w:rsidR="00FD565E" w:rsidRPr="00F153D3" w:rsidRDefault="00FD565E" w:rsidP="00FD565E"/>
        </w:tc>
      </w:tr>
      <w:tr w:rsidR="00FD565E" w:rsidRPr="00F153D3" w14:paraId="6B506D6C" w14:textId="77777777" w:rsidTr="00FD565E">
        <w:trPr>
          <w:cantSplit/>
        </w:trPr>
        <w:tc>
          <w:tcPr>
            <w:tcW w:w="1860" w:type="dxa"/>
            <w:shd w:val="clear" w:color="auto" w:fill="auto"/>
            <w:vAlign w:val="center"/>
          </w:tcPr>
          <w:p w14:paraId="394EBFA2" w14:textId="77777777" w:rsidR="00FD565E" w:rsidRPr="00F153D3" w:rsidRDefault="00FD565E" w:rsidP="00FD565E">
            <w:pPr>
              <w:rPr>
                <w:rStyle w:val="Emphasis"/>
              </w:rPr>
            </w:pPr>
            <w:r>
              <w:rPr>
                <w:rStyle w:val="Emphasis"/>
              </w:rPr>
              <w:t>Poruchy oka</w:t>
            </w:r>
          </w:p>
        </w:tc>
        <w:tc>
          <w:tcPr>
            <w:tcW w:w="1860" w:type="dxa"/>
            <w:shd w:val="clear" w:color="auto" w:fill="auto"/>
            <w:vAlign w:val="center"/>
          </w:tcPr>
          <w:p w14:paraId="1D1A698B" w14:textId="77777777" w:rsidR="00FD565E" w:rsidRPr="00F153D3" w:rsidRDefault="00FD565E" w:rsidP="00FD565E"/>
        </w:tc>
        <w:tc>
          <w:tcPr>
            <w:tcW w:w="1861" w:type="dxa"/>
            <w:shd w:val="clear" w:color="auto" w:fill="auto"/>
            <w:vAlign w:val="center"/>
          </w:tcPr>
          <w:p w14:paraId="194FBC1C" w14:textId="77777777" w:rsidR="00FD565E" w:rsidRPr="00F153D3" w:rsidRDefault="00FD565E" w:rsidP="00FD565E">
            <w:r>
              <w:t>Oční krvácení</w:t>
            </w:r>
          </w:p>
        </w:tc>
        <w:tc>
          <w:tcPr>
            <w:tcW w:w="1861" w:type="dxa"/>
            <w:shd w:val="clear" w:color="auto" w:fill="auto"/>
            <w:vAlign w:val="center"/>
          </w:tcPr>
          <w:p w14:paraId="22F04402" w14:textId="77777777" w:rsidR="00FD565E" w:rsidRPr="00F153D3" w:rsidRDefault="00FD565E" w:rsidP="00FD565E"/>
        </w:tc>
        <w:tc>
          <w:tcPr>
            <w:tcW w:w="1861" w:type="dxa"/>
            <w:shd w:val="clear" w:color="auto" w:fill="auto"/>
            <w:vAlign w:val="center"/>
          </w:tcPr>
          <w:p w14:paraId="766DBF4A" w14:textId="77777777" w:rsidR="00FD565E" w:rsidRPr="00F153D3" w:rsidRDefault="00FD565E" w:rsidP="00FD565E"/>
        </w:tc>
      </w:tr>
      <w:tr w:rsidR="00FD565E" w:rsidRPr="00F153D3" w14:paraId="56095779" w14:textId="77777777" w:rsidTr="00FD565E">
        <w:trPr>
          <w:cantSplit/>
        </w:trPr>
        <w:tc>
          <w:tcPr>
            <w:tcW w:w="1860" w:type="dxa"/>
            <w:shd w:val="clear" w:color="auto" w:fill="auto"/>
            <w:vAlign w:val="center"/>
          </w:tcPr>
          <w:p w14:paraId="0782A5AC" w14:textId="77777777" w:rsidR="00FD565E" w:rsidRPr="00F153D3" w:rsidRDefault="00FD565E" w:rsidP="00FD565E">
            <w:pPr>
              <w:rPr>
                <w:rStyle w:val="Emphasis"/>
              </w:rPr>
            </w:pPr>
            <w:r>
              <w:rPr>
                <w:rStyle w:val="Emphasis"/>
              </w:rPr>
              <w:t>Cévní poruchy</w:t>
            </w:r>
          </w:p>
        </w:tc>
        <w:tc>
          <w:tcPr>
            <w:tcW w:w="1860" w:type="dxa"/>
            <w:shd w:val="clear" w:color="auto" w:fill="auto"/>
            <w:vAlign w:val="center"/>
          </w:tcPr>
          <w:p w14:paraId="3A1A7E71" w14:textId="77777777" w:rsidR="00FD565E" w:rsidRPr="00F153D3" w:rsidRDefault="00FD565E" w:rsidP="00FD565E">
            <w:r>
              <w:t>Hematom</w:t>
            </w:r>
          </w:p>
        </w:tc>
        <w:tc>
          <w:tcPr>
            <w:tcW w:w="1861" w:type="dxa"/>
            <w:shd w:val="clear" w:color="auto" w:fill="auto"/>
            <w:vAlign w:val="center"/>
          </w:tcPr>
          <w:p w14:paraId="25718F6B" w14:textId="77777777" w:rsidR="00FD565E" w:rsidRPr="00F153D3" w:rsidRDefault="00FD565E" w:rsidP="00FD565E"/>
        </w:tc>
        <w:tc>
          <w:tcPr>
            <w:tcW w:w="1861" w:type="dxa"/>
            <w:shd w:val="clear" w:color="auto" w:fill="auto"/>
            <w:vAlign w:val="center"/>
          </w:tcPr>
          <w:p w14:paraId="1097B199" w14:textId="77777777" w:rsidR="00FD565E" w:rsidRPr="00F153D3" w:rsidRDefault="00FD565E" w:rsidP="00FD565E"/>
        </w:tc>
        <w:tc>
          <w:tcPr>
            <w:tcW w:w="1861" w:type="dxa"/>
            <w:shd w:val="clear" w:color="auto" w:fill="auto"/>
            <w:vAlign w:val="center"/>
          </w:tcPr>
          <w:p w14:paraId="2684F720" w14:textId="77777777" w:rsidR="00FD565E" w:rsidRPr="00F153D3" w:rsidRDefault="00FD565E" w:rsidP="00FD565E"/>
        </w:tc>
      </w:tr>
      <w:tr w:rsidR="00FD565E" w:rsidRPr="00F153D3" w14:paraId="7137117B" w14:textId="77777777" w:rsidTr="00FD565E">
        <w:trPr>
          <w:cantSplit/>
        </w:trPr>
        <w:tc>
          <w:tcPr>
            <w:tcW w:w="1860" w:type="dxa"/>
            <w:shd w:val="clear" w:color="auto" w:fill="auto"/>
            <w:vAlign w:val="center"/>
          </w:tcPr>
          <w:p w14:paraId="3F6D966C" w14:textId="77777777" w:rsidR="00FD565E" w:rsidRPr="00F153D3" w:rsidRDefault="00FD565E" w:rsidP="00FD565E">
            <w:pPr>
              <w:rPr>
                <w:rStyle w:val="Emphasis"/>
              </w:rPr>
            </w:pPr>
            <w:r>
              <w:rPr>
                <w:rStyle w:val="Emphasis"/>
              </w:rPr>
              <w:t>Respirační, hrudní a mediastinální poruchy</w:t>
            </w:r>
          </w:p>
        </w:tc>
        <w:tc>
          <w:tcPr>
            <w:tcW w:w="1860" w:type="dxa"/>
            <w:shd w:val="clear" w:color="auto" w:fill="auto"/>
            <w:vAlign w:val="center"/>
          </w:tcPr>
          <w:p w14:paraId="6A30826D" w14:textId="77777777" w:rsidR="00FD565E" w:rsidRPr="00F153D3" w:rsidRDefault="00FD565E" w:rsidP="00FD565E">
            <w:r>
              <w:t>Epistaxe</w:t>
            </w:r>
          </w:p>
        </w:tc>
        <w:tc>
          <w:tcPr>
            <w:tcW w:w="1861" w:type="dxa"/>
            <w:shd w:val="clear" w:color="auto" w:fill="auto"/>
            <w:vAlign w:val="center"/>
          </w:tcPr>
          <w:p w14:paraId="62087D97" w14:textId="77777777" w:rsidR="00FD565E" w:rsidRPr="00F153D3" w:rsidRDefault="00FD565E" w:rsidP="00FD565E">
            <w:r>
              <w:t>Hemoptýza</w:t>
            </w:r>
          </w:p>
        </w:tc>
        <w:tc>
          <w:tcPr>
            <w:tcW w:w="1861" w:type="dxa"/>
            <w:shd w:val="clear" w:color="auto" w:fill="auto"/>
            <w:vAlign w:val="center"/>
          </w:tcPr>
          <w:p w14:paraId="7AC6FC91" w14:textId="77777777" w:rsidR="00FD565E" w:rsidRPr="00F153D3" w:rsidRDefault="00FD565E" w:rsidP="00FD565E"/>
        </w:tc>
        <w:tc>
          <w:tcPr>
            <w:tcW w:w="1861" w:type="dxa"/>
            <w:shd w:val="clear" w:color="auto" w:fill="auto"/>
            <w:vAlign w:val="center"/>
          </w:tcPr>
          <w:p w14:paraId="3ED44A66" w14:textId="77777777" w:rsidR="00FD565E" w:rsidRPr="00F153D3" w:rsidRDefault="00FD565E" w:rsidP="00FD565E"/>
        </w:tc>
      </w:tr>
      <w:tr w:rsidR="00FD565E" w:rsidRPr="00F153D3" w14:paraId="27C561DB" w14:textId="77777777" w:rsidTr="00FD565E">
        <w:trPr>
          <w:cantSplit/>
        </w:trPr>
        <w:tc>
          <w:tcPr>
            <w:tcW w:w="1860" w:type="dxa"/>
            <w:shd w:val="clear" w:color="auto" w:fill="auto"/>
            <w:vAlign w:val="center"/>
          </w:tcPr>
          <w:p w14:paraId="68A68122" w14:textId="77777777" w:rsidR="00FD565E" w:rsidRPr="00F153D3" w:rsidRDefault="00FD565E" w:rsidP="00FD565E">
            <w:pPr>
              <w:rPr>
                <w:rStyle w:val="Emphasis"/>
              </w:rPr>
            </w:pPr>
            <w:r>
              <w:rPr>
                <w:rStyle w:val="Emphasis"/>
              </w:rPr>
              <w:t>Gastrointestinální poruchy</w:t>
            </w:r>
          </w:p>
        </w:tc>
        <w:tc>
          <w:tcPr>
            <w:tcW w:w="1860" w:type="dxa"/>
            <w:shd w:val="clear" w:color="auto" w:fill="auto"/>
            <w:vAlign w:val="center"/>
          </w:tcPr>
          <w:p w14:paraId="56B4F374" w14:textId="77777777" w:rsidR="00FD565E" w:rsidRPr="00F153D3" w:rsidRDefault="00FD565E" w:rsidP="00FD565E">
            <w:r>
              <w:t>Gastrointestinální krvácení</w:t>
            </w:r>
          </w:p>
        </w:tc>
        <w:tc>
          <w:tcPr>
            <w:tcW w:w="1861" w:type="dxa"/>
            <w:shd w:val="clear" w:color="auto" w:fill="auto"/>
            <w:vAlign w:val="center"/>
          </w:tcPr>
          <w:p w14:paraId="76EC9DE0" w14:textId="77777777" w:rsidR="00FD565E" w:rsidRDefault="00FD565E" w:rsidP="00FD565E">
            <w:r>
              <w:t>Retroperitoneální krvácení</w:t>
            </w:r>
          </w:p>
          <w:p w14:paraId="6E719A6D" w14:textId="77777777" w:rsidR="00FD565E" w:rsidRDefault="00FD565E" w:rsidP="00FD565E">
            <w:r>
              <w:t>Krvácení z konečníku</w:t>
            </w:r>
          </w:p>
          <w:p w14:paraId="173E31C6" w14:textId="77777777" w:rsidR="00FD565E" w:rsidRDefault="00FD565E" w:rsidP="00FD565E">
            <w:r w:rsidRPr="00D24C6D">
              <w:t>Hematochezi</w:t>
            </w:r>
            <w:r>
              <w:t>e</w:t>
            </w:r>
          </w:p>
          <w:p w14:paraId="48083B3E" w14:textId="77777777" w:rsidR="00FD565E" w:rsidRPr="00F153D3" w:rsidRDefault="00FD565E" w:rsidP="00FD565E">
            <w:r>
              <w:t>Krvácení z dásní</w:t>
            </w:r>
          </w:p>
        </w:tc>
        <w:tc>
          <w:tcPr>
            <w:tcW w:w="1861" w:type="dxa"/>
            <w:shd w:val="clear" w:color="auto" w:fill="auto"/>
            <w:vAlign w:val="center"/>
          </w:tcPr>
          <w:p w14:paraId="7ED589D8" w14:textId="77777777" w:rsidR="00FD565E" w:rsidRPr="00F153D3" w:rsidRDefault="00FD565E" w:rsidP="00FD565E"/>
        </w:tc>
        <w:tc>
          <w:tcPr>
            <w:tcW w:w="1861" w:type="dxa"/>
            <w:shd w:val="clear" w:color="auto" w:fill="auto"/>
            <w:vAlign w:val="center"/>
          </w:tcPr>
          <w:p w14:paraId="611618E1" w14:textId="77777777" w:rsidR="00FD565E" w:rsidRPr="00F153D3" w:rsidRDefault="00FD565E" w:rsidP="00FD565E"/>
        </w:tc>
      </w:tr>
      <w:tr w:rsidR="00FD565E" w:rsidRPr="00F153D3" w14:paraId="7EB5E617" w14:textId="77777777" w:rsidTr="00FD565E">
        <w:trPr>
          <w:cantSplit/>
        </w:trPr>
        <w:tc>
          <w:tcPr>
            <w:tcW w:w="1860" w:type="dxa"/>
            <w:shd w:val="clear" w:color="auto" w:fill="auto"/>
            <w:vAlign w:val="center"/>
          </w:tcPr>
          <w:p w14:paraId="5A47DA89" w14:textId="77777777" w:rsidR="00FD565E" w:rsidRPr="00F153D3" w:rsidRDefault="00FD565E" w:rsidP="00FD565E">
            <w:pPr>
              <w:rPr>
                <w:rStyle w:val="Emphasis"/>
              </w:rPr>
            </w:pPr>
            <w:r>
              <w:rPr>
                <w:rStyle w:val="Emphasis"/>
              </w:rPr>
              <w:t>Poruchy kůže a podkožní tkáně</w:t>
            </w:r>
          </w:p>
        </w:tc>
        <w:tc>
          <w:tcPr>
            <w:tcW w:w="1860" w:type="dxa"/>
            <w:shd w:val="clear" w:color="auto" w:fill="auto"/>
            <w:vAlign w:val="center"/>
          </w:tcPr>
          <w:p w14:paraId="11979AA8" w14:textId="77777777" w:rsidR="00FD565E" w:rsidRDefault="00FD565E" w:rsidP="00FD565E">
            <w:r>
              <w:t>Vyrážka</w:t>
            </w:r>
          </w:p>
          <w:p w14:paraId="0014CD31" w14:textId="77777777" w:rsidR="00FD565E" w:rsidRPr="00F153D3" w:rsidRDefault="00FD565E" w:rsidP="00FD565E">
            <w:r>
              <w:t>Ekchymóza</w:t>
            </w:r>
          </w:p>
        </w:tc>
        <w:tc>
          <w:tcPr>
            <w:tcW w:w="1861" w:type="dxa"/>
            <w:shd w:val="clear" w:color="auto" w:fill="auto"/>
            <w:vAlign w:val="center"/>
          </w:tcPr>
          <w:p w14:paraId="39108015" w14:textId="77777777" w:rsidR="00FD565E" w:rsidRPr="00F153D3" w:rsidRDefault="00FD565E" w:rsidP="00FD565E"/>
        </w:tc>
        <w:tc>
          <w:tcPr>
            <w:tcW w:w="1861" w:type="dxa"/>
            <w:shd w:val="clear" w:color="auto" w:fill="auto"/>
            <w:vAlign w:val="center"/>
          </w:tcPr>
          <w:p w14:paraId="490E70B5" w14:textId="77777777" w:rsidR="00FD565E" w:rsidRPr="00F153D3" w:rsidRDefault="00FD565E" w:rsidP="00FD565E"/>
        </w:tc>
        <w:tc>
          <w:tcPr>
            <w:tcW w:w="1861" w:type="dxa"/>
            <w:shd w:val="clear" w:color="auto" w:fill="auto"/>
            <w:vAlign w:val="center"/>
          </w:tcPr>
          <w:p w14:paraId="4A06B761" w14:textId="77777777" w:rsidR="00FD565E" w:rsidRPr="00F153D3" w:rsidRDefault="00FD565E" w:rsidP="00FD565E"/>
        </w:tc>
      </w:tr>
      <w:tr w:rsidR="00FD565E" w:rsidRPr="00F153D3" w14:paraId="18B72019" w14:textId="77777777" w:rsidTr="00FD565E">
        <w:trPr>
          <w:cantSplit/>
        </w:trPr>
        <w:tc>
          <w:tcPr>
            <w:tcW w:w="1860" w:type="dxa"/>
            <w:shd w:val="clear" w:color="auto" w:fill="auto"/>
            <w:vAlign w:val="center"/>
          </w:tcPr>
          <w:p w14:paraId="2349091A" w14:textId="77777777" w:rsidR="00FD565E" w:rsidRPr="00F153D3" w:rsidRDefault="00FD565E" w:rsidP="00FD565E">
            <w:pPr>
              <w:rPr>
                <w:rStyle w:val="Emphasis"/>
              </w:rPr>
            </w:pPr>
            <w:r>
              <w:rPr>
                <w:rStyle w:val="Emphasis"/>
              </w:rPr>
              <w:t>Poruchy ledvin a močových cest</w:t>
            </w:r>
          </w:p>
        </w:tc>
        <w:tc>
          <w:tcPr>
            <w:tcW w:w="1860" w:type="dxa"/>
            <w:shd w:val="clear" w:color="auto" w:fill="auto"/>
            <w:vAlign w:val="center"/>
          </w:tcPr>
          <w:p w14:paraId="43EEF0F4" w14:textId="77777777" w:rsidR="00FD565E" w:rsidRPr="00F153D3" w:rsidRDefault="00FD565E" w:rsidP="00FD565E">
            <w:r>
              <w:t>Hematurie</w:t>
            </w:r>
          </w:p>
        </w:tc>
        <w:tc>
          <w:tcPr>
            <w:tcW w:w="1861" w:type="dxa"/>
            <w:shd w:val="clear" w:color="auto" w:fill="auto"/>
            <w:vAlign w:val="center"/>
          </w:tcPr>
          <w:p w14:paraId="409E978F" w14:textId="77777777" w:rsidR="00FD565E" w:rsidRPr="00F153D3" w:rsidRDefault="00FD565E" w:rsidP="00FD565E"/>
        </w:tc>
        <w:tc>
          <w:tcPr>
            <w:tcW w:w="1861" w:type="dxa"/>
            <w:shd w:val="clear" w:color="auto" w:fill="auto"/>
            <w:vAlign w:val="center"/>
          </w:tcPr>
          <w:p w14:paraId="1F291767" w14:textId="77777777" w:rsidR="00FD565E" w:rsidRPr="00F153D3" w:rsidRDefault="00FD565E" w:rsidP="00FD565E"/>
        </w:tc>
        <w:tc>
          <w:tcPr>
            <w:tcW w:w="1861" w:type="dxa"/>
            <w:shd w:val="clear" w:color="auto" w:fill="auto"/>
            <w:vAlign w:val="center"/>
          </w:tcPr>
          <w:p w14:paraId="067384B7" w14:textId="77777777" w:rsidR="00FD565E" w:rsidRPr="00F153D3" w:rsidRDefault="00FD565E" w:rsidP="00FD565E"/>
        </w:tc>
      </w:tr>
      <w:tr w:rsidR="00FD565E" w:rsidRPr="00F153D3" w14:paraId="1788D90D" w14:textId="77777777" w:rsidTr="00FD565E">
        <w:trPr>
          <w:cantSplit/>
        </w:trPr>
        <w:tc>
          <w:tcPr>
            <w:tcW w:w="1860" w:type="dxa"/>
            <w:shd w:val="clear" w:color="auto" w:fill="auto"/>
            <w:vAlign w:val="center"/>
          </w:tcPr>
          <w:p w14:paraId="44571ABA" w14:textId="77777777" w:rsidR="00FD565E" w:rsidRPr="00F153D3" w:rsidRDefault="00FD565E" w:rsidP="00FD565E">
            <w:pPr>
              <w:rPr>
                <w:rStyle w:val="Emphasis"/>
              </w:rPr>
            </w:pPr>
            <w:r>
              <w:rPr>
                <w:rStyle w:val="Emphasis"/>
              </w:rPr>
              <w:lastRenderedPageBreak/>
              <w:t>Celkové poruchy a reakce v místě aplikace</w:t>
            </w:r>
          </w:p>
        </w:tc>
        <w:tc>
          <w:tcPr>
            <w:tcW w:w="1860" w:type="dxa"/>
            <w:shd w:val="clear" w:color="auto" w:fill="auto"/>
            <w:vAlign w:val="center"/>
          </w:tcPr>
          <w:p w14:paraId="5CA91B86" w14:textId="77777777" w:rsidR="00FD565E" w:rsidRDefault="00FD565E" w:rsidP="00FD565E">
            <w:r>
              <w:t>Hematom v místě vpichu injekce</w:t>
            </w:r>
          </w:p>
          <w:p w14:paraId="5E91C83B" w14:textId="77777777" w:rsidR="00FD565E" w:rsidRPr="00F153D3" w:rsidRDefault="00FD565E" w:rsidP="00FD565E">
            <w:r>
              <w:t>Krvácení v místě vpichu injekce</w:t>
            </w:r>
          </w:p>
        </w:tc>
        <w:tc>
          <w:tcPr>
            <w:tcW w:w="1861" w:type="dxa"/>
            <w:shd w:val="clear" w:color="auto" w:fill="auto"/>
            <w:vAlign w:val="center"/>
          </w:tcPr>
          <w:p w14:paraId="19BB767F" w14:textId="77777777" w:rsidR="00FD565E" w:rsidRPr="00F153D3" w:rsidRDefault="00FD565E" w:rsidP="00FD565E"/>
        </w:tc>
        <w:tc>
          <w:tcPr>
            <w:tcW w:w="1861" w:type="dxa"/>
            <w:shd w:val="clear" w:color="auto" w:fill="auto"/>
            <w:vAlign w:val="center"/>
          </w:tcPr>
          <w:p w14:paraId="47BDB1AA" w14:textId="77777777" w:rsidR="00FD565E" w:rsidRPr="00F153D3" w:rsidRDefault="00FD565E" w:rsidP="00FD565E"/>
        </w:tc>
        <w:tc>
          <w:tcPr>
            <w:tcW w:w="1861" w:type="dxa"/>
            <w:shd w:val="clear" w:color="auto" w:fill="auto"/>
            <w:vAlign w:val="center"/>
          </w:tcPr>
          <w:p w14:paraId="5355A431" w14:textId="77777777" w:rsidR="00FD565E" w:rsidRPr="00F153D3" w:rsidRDefault="00FD565E" w:rsidP="00FD565E"/>
        </w:tc>
      </w:tr>
      <w:tr w:rsidR="00FD565E" w:rsidRPr="00F153D3" w14:paraId="7CF5FD56" w14:textId="77777777" w:rsidTr="00FD565E">
        <w:trPr>
          <w:cantSplit/>
        </w:trPr>
        <w:tc>
          <w:tcPr>
            <w:tcW w:w="1860" w:type="dxa"/>
            <w:shd w:val="clear" w:color="auto" w:fill="auto"/>
            <w:vAlign w:val="center"/>
          </w:tcPr>
          <w:p w14:paraId="77FB74C0" w14:textId="77777777" w:rsidR="00FD565E" w:rsidRPr="00F153D3" w:rsidRDefault="00FD565E" w:rsidP="00FD565E">
            <w:pPr>
              <w:rPr>
                <w:rStyle w:val="Emphasis"/>
              </w:rPr>
            </w:pPr>
            <w:r>
              <w:rPr>
                <w:rStyle w:val="Emphasis"/>
              </w:rPr>
              <w:t>Poranění, otravy a procedurální komplikace</w:t>
            </w:r>
          </w:p>
        </w:tc>
        <w:tc>
          <w:tcPr>
            <w:tcW w:w="1860" w:type="dxa"/>
            <w:shd w:val="clear" w:color="auto" w:fill="auto"/>
            <w:vAlign w:val="center"/>
          </w:tcPr>
          <w:p w14:paraId="04BAF053" w14:textId="77777777" w:rsidR="00FD565E" w:rsidRPr="00F153D3" w:rsidRDefault="00FD565E" w:rsidP="00FD565E">
            <w:r>
              <w:t>Kontuze</w:t>
            </w:r>
          </w:p>
        </w:tc>
        <w:tc>
          <w:tcPr>
            <w:tcW w:w="1861" w:type="dxa"/>
            <w:shd w:val="clear" w:color="auto" w:fill="auto"/>
            <w:vAlign w:val="center"/>
          </w:tcPr>
          <w:p w14:paraId="12A25C53" w14:textId="77777777" w:rsidR="00FD565E" w:rsidRPr="00F153D3" w:rsidRDefault="00FD565E" w:rsidP="00FD565E">
            <w:r>
              <w:t>Postprocedurální krvácení</w:t>
            </w:r>
          </w:p>
        </w:tc>
        <w:tc>
          <w:tcPr>
            <w:tcW w:w="1861" w:type="dxa"/>
            <w:shd w:val="clear" w:color="auto" w:fill="auto"/>
            <w:vAlign w:val="center"/>
          </w:tcPr>
          <w:p w14:paraId="79BC8A28" w14:textId="77777777" w:rsidR="00FD565E" w:rsidRPr="00F153D3" w:rsidRDefault="00FD565E" w:rsidP="00FD565E">
            <w:r>
              <w:t>Podkožní hematom</w:t>
            </w:r>
          </w:p>
        </w:tc>
        <w:tc>
          <w:tcPr>
            <w:tcW w:w="1861" w:type="dxa"/>
            <w:shd w:val="clear" w:color="auto" w:fill="auto"/>
            <w:vAlign w:val="center"/>
          </w:tcPr>
          <w:p w14:paraId="510D0E9A" w14:textId="77777777" w:rsidR="00FD565E" w:rsidRPr="00F153D3" w:rsidRDefault="00FD565E" w:rsidP="00FD565E"/>
        </w:tc>
      </w:tr>
    </w:tbl>
    <w:p w14:paraId="0404D2D1" w14:textId="77777777" w:rsidR="00FD565E" w:rsidRPr="006454FE" w:rsidRDefault="00FD565E" w:rsidP="00FD565E"/>
    <w:p w14:paraId="48185818" w14:textId="77777777" w:rsidR="00FD565E" w:rsidRPr="006454FE" w:rsidRDefault="00FD565E" w:rsidP="00FD565E">
      <w:pPr>
        <w:pStyle w:val="NormalKeep"/>
      </w:pPr>
      <w:r>
        <w:t>U pacientů s nebo bez anamnézy TIA nebo cévní mozkové příhody byla incidence cévní mozkové příhody v klinickém hodnocení fáze 3 následující (viz bod 4.4):</w:t>
      </w:r>
    </w:p>
    <w:p w14:paraId="68F86516" w14:textId="77777777" w:rsidR="00FD565E" w:rsidRPr="006454FE" w:rsidRDefault="00FD565E" w:rsidP="00FD565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24"/>
        <w:gridCol w:w="3017"/>
        <w:gridCol w:w="3026"/>
      </w:tblGrid>
      <w:tr w:rsidR="00FD565E" w:rsidRPr="00F153D3" w14:paraId="63856C82" w14:textId="77777777" w:rsidTr="00FD565E">
        <w:trPr>
          <w:cantSplit/>
          <w:tblHeader/>
        </w:trPr>
        <w:tc>
          <w:tcPr>
            <w:tcW w:w="3101" w:type="dxa"/>
            <w:shd w:val="clear" w:color="auto" w:fill="auto"/>
          </w:tcPr>
          <w:p w14:paraId="1C4AEB10" w14:textId="77777777" w:rsidR="00FD565E" w:rsidRPr="00F153D3" w:rsidRDefault="00FD565E" w:rsidP="00FD565E">
            <w:pPr>
              <w:pStyle w:val="NormalKeep"/>
            </w:pPr>
            <w:r>
              <w:t>Anamnéza TIA nebo cévní mozkové příhody</w:t>
            </w:r>
          </w:p>
        </w:tc>
        <w:tc>
          <w:tcPr>
            <w:tcW w:w="3101" w:type="dxa"/>
            <w:shd w:val="clear" w:color="auto" w:fill="auto"/>
          </w:tcPr>
          <w:p w14:paraId="01289823" w14:textId="77777777" w:rsidR="00FD565E" w:rsidRPr="00F153D3" w:rsidRDefault="00FD565E" w:rsidP="00FD565E">
            <w:r>
              <w:t>Prasugrel</w:t>
            </w:r>
          </w:p>
        </w:tc>
        <w:tc>
          <w:tcPr>
            <w:tcW w:w="3101" w:type="dxa"/>
            <w:shd w:val="clear" w:color="auto" w:fill="auto"/>
          </w:tcPr>
          <w:p w14:paraId="0D612998" w14:textId="77777777" w:rsidR="00FD565E" w:rsidRPr="00F153D3" w:rsidRDefault="00FD565E" w:rsidP="00FD565E">
            <w:r>
              <w:t>Klopidogrel</w:t>
            </w:r>
          </w:p>
        </w:tc>
      </w:tr>
      <w:tr w:rsidR="00FD565E" w:rsidRPr="00F153D3" w14:paraId="67CD3542" w14:textId="77777777" w:rsidTr="00FD565E">
        <w:trPr>
          <w:cantSplit/>
        </w:trPr>
        <w:tc>
          <w:tcPr>
            <w:tcW w:w="3101" w:type="dxa"/>
            <w:shd w:val="clear" w:color="auto" w:fill="auto"/>
          </w:tcPr>
          <w:p w14:paraId="10A096BA" w14:textId="77777777" w:rsidR="00FD565E" w:rsidRPr="00F153D3" w:rsidRDefault="00FD565E" w:rsidP="00FD565E">
            <w:pPr>
              <w:pStyle w:val="NormalKeep"/>
            </w:pPr>
            <w:r>
              <w:t>Ano (N=518)</w:t>
            </w:r>
          </w:p>
        </w:tc>
        <w:tc>
          <w:tcPr>
            <w:tcW w:w="3101" w:type="dxa"/>
            <w:shd w:val="clear" w:color="auto" w:fill="auto"/>
          </w:tcPr>
          <w:p w14:paraId="7BC3111E" w14:textId="77777777" w:rsidR="00FD565E" w:rsidRPr="00F153D3" w:rsidRDefault="00FD565E" w:rsidP="00FD565E">
            <w:r>
              <w:t>6,5 % (2,3 % ICH*)</w:t>
            </w:r>
          </w:p>
        </w:tc>
        <w:tc>
          <w:tcPr>
            <w:tcW w:w="3101" w:type="dxa"/>
            <w:shd w:val="clear" w:color="auto" w:fill="auto"/>
          </w:tcPr>
          <w:p w14:paraId="0574AAE8" w14:textId="77777777" w:rsidR="00FD565E" w:rsidRPr="00F153D3" w:rsidRDefault="00FD565E" w:rsidP="00FD565E">
            <w:r>
              <w:t>1,2 % (0 % ICH*)</w:t>
            </w:r>
          </w:p>
        </w:tc>
      </w:tr>
      <w:tr w:rsidR="00FD565E" w:rsidRPr="00F153D3" w14:paraId="2CAB09F1" w14:textId="77777777" w:rsidTr="00FD565E">
        <w:trPr>
          <w:cantSplit/>
        </w:trPr>
        <w:tc>
          <w:tcPr>
            <w:tcW w:w="3101" w:type="dxa"/>
            <w:shd w:val="clear" w:color="auto" w:fill="auto"/>
          </w:tcPr>
          <w:p w14:paraId="468120E8" w14:textId="77777777" w:rsidR="00FD565E" w:rsidRPr="00F153D3" w:rsidRDefault="00FD565E" w:rsidP="00FD565E">
            <w:r>
              <w:t>Ne (N=13090)</w:t>
            </w:r>
          </w:p>
        </w:tc>
        <w:tc>
          <w:tcPr>
            <w:tcW w:w="3101" w:type="dxa"/>
            <w:shd w:val="clear" w:color="auto" w:fill="auto"/>
          </w:tcPr>
          <w:p w14:paraId="62D84EC1" w14:textId="77777777" w:rsidR="00FD565E" w:rsidRPr="00F153D3" w:rsidRDefault="00FD565E" w:rsidP="00FD565E">
            <w:r>
              <w:t>0,9 % (0,2 % ICH*)</w:t>
            </w:r>
          </w:p>
        </w:tc>
        <w:tc>
          <w:tcPr>
            <w:tcW w:w="3101" w:type="dxa"/>
            <w:shd w:val="clear" w:color="auto" w:fill="auto"/>
          </w:tcPr>
          <w:p w14:paraId="1F52203A" w14:textId="77777777" w:rsidR="00FD565E" w:rsidRPr="00F153D3" w:rsidRDefault="00FD565E" w:rsidP="00FD565E">
            <w:r>
              <w:t>1,0 % (0,3 % ICH*)</w:t>
            </w:r>
          </w:p>
        </w:tc>
      </w:tr>
    </w:tbl>
    <w:p w14:paraId="38A93738" w14:textId="77777777" w:rsidR="00FD565E" w:rsidRDefault="00FD565E" w:rsidP="00FD565E"/>
    <w:p w14:paraId="4EB842EC" w14:textId="77777777" w:rsidR="00FD565E" w:rsidRPr="006454FE" w:rsidRDefault="00FD565E" w:rsidP="00FD565E">
      <w:pPr>
        <w:pStyle w:val="TableFootnote"/>
      </w:pPr>
      <w:r>
        <w:t>*</w:t>
      </w:r>
      <w:r>
        <w:tab/>
        <w:t>ICH = intrakraniální krvácení.</w:t>
      </w:r>
    </w:p>
    <w:p w14:paraId="0DEC40F0" w14:textId="77777777" w:rsidR="00FD565E" w:rsidRPr="006454FE" w:rsidRDefault="00FD565E" w:rsidP="00FD565E"/>
    <w:p w14:paraId="3B83EB90" w14:textId="77777777" w:rsidR="00FD565E" w:rsidRPr="006454FE" w:rsidRDefault="00FD565E" w:rsidP="00FD565E">
      <w:pPr>
        <w:pStyle w:val="HeadingUnderlined"/>
      </w:pPr>
      <w:r>
        <w:t>Hlášení podezření na nežádoucí účinky</w:t>
      </w:r>
    </w:p>
    <w:p w14:paraId="4EF0CBE1" w14:textId="4C01FB66" w:rsidR="00FD565E" w:rsidRPr="006454FE" w:rsidRDefault="00FD565E" w:rsidP="00FD565E">
      <w:r>
        <w:t xml:space="preserve">Hlášení podezření na nežádoucí účinky po registraci léčivého přípravku je důležité. Umožňuje to pokračovat ve sledování poměru přínosů a rizik léčivého přípravku. Žádáme zdravotnické pracovníky, aby hlásili jakákoli podezření na nežádoucí účinky prostřednictvím </w:t>
      </w:r>
      <w:r>
        <w:rPr>
          <w:highlight w:val="lightGray"/>
        </w:rPr>
        <w:t>národního systému hlášení nežádoucích účinků uvedeného v </w:t>
      </w:r>
      <w:r w:rsidR="002A1268">
        <w:fldChar w:fldCharType="begin"/>
      </w:r>
      <w:r w:rsidR="002A1268">
        <w:instrText>HYPERLINK "http://www.ema.europa.eu/docs/en_GB/document_library/Template_or_form/2013/03/WC500139752.doc"</w:instrText>
      </w:r>
      <w:r w:rsidR="002A1268">
        <w:fldChar w:fldCharType="separate"/>
      </w:r>
      <w:r>
        <w:rPr>
          <w:rStyle w:val="Hyperlink"/>
          <w:highlight w:val="lightGray"/>
        </w:rPr>
        <w:t>Dodatku V</w:t>
      </w:r>
      <w:r w:rsidR="002A1268">
        <w:rPr>
          <w:rStyle w:val="Hyperlink"/>
          <w:highlight w:val="lightGray"/>
        </w:rPr>
        <w:fldChar w:fldCharType="end"/>
      </w:r>
      <w:r>
        <w:t>.</w:t>
      </w:r>
    </w:p>
    <w:p w14:paraId="06CA450B" w14:textId="77777777" w:rsidR="00FD565E" w:rsidRPr="006454FE" w:rsidRDefault="00FD565E" w:rsidP="00FD565E"/>
    <w:p w14:paraId="18C7635B" w14:textId="77777777" w:rsidR="00FD565E" w:rsidRPr="006454FE" w:rsidRDefault="00FD565E" w:rsidP="00FD565E">
      <w:pPr>
        <w:pStyle w:val="Heading1"/>
      </w:pPr>
      <w:r>
        <w:t>4.9</w:t>
      </w:r>
      <w:r>
        <w:tab/>
        <w:t>Předávkování</w:t>
      </w:r>
    </w:p>
    <w:p w14:paraId="343B61EA" w14:textId="77777777" w:rsidR="00FD565E" w:rsidRPr="006454FE" w:rsidRDefault="00FD565E" w:rsidP="00FD565E">
      <w:pPr>
        <w:pStyle w:val="NormalKeep"/>
      </w:pPr>
    </w:p>
    <w:p w14:paraId="65282F43" w14:textId="35F5C73A" w:rsidR="00FD565E" w:rsidRPr="006454FE" w:rsidRDefault="00FD565E" w:rsidP="00FD565E">
      <w:r>
        <w:t xml:space="preserve">Předávkování přípravkem Prasugrel </w:t>
      </w:r>
      <w:r w:rsidR="005F718E">
        <w:t>Viatris</w:t>
      </w:r>
      <w:r>
        <w:t xml:space="preserve"> může vést k prodloužení doby krvácení a k následným krvácivým komplikacím. Nejsou dostupné žádné údaje o zvrácení farmakologického účinku prasugrelu; pokud je však vyžadována rychlá úprava prodloužené doby krvácení, je možné zvážit transfuzi krevních </w:t>
      </w:r>
      <w:r w:rsidR="002435AB">
        <w:t>trombocytů</w:t>
      </w:r>
      <w:r>
        <w:t xml:space="preserve"> a/nebo jiných krevních derivátů.</w:t>
      </w:r>
    </w:p>
    <w:p w14:paraId="51AA14B3" w14:textId="77777777" w:rsidR="00FD565E" w:rsidRDefault="00FD565E" w:rsidP="00FD565E"/>
    <w:p w14:paraId="04E8FE6F" w14:textId="77777777" w:rsidR="00FD565E" w:rsidRPr="006454FE" w:rsidRDefault="00FD565E" w:rsidP="00FD565E"/>
    <w:p w14:paraId="79758EE9" w14:textId="77777777" w:rsidR="00FD565E" w:rsidRPr="006454FE" w:rsidRDefault="00FD565E" w:rsidP="00FD565E">
      <w:pPr>
        <w:pStyle w:val="Heading1"/>
      </w:pPr>
      <w:r>
        <w:t>5.</w:t>
      </w:r>
      <w:r>
        <w:tab/>
        <w:t>FARMAKOLOGICKÉ VLASTNOSTI</w:t>
      </w:r>
    </w:p>
    <w:p w14:paraId="2DF86F64" w14:textId="77777777" w:rsidR="00FD565E" w:rsidRPr="006454FE" w:rsidRDefault="00FD565E" w:rsidP="00FD565E">
      <w:pPr>
        <w:pStyle w:val="NormalKeep"/>
      </w:pPr>
    </w:p>
    <w:p w14:paraId="2ED614CA" w14:textId="77777777" w:rsidR="00FD565E" w:rsidRPr="006454FE" w:rsidRDefault="00FD565E" w:rsidP="00FD565E">
      <w:pPr>
        <w:pStyle w:val="Heading1"/>
      </w:pPr>
      <w:r>
        <w:t>5.1</w:t>
      </w:r>
      <w:r>
        <w:tab/>
        <w:t>Farmakodynamické vlastnosti</w:t>
      </w:r>
    </w:p>
    <w:p w14:paraId="65E84B78" w14:textId="77777777" w:rsidR="00FD565E" w:rsidRPr="006454FE" w:rsidRDefault="00FD565E" w:rsidP="00FD565E">
      <w:pPr>
        <w:pStyle w:val="NormalKeep"/>
      </w:pPr>
    </w:p>
    <w:p w14:paraId="1BA41C61" w14:textId="4B1F8F58" w:rsidR="00FD565E" w:rsidRPr="006454FE" w:rsidRDefault="00FD565E" w:rsidP="00FD565E">
      <w:r>
        <w:t xml:space="preserve">Farmakoterapeutická </w:t>
      </w:r>
      <w:r w:rsidRPr="00D24C6D">
        <w:t>skupina: A</w:t>
      </w:r>
      <w:r w:rsidR="0096055E">
        <w:t>ntikoagulancia, a</w:t>
      </w:r>
      <w:r w:rsidRPr="00D24C6D">
        <w:t>ntitrombotika</w:t>
      </w:r>
      <w:r w:rsidR="0096055E">
        <w:t>;</w:t>
      </w:r>
      <w:r w:rsidRPr="00D24C6D">
        <w:t>antiagregancia kromě heparinu, ATC kód: B01AC22.</w:t>
      </w:r>
    </w:p>
    <w:p w14:paraId="01E16A4B" w14:textId="77777777" w:rsidR="00FD565E" w:rsidRPr="006454FE" w:rsidRDefault="00FD565E" w:rsidP="00FD565E"/>
    <w:p w14:paraId="3FB76370" w14:textId="6C1BE2E2" w:rsidR="00FD565E" w:rsidRDefault="00FD565E" w:rsidP="00FD565E">
      <w:pPr>
        <w:pStyle w:val="HeadingUnderlined"/>
      </w:pPr>
      <w:r>
        <w:t>Mechanismus účinku / Farmakodynamické účinky</w:t>
      </w:r>
    </w:p>
    <w:p w14:paraId="04DBE401" w14:textId="77777777" w:rsidR="001B006A" w:rsidRPr="001B006A" w:rsidRDefault="001B006A" w:rsidP="004A609D">
      <w:pPr>
        <w:pStyle w:val="NormalKeep"/>
      </w:pPr>
    </w:p>
    <w:p w14:paraId="796E8F43" w14:textId="7E8D389B" w:rsidR="00FD565E" w:rsidRPr="006454FE" w:rsidRDefault="00FD565E" w:rsidP="00FD565E">
      <w:r>
        <w:t>Prasugrel je inhibitor aktivace a agregace re</w:t>
      </w:r>
      <w:r w:rsidR="002435AB">
        <w:t>trombocytů</w:t>
      </w:r>
      <w:r>
        <w:t xml:space="preserve"> prostřednictvím ireverzibilní vazby jeho aktivního metabolitu na třídu P2Y12 receptorů ADP na </w:t>
      </w:r>
      <w:r w:rsidR="00C8367A">
        <w:t>trombocytech</w:t>
      </w:r>
      <w:r>
        <w:t xml:space="preserve">. Protože se </w:t>
      </w:r>
      <w:r w:rsidR="00C8367A">
        <w:t>trombocyty</w:t>
      </w:r>
      <w:r>
        <w:t xml:space="preserve"> podílejí na iniciaci a/nebo rozvoji trombotických komplikací aterosklerotické choroby, inhibice funkce </w:t>
      </w:r>
      <w:r w:rsidR="002435AB">
        <w:t>trombocytů</w:t>
      </w:r>
      <w:r>
        <w:t xml:space="preserve"> může vést ke snížení výskytu kardiovaskulárních příhod, jako jsou úmrtí, infarkt myokardu nebo cévní mozková příhoda.</w:t>
      </w:r>
    </w:p>
    <w:p w14:paraId="217AEA70" w14:textId="77777777" w:rsidR="00FD565E" w:rsidRPr="006454FE" w:rsidRDefault="00FD565E" w:rsidP="00FD565E"/>
    <w:p w14:paraId="03809026" w14:textId="1429DE3C" w:rsidR="00FD565E" w:rsidRPr="006454FE" w:rsidRDefault="00FD565E" w:rsidP="00FD565E">
      <w:r>
        <w:t xml:space="preserve">Po podání nasycovací dávky 60 mg prasugrelu nastává inhibice ADP indukované agregace </w:t>
      </w:r>
      <w:r w:rsidR="002435AB">
        <w:t>trombocytů</w:t>
      </w:r>
      <w:r>
        <w:t xml:space="preserve"> při 5 µM ADP během 15 minut a při 20 µM ADP během 30 minut. Maximální prasugrelová inhibice ADP indukované agregace </w:t>
      </w:r>
      <w:r w:rsidR="002435AB">
        <w:t>trombocytů</w:t>
      </w:r>
      <w:r>
        <w:t xml:space="preserve"> je při 5 µM ADP 83 % a při 20 µM ADP 79 %, přičemž v obou případech dosahuje během 1 hodiny minimálně 50% inhibice </w:t>
      </w:r>
      <w:r w:rsidR="002435AB">
        <w:t>trombocytů</w:t>
      </w:r>
      <w:r>
        <w:t xml:space="preserve"> 89 % zdravých subjektů a pacientů se stabilní aterosklerózou. Prasugrelem navozená inhibice agregace </w:t>
      </w:r>
      <w:r w:rsidR="002435AB">
        <w:t>trombocytů</w:t>
      </w:r>
      <w:r>
        <w:t xml:space="preserve"> se </w:t>
      </w:r>
      <w:r>
        <w:lastRenderedPageBreak/>
        <w:t>vyznačuje nízkou variabilitou mezi subjekty (9 %) i u jednoho subjektu (12 %), a to jak při 5 µM ADP, tak při 20 µM ADP. Průměrná inhibice  agregace</w:t>
      </w:r>
      <w:r w:rsidR="00C8367A">
        <w:t xml:space="preserve"> trombocytů</w:t>
      </w:r>
      <w:r>
        <w:t xml:space="preserve"> byla v ustáleném stavu při 5 µM ADP 74 % a při 20 µM ADP 69 % a dosahovalo se jí po uplynutí 3 až 5 dní podávání udržovací dávky 10 mg prasugrelu, předcházené nasycovací dávkou 60 mg. U více než 98 % subjektů docházelo v průběhu podávání udržovacích dávek k inhibici agregace </w:t>
      </w:r>
      <w:r w:rsidR="002435AB">
        <w:t>trombocytů</w:t>
      </w:r>
      <w:r>
        <w:t xml:space="preserve"> o ≥ 20 %.</w:t>
      </w:r>
    </w:p>
    <w:p w14:paraId="7626C3E3" w14:textId="77777777" w:rsidR="00FD565E" w:rsidRPr="006454FE" w:rsidRDefault="00FD565E" w:rsidP="00FD565E"/>
    <w:p w14:paraId="4835E39C" w14:textId="253F5B52" w:rsidR="00FD565E" w:rsidRPr="006454FE" w:rsidRDefault="00FD565E" w:rsidP="00FD565E">
      <w:r>
        <w:t xml:space="preserve">Agregace </w:t>
      </w:r>
      <w:r w:rsidR="002435AB">
        <w:t>trombocytů</w:t>
      </w:r>
      <w:r>
        <w:t xml:space="preserve"> se postupně vrátila k výchozím hodnotám během 7 až 9 dní po podání jednorázové nasycovací dávky 60 mg prasugrelu a během 5 dní po vysazení udržovací dávky v ustáleném stavu.</w:t>
      </w:r>
    </w:p>
    <w:p w14:paraId="5669B329" w14:textId="77777777" w:rsidR="00FD565E" w:rsidRPr="006454FE" w:rsidRDefault="00FD565E" w:rsidP="00FD565E"/>
    <w:p w14:paraId="300AFD6B" w14:textId="02C69D0F" w:rsidR="00FD565E" w:rsidRDefault="00FD565E" w:rsidP="00FD565E">
      <w:pPr>
        <w:pStyle w:val="HeadingUnderlined"/>
      </w:pPr>
      <w:r>
        <w:t>Údaje o převádění</w:t>
      </w:r>
    </w:p>
    <w:p w14:paraId="1883FFC0" w14:textId="77777777" w:rsidR="001B006A" w:rsidRPr="001B006A" w:rsidRDefault="001B006A" w:rsidP="004A609D">
      <w:pPr>
        <w:pStyle w:val="NormalKeep"/>
      </w:pPr>
    </w:p>
    <w:p w14:paraId="30A8BD53" w14:textId="06D526C7" w:rsidR="00FD565E" w:rsidRPr="006454FE" w:rsidRDefault="00FD565E" w:rsidP="00FD565E">
      <w:r>
        <w:t xml:space="preserve">Po podávání 75 mg klopidogrelu jednou denně po 10 dní bylo 40 zdravých subjektů převedeno na prasugrel 10 mg jednou denně s nebo bez nasycovací dávky 60 mg. U prasugrelu byla pozorována obdobná nebo vyšší inhibice agregace </w:t>
      </w:r>
      <w:r w:rsidR="002435AB">
        <w:t>trombocytů</w:t>
      </w:r>
      <w:r>
        <w:t xml:space="preserve">. Přímý převod na nasycovací dávku 60 mg prasugrelu vedl k nejrychlejšímu nástupu silnější inhibice </w:t>
      </w:r>
      <w:r w:rsidR="002435AB">
        <w:t>trombocytů</w:t>
      </w:r>
      <w:r>
        <w:t xml:space="preserve">. Po podání nasycovací dávky 900 mg klopidogrelu (s ASA) bylo 56 subjektů s ACS léčeno po 14 dní buď prasugrelem 10 mg jednou denně, nebo klopidogrelem 150 mg jednou denně a pak převedeno na klopidogrel 150 mg nebo prasugrel 10 mg na dalších 14 dní. U pacientů, kteří přešli na 10 mg prasugrelu, byla ve srovnání s těmi, kteří byli léčeni 150 mg klopidogrelu, pozorována silnější inhibice agregace </w:t>
      </w:r>
      <w:r w:rsidR="002435AB">
        <w:t>trombocytů</w:t>
      </w:r>
      <w:r>
        <w:t xml:space="preserve">. Ve studii u 276 pacientů s ACS podstupujících PCI vedlo převedení z počáteční nasycovací dávky 600 mg klopidogrelu nebo placeba podané při zahájení hospitalizace před koronární angiografií na nasycovací dávku 60 mg prasugrelu v době perkutánní koronární intervence k podobnému zvýšení inhibice agregace </w:t>
      </w:r>
      <w:r w:rsidR="002435AB">
        <w:t>trombocytů</w:t>
      </w:r>
      <w:r>
        <w:t xml:space="preserve"> po dobu 72 hodin trvání studie.</w:t>
      </w:r>
    </w:p>
    <w:p w14:paraId="5473EF9E" w14:textId="77777777" w:rsidR="00FD565E" w:rsidRPr="006454FE" w:rsidRDefault="00FD565E" w:rsidP="00FD565E"/>
    <w:p w14:paraId="7EBC71C3" w14:textId="77777777" w:rsidR="00FD565E" w:rsidRPr="006454FE" w:rsidRDefault="00FD565E" w:rsidP="00FD565E">
      <w:pPr>
        <w:pStyle w:val="HeadingUnderlined"/>
      </w:pPr>
      <w:r>
        <w:t>Klinická účinnost a bezpečnost</w:t>
      </w:r>
    </w:p>
    <w:p w14:paraId="1E653F3A" w14:textId="77777777" w:rsidR="00FD565E" w:rsidRPr="006454FE" w:rsidRDefault="00FD565E" w:rsidP="00FD565E">
      <w:pPr>
        <w:pStyle w:val="NormalKeep"/>
      </w:pPr>
    </w:p>
    <w:p w14:paraId="2D375170" w14:textId="77777777" w:rsidR="00FD565E" w:rsidRPr="006454FE" w:rsidRDefault="00FD565E" w:rsidP="00FD565E">
      <w:pPr>
        <w:pStyle w:val="HeadingEmphasis"/>
      </w:pPr>
      <w:r>
        <w:t>Akutní koronární syndrom (ACS)</w:t>
      </w:r>
    </w:p>
    <w:p w14:paraId="3E3C0676" w14:textId="77777777" w:rsidR="00FD565E" w:rsidRPr="006454FE" w:rsidRDefault="00FD565E" w:rsidP="00FD565E">
      <w:r>
        <w:t>Klinické hodnocení fáze 3 TRITON porovnávalo prasugrel s klopidogrelem, oba podávané současně s ASA a další standardní léčbou. TRITON bylo multicentrické, mezinárodní, randomizované, dvojitě zaslepené klinické hodnocení s paralelními skupinami, které zahrnovalo 13608 pacientů. Pacienti měli ACS se středním až vysokým rizikem NAP, NSTEMI nebo STEMI a byli léčeni PCI.</w:t>
      </w:r>
    </w:p>
    <w:p w14:paraId="1FD0AF5E" w14:textId="77777777" w:rsidR="00FD565E" w:rsidRPr="006454FE" w:rsidRDefault="00FD565E" w:rsidP="00FD565E"/>
    <w:p w14:paraId="23E45C1A" w14:textId="77777777" w:rsidR="00FD565E" w:rsidRPr="006454FE" w:rsidRDefault="00FD565E" w:rsidP="00FD565E">
      <w:r>
        <w:t>Pacienti s NAP/NSTEMI během 72 hodin od začátku příznaků nebo se STEMI v rozmezí 12 hodin až 14 dní od začátku příznaků byli randomizováni poté, co se ozřejmila anatomie koronárního řečiště. Pacienti se STEMI do 12 hodin od začátku příznaků, u kterých byla v plánu primární PCI, mohli být randomizováni bez znalosti anatomie koronárního řečiště. U všech pacientů mohla být nasycovací dávka podána kdykoliv mezi randomizací a 1 hodinou poté, co pacient opustil katetrizační sál.</w:t>
      </w:r>
    </w:p>
    <w:p w14:paraId="0AAE18B5" w14:textId="77777777" w:rsidR="00FD565E" w:rsidRPr="006454FE" w:rsidRDefault="00FD565E" w:rsidP="00FD565E"/>
    <w:p w14:paraId="53F68143" w14:textId="5BACD64B" w:rsidR="00FD565E" w:rsidRPr="006454FE" w:rsidRDefault="00FD565E" w:rsidP="00FD565E">
      <w:r>
        <w:t>U pacientů randomizovaných na prasugrel (nasycovací dávka 60 mg, následovaná 10 mg jednou denně) nebo ke klopidogrelu (nasycovací dávka 300 mg, následovaná 75 mg jednou denně) byl</w:t>
      </w:r>
      <w:r w:rsidR="0088482F">
        <w:t xml:space="preserve"> medián </w:t>
      </w:r>
      <w:r>
        <w:t>dob</w:t>
      </w:r>
      <w:r w:rsidR="0088482F">
        <w:t>y</w:t>
      </w:r>
      <w:r>
        <w:t xml:space="preserve"> léčby 14,5 měsíce (maximálně 15 měsíců s minimálně 6měsíčním následným sledováním). Pacienti užívali současně ASA (75 mg až 325 mg jednou denně). Užití jakéhokoli thienopyridinu během 5 dní před zařazením bylo vylučovacím kritériem. Jiné léky, jak heparin a inhibitory GP IIb/IIIa, byly podávány podle uvážení lékaře. Zhruba 40 % pacientů (v každé z léčených skupin) dostalo inhibitory GP IIb/IIIa </w:t>
      </w:r>
      <w:r w:rsidRPr="00D24C6D">
        <w:t>jako adjuvanci</w:t>
      </w:r>
      <w:r>
        <w:t xml:space="preserve"> PCI (žádné dostupné údaje o druhu použitého inhibitoru GP IIb/IIIa). Přibližně 98 % pacientů (v každé z léčených skupin) užívalo antitrombiny (heparin, nízkomolekulární heparin, bivalirudin nebo jiný přípravek) jako přímou adjuvanci PCI.</w:t>
      </w:r>
    </w:p>
    <w:p w14:paraId="32C9D94F" w14:textId="77777777" w:rsidR="00FD565E" w:rsidRPr="006454FE" w:rsidRDefault="00FD565E" w:rsidP="00FD565E"/>
    <w:p w14:paraId="04A269BE" w14:textId="77777777" w:rsidR="00FD565E" w:rsidRPr="006454FE" w:rsidRDefault="00FD565E" w:rsidP="00FD565E">
      <w:r>
        <w:t>Primárním cílovým parametrem účinnosti v klinickém hodnocení byla doba do prvního výskytu kardiovaskulárního (KV) úmrtí, nefatálního infarktu myokardu (IM) nebo nefatální cévní mozkové příhody. Analýza sloučeného cílového parametru účinnosti v celé populaci s ACS (kombinace kohort s NAP/NSTEMI a STEMI) byla podmíněna průkazem statistické superiority prasugrelu oproti klopidogrelu v kohortě s NAP/NSTEMI (p &lt; 0,05).</w:t>
      </w:r>
    </w:p>
    <w:p w14:paraId="65BF60C8" w14:textId="77777777" w:rsidR="00FD565E" w:rsidRPr="006454FE" w:rsidRDefault="00FD565E" w:rsidP="00FD565E"/>
    <w:p w14:paraId="79F0D2C9" w14:textId="77777777" w:rsidR="00FD565E" w:rsidRPr="006454FE" w:rsidRDefault="00FD565E" w:rsidP="00FD565E">
      <w:pPr>
        <w:pStyle w:val="HeadingEmphasis"/>
      </w:pPr>
      <w:r>
        <w:lastRenderedPageBreak/>
        <w:t>Celá populace s ACS</w:t>
      </w:r>
    </w:p>
    <w:p w14:paraId="26D36C12" w14:textId="44BE80BC" w:rsidR="00FD565E" w:rsidRPr="006454FE" w:rsidRDefault="00FD565E" w:rsidP="00FD565E">
      <w:r>
        <w:t xml:space="preserve">Prasugrel vykázal ve srovnání s klopidogrelem vyšší účinnost při snižování výskytu příhod primárního sloučeného cílového parametru i předem specifikovaných příhod sekundárního cílového parametru, včetně trombózy stentu (viz tabulka 3). Příznivý vliv prasugrelu byl patrný během prvních 3 dní a přetrvával až do konce klinického hodnocení. Vyšší účinnost byla doprovázena zvýšením výskytu závažného krvácení (viz body 4.4 a 4.8). Populace pacientů byla z 92 % bělošské rasy, z 26 % ženského pohlaví a z 39 % ve věku ≥ 65 let. Příznivé působení spojené s prasugrelem nezáviselo na užívání jiných akutních a dlouhodobých kardiovaskulárních léků, včetně heparinu/nízkomolekulárního heparinu, bivalirudinu, intravenózních inhibitorů GP IIb/IIIa, hypolipidemik, betablokátorů a inhibitorů angiotenzin konvertujícího enzymu. Účinnost prasugrelu nezávisela na dávce ASA (75 mg až 325 mg jednou denně). V klinickém hodnocení TRITON nebylo povoleno užívat perorální antikoagulancia, jiné než hodnocené </w:t>
      </w:r>
      <w:r w:rsidR="0088482F">
        <w:t xml:space="preserve">antitrombotika </w:t>
      </w:r>
      <w:r>
        <w:t>chronicky užívaná nesteroidní antiflogistika. V celé populaci s ACS byl prasugrel ve srovnání s klopidogrelem spojen s nižší incidencí KV úmrtí, nefatálního IM nebo nefatální cévní mozkové příhody, bez ohledu na vstupní charakteristiky, jako jsou věk, pohlaví, tělesná hmotnost, geografická oblast, užívání inhibitorů GP IIb/IIIa a typ stentu. Příznivé působení bylo primárně podmíněno významným snížením výskytu nefatálního IM (viz tabulka 3). U subjektů s diabetem došlo k významnému snížení v primárním a všech sekundárních sloučených cílových parametrech.</w:t>
      </w:r>
    </w:p>
    <w:p w14:paraId="17E5BC8B" w14:textId="77777777" w:rsidR="00FD565E" w:rsidRPr="006454FE" w:rsidRDefault="00FD565E" w:rsidP="00FD565E"/>
    <w:p w14:paraId="637ED757" w14:textId="77777777" w:rsidR="00FD565E" w:rsidRPr="006454FE" w:rsidRDefault="00FD565E" w:rsidP="00FD565E">
      <w:r>
        <w:t>Pozorované příznivé působení prasugrelu u pacientů ve věku ≥ 75 let bylo menší než příznivé působení pozorované u pacientů ve věku &lt; 75 let. U pacientů ve věku ≥ 75 let bylo zvýšené riziko krvácení, včetně fatálního (viz body 4.2, 4.4 a 4.8). Průkaznější příznivé působení prasugrelu u pacientů ve věku ≥ 75 let bylo pozorováno u pacientů s diabetem, STEMI, vyšším rizikem trombózy stentu nebo s opakujícími se příhodami.</w:t>
      </w:r>
    </w:p>
    <w:p w14:paraId="14182350" w14:textId="77777777" w:rsidR="00FD565E" w:rsidRPr="006454FE" w:rsidRDefault="00FD565E" w:rsidP="00FD565E"/>
    <w:p w14:paraId="7D0F6D74" w14:textId="77777777" w:rsidR="00FD565E" w:rsidRPr="006454FE" w:rsidRDefault="00FD565E" w:rsidP="00FD565E">
      <w:r>
        <w:t>U pacientů s anamnézou TIA nebo s anamnézou ischemické cévní mozkové příhody prodělané před více než 3 měsíci před léčbou prasugrelem nedošlo k žádnému snížení v primárním sloučeném cílovém parametru účinnosti.</w:t>
      </w:r>
    </w:p>
    <w:p w14:paraId="53E70096" w14:textId="77777777" w:rsidR="00FD565E" w:rsidRPr="006454FE" w:rsidRDefault="00FD565E" w:rsidP="00FD565E"/>
    <w:p w14:paraId="600E67A9" w14:textId="77777777" w:rsidR="00FD565E" w:rsidRPr="006454FE" w:rsidRDefault="00FD565E" w:rsidP="00FD565E">
      <w:pPr>
        <w:pStyle w:val="TableTitle"/>
      </w:pPr>
      <w:r>
        <w:t>Tabulka 3:</w:t>
      </w:r>
      <w:r>
        <w:tab/>
        <w:t>Pacienti s výslednými příhodami v primární analýze klinického hodnocení TRITON</w:t>
      </w:r>
    </w:p>
    <w:p w14:paraId="23ABB130" w14:textId="77777777" w:rsidR="00FD565E" w:rsidRPr="006454FE" w:rsidRDefault="00FD565E" w:rsidP="00FD565E">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47"/>
        <w:gridCol w:w="1708"/>
        <w:gridCol w:w="1830"/>
        <w:gridCol w:w="1792"/>
        <w:gridCol w:w="1790"/>
      </w:tblGrid>
      <w:tr w:rsidR="00FD565E" w:rsidRPr="00A64DFE" w14:paraId="146F998B" w14:textId="77777777" w:rsidTr="00FD565E">
        <w:trPr>
          <w:cantSplit/>
        </w:trPr>
        <w:tc>
          <w:tcPr>
            <w:tcW w:w="1962" w:type="dxa"/>
            <w:shd w:val="clear" w:color="auto" w:fill="auto"/>
            <w:vAlign w:val="center"/>
          </w:tcPr>
          <w:p w14:paraId="0CB93C68" w14:textId="77777777" w:rsidR="00FD565E" w:rsidRPr="00A64DFE" w:rsidRDefault="00FD565E" w:rsidP="00FD565E">
            <w:pPr>
              <w:pStyle w:val="HeadingStrong"/>
            </w:pPr>
            <w:r>
              <w:t>Výsledné příhody</w:t>
            </w:r>
          </w:p>
        </w:tc>
        <w:tc>
          <w:tcPr>
            <w:tcW w:w="1734" w:type="dxa"/>
            <w:shd w:val="clear" w:color="auto" w:fill="auto"/>
            <w:vAlign w:val="center"/>
          </w:tcPr>
          <w:p w14:paraId="394F1D93" w14:textId="77777777" w:rsidR="00FD565E" w:rsidRPr="00A64DFE" w:rsidRDefault="00FD565E" w:rsidP="00FD565E">
            <w:pPr>
              <w:pStyle w:val="Title"/>
            </w:pPr>
            <w:r>
              <w:t>Prasugrel + ASA</w:t>
            </w:r>
          </w:p>
        </w:tc>
        <w:tc>
          <w:tcPr>
            <w:tcW w:w="1851" w:type="dxa"/>
            <w:shd w:val="clear" w:color="auto" w:fill="auto"/>
            <w:vAlign w:val="center"/>
          </w:tcPr>
          <w:p w14:paraId="2B2E684B" w14:textId="77777777" w:rsidR="00FD565E" w:rsidRPr="00A64DFE" w:rsidRDefault="00FD565E" w:rsidP="00FD565E">
            <w:pPr>
              <w:pStyle w:val="Title"/>
            </w:pPr>
            <w:r>
              <w:t>Klopidogrel + ASA</w:t>
            </w:r>
          </w:p>
        </w:tc>
        <w:tc>
          <w:tcPr>
            <w:tcW w:w="1848" w:type="dxa"/>
            <w:shd w:val="clear" w:color="auto" w:fill="auto"/>
            <w:vAlign w:val="center"/>
          </w:tcPr>
          <w:p w14:paraId="2E63E18F" w14:textId="5B5D7AE5" w:rsidR="00FD565E" w:rsidRPr="00D24C6D" w:rsidRDefault="0088482F" w:rsidP="0088482F">
            <w:pPr>
              <w:pStyle w:val="Title"/>
            </w:pPr>
            <w:r w:rsidRPr="007A65B9">
              <w:t>Poměr  rizik</w:t>
            </w:r>
            <w:r w:rsidR="00FD565E" w:rsidRPr="00D24C6D">
              <w:t xml:space="preserve"> (HR) (95 % CI)</w:t>
            </w:r>
          </w:p>
        </w:tc>
        <w:tc>
          <w:tcPr>
            <w:tcW w:w="1836" w:type="dxa"/>
            <w:shd w:val="clear" w:color="auto" w:fill="auto"/>
            <w:vAlign w:val="center"/>
          </w:tcPr>
          <w:p w14:paraId="48D0FC65" w14:textId="77777777" w:rsidR="00FD565E" w:rsidRPr="00A64DFE" w:rsidRDefault="00FD565E" w:rsidP="00FD565E">
            <w:pPr>
              <w:pStyle w:val="Title"/>
            </w:pPr>
            <w:r>
              <w:t>Hodnota p</w:t>
            </w:r>
          </w:p>
        </w:tc>
      </w:tr>
      <w:tr w:rsidR="00FD565E" w:rsidRPr="00A64DFE" w14:paraId="3BB44097" w14:textId="77777777" w:rsidTr="00FD565E">
        <w:trPr>
          <w:cantSplit/>
        </w:trPr>
        <w:tc>
          <w:tcPr>
            <w:tcW w:w="1962" w:type="dxa"/>
            <w:shd w:val="clear" w:color="auto" w:fill="auto"/>
            <w:vAlign w:val="center"/>
          </w:tcPr>
          <w:p w14:paraId="18621DB9" w14:textId="77777777" w:rsidR="00FD565E" w:rsidRPr="00A64DFE" w:rsidRDefault="00FD565E" w:rsidP="00FD565E">
            <w:pPr>
              <w:pStyle w:val="HeadingStrong"/>
            </w:pPr>
            <w:r>
              <w:t>Všechny ACS</w:t>
            </w:r>
          </w:p>
        </w:tc>
        <w:tc>
          <w:tcPr>
            <w:tcW w:w="1734" w:type="dxa"/>
            <w:shd w:val="clear" w:color="auto" w:fill="auto"/>
            <w:vAlign w:val="center"/>
          </w:tcPr>
          <w:p w14:paraId="071B0CD7" w14:textId="77777777" w:rsidR="00FD565E" w:rsidRPr="00A64DFE" w:rsidRDefault="00FD565E" w:rsidP="00FD565E">
            <w:pPr>
              <w:pStyle w:val="Title"/>
            </w:pPr>
            <w:r>
              <w:t>(N=6813) %</w:t>
            </w:r>
          </w:p>
        </w:tc>
        <w:tc>
          <w:tcPr>
            <w:tcW w:w="1851" w:type="dxa"/>
            <w:shd w:val="clear" w:color="auto" w:fill="auto"/>
            <w:vAlign w:val="center"/>
          </w:tcPr>
          <w:p w14:paraId="33C84449" w14:textId="77777777" w:rsidR="00FD565E" w:rsidRPr="00A64DFE" w:rsidRDefault="00FD565E" w:rsidP="00FD565E">
            <w:pPr>
              <w:pStyle w:val="Title"/>
            </w:pPr>
            <w:r>
              <w:t>(N=6795) %</w:t>
            </w:r>
          </w:p>
        </w:tc>
        <w:tc>
          <w:tcPr>
            <w:tcW w:w="1848" w:type="dxa"/>
            <w:vMerge w:val="restart"/>
            <w:shd w:val="clear" w:color="auto" w:fill="auto"/>
            <w:vAlign w:val="center"/>
          </w:tcPr>
          <w:p w14:paraId="24F0767E" w14:textId="77777777" w:rsidR="00FD565E" w:rsidRPr="00FF5AB5" w:rsidRDefault="00FD565E" w:rsidP="00FD565E">
            <w:pPr>
              <w:pStyle w:val="NormalCentred"/>
            </w:pPr>
            <w:r w:rsidRPr="00D24C6D">
              <w:t>0,812 (0,732; 0,902)</w:t>
            </w:r>
          </w:p>
        </w:tc>
        <w:tc>
          <w:tcPr>
            <w:tcW w:w="1836" w:type="dxa"/>
            <w:vMerge w:val="restart"/>
            <w:shd w:val="clear" w:color="auto" w:fill="auto"/>
            <w:vAlign w:val="center"/>
          </w:tcPr>
          <w:p w14:paraId="37FE8EAC" w14:textId="77777777" w:rsidR="00FD565E" w:rsidRPr="00A64DFE" w:rsidRDefault="00FD565E" w:rsidP="00FD565E">
            <w:pPr>
              <w:pStyle w:val="NormalCentred"/>
            </w:pPr>
            <w:r>
              <w:t>&lt; 0,001</w:t>
            </w:r>
          </w:p>
        </w:tc>
      </w:tr>
      <w:tr w:rsidR="00FD565E" w:rsidRPr="00A64DFE" w14:paraId="7FAC19E1" w14:textId="77777777" w:rsidTr="00FD565E">
        <w:trPr>
          <w:cantSplit/>
          <w:trHeight w:val="1771"/>
        </w:trPr>
        <w:tc>
          <w:tcPr>
            <w:tcW w:w="1962" w:type="dxa"/>
            <w:tcBorders>
              <w:bottom w:val="single" w:sz="8" w:space="0" w:color="auto"/>
            </w:tcBorders>
            <w:shd w:val="clear" w:color="auto" w:fill="auto"/>
            <w:vAlign w:val="center"/>
          </w:tcPr>
          <w:p w14:paraId="0D1EAE1C" w14:textId="77777777" w:rsidR="00FD565E" w:rsidRPr="00A64DFE" w:rsidRDefault="00FD565E" w:rsidP="00FD565E">
            <w:pPr>
              <w:pStyle w:val="HeadingStrong"/>
            </w:pPr>
            <w:r>
              <w:t>Příhody primárního sloučeného cílového parametru</w:t>
            </w:r>
          </w:p>
          <w:p w14:paraId="6D0A260F" w14:textId="77777777" w:rsidR="00FD565E" w:rsidRPr="00A64DFE" w:rsidRDefault="00FD565E" w:rsidP="00FD565E">
            <w:r>
              <w:t>Kardiovaskulární (KV) úmrtí, nefatální IM nebo nefatální cévní mozková příhoda</w:t>
            </w:r>
          </w:p>
        </w:tc>
        <w:tc>
          <w:tcPr>
            <w:tcW w:w="1734" w:type="dxa"/>
            <w:tcBorders>
              <w:bottom w:val="single" w:sz="8" w:space="0" w:color="auto"/>
            </w:tcBorders>
            <w:shd w:val="clear" w:color="auto" w:fill="auto"/>
            <w:vAlign w:val="center"/>
          </w:tcPr>
          <w:p w14:paraId="39630F00" w14:textId="77777777" w:rsidR="00FD565E" w:rsidRPr="00A64DFE" w:rsidRDefault="00FD565E" w:rsidP="00FD565E">
            <w:pPr>
              <w:pStyle w:val="NormalCentred"/>
            </w:pPr>
            <w:r>
              <w:t>9,4</w:t>
            </w:r>
          </w:p>
        </w:tc>
        <w:tc>
          <w:tcPr>
            <w:tcW w:w="1851" w:type="dxa"/>
            <w:tcBorders>
              <w:bottom w:val="single" w:sz="8" w:space="0" w:color="auto"/>
            </w:tcBorders>
            <w:shd w:val="clear" w:color="auto" w:fill="auto"/>
            <w:vAlign w:val="center"/>
          </w:tcPr>
          <w:p w14:paraId="28434F17" w14:textId="77777777" w:rsidR="00FD565E" w:rsidRPr="00A64DFE" w:rsidRDefault="00FD565E" w:rsidP="00FD565E">
            <w:pPr>
              <w:pStyle w:val="NormalCentred"/>
            </w:pPr>
            <w:r>
              <w:t>11,5</w:t>
            </w:r>
          </w:p>
        </w:tc>
        <w:tc>
          <w:tcPr>
            <w:tcW w:w="1848" w:type="dxa"/>
            <w:vMerge/>
            <w:tcBorders>
              <w:bottom w:val="single" w:sz="8" w:space="0" w:color="auto"/>
            </w:tcBorders>
            <w:shd w:val="clear" w:color="auto" w:fill="auto"/>
            <w:vAlign w:val="center"/>
          </w:tcPr>
          <w:p w14:paraId="393DE1E6" w14:textId="77777777" w:rsidR="00FD565E" w:rsidRPr="00A64DFE" w:rsidRDefault="00FD565E" w:rsidP="00FD565E">
            <w:pPr>
              <w:pStyle w:val="NormalCentred"/>
            </w:pPr>
          </w:p>
        </w:tc>
        <w:tc>
          <w:tcPr>
            <w:tcW w:w="1836" w:type="dxa"/>
            <w:vMerge/>
            <w:tcBorders>
              <w:bottom w:val="single" w:sz="8" w:space="0" w:color="auto"/>
            </w:tcBorders>
            <w:shd w:val="clear" w:color="auto" w:fill="auto"/>
            <w:vAlign w:val="center"/>
          </w:tcPr>
          <w:p w14:paraId="16100568" w14:textId="77777777" w:rsidR="00FD565E" w:rsidRPr="00A64DFE" w:rsidRDefault="00FD565E" w:rsidP="00FD565E">
            <w:pPr>
              <w:pStyle w:val="NormalCentred"/>
            </w:pPr>
          </w:p>
        </w:tc>
      </w:tr>
      <w:tr w:rsidR="00FD565E" w:rsidRPr="00A64DFE" w14:paraId="5D35D350" w14:textId="77777777" w:rsidTr="00FD565E">
        <w:trPr>
          <w:cantSplit/>
        </w:trPr>
        <w:tc>
          <w:tcPr>
            <w:tcW w:w="9231" w:type="dxa"/>
            <w:gridSpan w:val="5"/>
            <w:shd w:val="clear" w:color="auto" w:fill="auto"/>
            <w:vAlign w:val="center"/>
          </w:tcPr>
          <w:p w14:paraId="0869C84C" w14:textId="77777777" w:rsidR="00FD565E" w:rsidRPr="00A64DFE" w:rsidRDefault="00FD565E" w:rsidP="00FD565E">
            <w:pPr>
              <w:pStyle w:val="HeadingStrong"/>
            </w:pPr>
            <w:r>
              <w:t>Jednotlivé příhody primárního cílového parametru</w:t>
            </w:r>
          </w:p>
        </w:tc>
      </w:tr>
      <w:tr w:rsidR="00FD565E" w:rsidRPr="00A64DFE" w14:paraId="14AAC77D" w14:textId="77777777" w:rsidTr="00FD565E">
        <w:trPr>
          <w:cantSplit/>
        </w:trPr>
        <w:tc>
          <w:tcPr>
            <w:tcW w:w="1962" w:type="dxa"/>
            <w:shd w:val="clear" w:color="auto" w:fill="auto"/>
            <w:vAlign w:val="center"/>
          </w:tcPr>
          <w:p w14:paraId="74F89DBE" w14:textId="77777777" w:rsidR="00FD565E" w:rsidRPr="00A64DFE" w:rsidRDefault="00FD565E" w:rsidP="00FD565E">
            <w:pPr>
              <w:pStyle w:val="NormalKeep"/>
            </w:pPr>
            <w:r>
              <w:t>KV úmrtí</w:t>
            </w:r>
          </w:p>
        </w:tc>
        <w:tc>
          <w:tcPr>
            <w:tcW w:w="1734" w:type="dxa"/>
            <w:shd w:val="clear" w:color="auto" w:fill="auto"/>
            <w:vAlign w:val="center"/>
          </w:tcPr>
          <w:p w14:paraId="00C881A1" w14:textId="77777777" w:rsidR="00FD565E" w:rsidRPr="00A64DFE" w:rsidRDefault="00FD565E" w:rsidP="00FD565E">
            <w:pPr>
              <w:pStyle w:val="NormalCentred"/>
            </w:pPr>
            <w:r>
              <w:t>2,0</w:t>
            </w:r>
          </w:p>
        </w:tc>
        <w:tc>
          <w:tcPr>
            <w:tcW w:w="1851" w:type="dxa"/>
            <w:shd w:val="clear" w:color="auto" w:fill="auto"/>
            <w:vAlign w:val="center"/>
          </w:tcPr>
          <w:p w14:paraId="2721BDDB" w14:textId="77777777" w:rsidR="00FD565E" w:rsidRPr="00A64DFE" w:rsidRDefault="00FD565E" w:rsidP="00FD565E">
            <w:pPr>
              <w:pStyle w:val="NormalCentred"/>
            </w:pPr>
            <w:r>
              <w:t>2,2</w:t>
            </w:r>
          </w:p>
        </w:tc>
        <w:tc>
          <w:tcPr>
            <w:tcW w:w="1848" w:type="dxa"/>
            <w:shd w:val="clear" w:color="auto" w:fill="auto"/>
            <w:vAlign w:val="center"/>
          </w:tcPr>
          <w:p w14:paraId="547D2F29" w14:textId="77777777" w:rsidR="00FD565E" w:rsidRPr="00A64DFE" w:rsidRDefault="00FD565E" w:rsidP="00FD565E">
            <w:pPr>
              <w:pStyle w:val="NormalCentred"/>
            </w:pPr>
            <w:r>
              <w:t>0,886 (0,701; 1,118)</w:t>
            </w:r>
          </w:p>
        </w:tc>
        <w:tc>
          <w:tcPr>
            <w:tcW w:w="1836" w:type="dxa"/>
            <w:shd w:val="clear" w:color="auto" w:fill="auto"/>
            <w:vAlign w:val="center"/>
          </w:tcPr>
          <w:p w14:paraId="61870A80" w14:textId="77777777" w:rsidR="00FD565E" w:rsidRPr="00A64DFE" w:rsidRDefault="00FD565E" w:rsidP="00FD565E">
            <w:pPr>
              <w:pStyle w:val="NormalCentred"/>
            </w:pPr>
            <w:r>
              <w:t>0,307</w:t>
            </w:r>
          </w:p>
        </w:tc>
      </w:tr>
      <w:tr w:rsidR="00FD565E" w:rsidRPr="00475AE5" w14:paraId="3B37F73B" w14:textId="77777777" w:rsidTr="00FD565E">
        <w:trPr>
          <w:cantSplit/>
        </w:trPr>
        <w:tc>
          <w:tcPr>
            <w:tcW w:w="1962" w:type="dxa"/>
            <w:shd w:val="clear" w:color="auto" w:fill="auto"/>
            <w:vAlign w:val="center"/>
          </w:tcPr>
          <w:p w14:paraId="76B3CAF7" w14:textId="77777777" w:rsidR="00FD565E" w:rsidRPr="00475AE5" w:rsidRDefault="00FD565E" w:rsidP="00FD565E">
            <w:pPr>
              <w:pStyle w:val="NormalKeep"/>
            </w:pPr>
            <w:r>
              <w:t>Nefatální IM</w:t>
            </w:r>
          </w:p>
        </w:tc>
        <w:tc>
          <w:tcPr>
            <w:tcW w:w="1734" w:type="dxa"/>
            <w:shd w:val="clear" w:color="auto" w:fill="auto"/>
            <w:vAlign w:val="center"/>
          </w:tcPr>
          <w:p w14:paraId="6A7E6DA6" w14:textId="77777777" w:rsidR="00FD565E" w:rsidRPr="00475AE5" w:rsidRDefault="00FD565E" w:rsidP="00FD565E">
            <w:pPr>
              <w:pStyle w:val="NormalCentred"/>
            </w:pPr>
            <w:r>
              <w:t>7,0</w:t>
            </w:r>
          </w:p>
        </w:tc>
        <w:tc>
          <w:tcPr>
            <w:tcW w:w="1851" w:type="dxa"/>
            <w:shd w:val="clear" w:color="auto" w:fill="auto"/>
            <w:vAlign w:val="center"/>
          </w:tcPr>
          <w:p w14:paraId="0F416654" w14:textId="77777777" w:rsidR="00FD565E" w:rsidRPr="00475AE5" w:rsidRDefault="00FD565E" w:rsidP="00FD565E">
            <w:pPr>
              <w:pStyle w:val="NormalCentred"/>
            </w:pPr>
            <w:r>
              <w:t>9,1</w:t>
            </w:r>
          </w:p>
        </w:tc>
        <w:tc>
          <w:tcPr>
            <w:tcW w:w="1848" w:type="dxa"/>
            <w:shd w:val="clear" w:color="auto" w:fill="auto"/>
            <w:vAlign w:val="center"/>
          </w:tcPr>
          <w:p w14:paraId="5AFF6301" w14:textId="77777777" w:rsidR="00FD565E" w:rsidRPr="00475AE5" w:rsidRDefault="00FD565E" w:rsidP="00FD565E">
            <w:pPr>
              <w:pStyle w:val="NormalCentred"/>
            </w:pPr>
            <w:r>
              <w:t>0,757 (0,672; 0,853)</w:t>
            </w:r>
          </w:p>
        </w:tc>
        <w:tc>
          <w:tcPr>
            <w:tcW w:w="1836" w:type="dxa"/>
            <w:shd w:val="clear" w:color="auto" w:fill="auto"/>
            <w:vAlign w:val="center"/>
          </w:tcPr>
          <w:p w14:paraId="128609F0" w14:textId="77777777" w:rsidR="00FD565E" w:rsidRPr="00475AE5" w:rsidRDefault="00FD565E" w:rsidP="00FD565E">
            <w:pPr>
              <w:pStyle w:val="NormalCentred"/>
            </w:pPr>
            <w:r>
              <w:t>&lt; 0,001</w:t>
            </w:r>
          </w:p>
        </w:tc>
      </w:tr>
      <w:tr w:rsidR="00FD565E" w:rsidRPr="00475AE5" w14:paraId="7823BF97" w14:textId="77777777" w:rsidTr="00FD565E">
        <w:trPr>
          <w:cantSplit/>
        </w:trPr>
        <w:tc>
          <w:tcPr>
            <w:tcW w:w="1962" w:type="dxa"/>
            <w:shd w:val="clear" w:color="auto" w:fill="auto"/>
            <w:vAlign w:val="center"/>
          </w:tcPr>
          <w:p w14:paraId="6D14715E" w14:textId="77777777" w:rsidR="00FD565E" w:rsidRPr="00475AE5" w:rsidRDefault="00FD565E" w:rsidP="00FD565E">
            <w:r>
              <w:t>Nefatální cévní mozková příhoda</w:t>
            </w:r>
          </w:p>
        </w:tc>
        <w:tc>
          <w:tcPr>
            <w:tcW w:w="1734" w:type="dxa"/>
            <w:shd w:val="clear" w:color="auto" w:fill="auto"/>
            <w:vAlign w:val="center"/>
          </w:tcPr>
          <w:p w14:paraId="444E024F" w14:textId="77777777" w:rsidR="00FD565E" w:rsidRPr="00475AE5" w:rsidRDefault="00FD565E" w:rsidP="00FD565E">
            <w:pPr>
              <w:pStyle w:val="NormalCentred"/>
            </w:pPr>
            <w:r>
              <w:t>0,9</w:t>
            </w:r>
          </w:p>
        </w:tc>
        <w:tc>
          <w:tcPr>
            <w:tcW w:w="1851" w:type="dxa"/>
            <w:shd w:val="clear" w:color="auto" w:fill="auto"/>
            <w:vAlign w:val="center"/>
          </w:tcPr>
          <w:p w14:paraId="7FBB5E8C" w14:textId="77777777" w:rsidR="00FD565E" w:rsidRPr="00475AE5" w:rsidRDefault="00FD565E" w:rsidP="00FD565E">
            <w:pPr>
              <w:pStyle w:val="NormalCentred"/>
            </w:pPr>
            <w:r>
              <w:t>0,9</w:t>
            </w:r>
          </w:p>
        </w:tc>
        <w:tc>
          <w:tcPr>
            <w:tcW w:w="1848" w:type="dxa"/>
            <w:shd w:val="clear" w:color="auto" w:fill="auto"/>
            <w:vAlign w:val="center"/>
          </w:tcPr>
          <w:p w14:paraId="5227167F" w14:textId="77777777" w:rsidR="00FD565E" w:rsidRPr="00475AE5" w:rsidRDefault="00FD565E" w:rsidP="00FD565E">
            <w:pPr>
              <w:pStyle w:val="NormalCentred"/>
            </w:pPr>
            <w:r>
              <w:t>1,016 (0,712; 1,451)</w:t>
            </w:r>
          </w:p>
        </w:tc>
        <w:tc>
          <w:tcPr>
            <w:tcW w:w="1836" w:type="dxa"/>
            <w:shd w:val="clear" w:color="auto" w:fill="auto"/>
            <w:vAlign w:val="center"/>
          </w:tcPr>
          <w:p w14:paraId="4096E6DF" w14:textId="77777777" w:rsidR="00FD565E" w:rsidRPr="00475AE5" w:rsidRDefault="00FD565E" w:rsidP="00FD565E">
            <w:pPr>
              <w:pStyle w:val="NormalCentred"/>
            </w:pPr>
            <w:r>
              <w:t>0,930</w:t>
            </w:r>
          </w:p>
        </w:tc>
      </w:tr>
      <w:tr w:rsidR="00FD565E" w:rsidRPr="00A64DFE" w14:paraId="3CB1AF35" w14:textId="77777777" w:rsidTr="00FD565E">
        <w:trPr>
          <w:cantSplit/>
        </w:trPr>
        <w:tc>
          <w:tcPr>
            <w:tcW w:w="1962" w:type="dxa"/>
            <w:shd w:val="clear" w:color="auto" w:fill="auto"/>
            <w:vAlign w:val="center"/>
          </w:tcPr>
          <w:p w14:paraId="0E7A081B" w14:textId="77777777" w:rsidR="00FD565E" w:rsidRPr="00A64DFE" w:rsidRDefault="00FD565E" w:rsidP="00FD565E">
            <w:pPr>
              <w:pStyle w:val="HeadingStrong"/>
            </w:pPr>
            <w:r>
              <w:lastRenderedPageBreak/>
              <w:t>NAP/NSTEMI: Příhody primárního sloučeného cílového parametru</w:t>
            </w:r>
          </w:p>
        </w:tc>
        <w:tc>
          <w:tcPr>
            <w:tcW w:w="1734" w:type="dxa"/>
            <w:shd w:val="clear" w:color="auto" w:fill="auto"/>
            <w:vAlign w:val="center"/>
          </w:tcPr>
          <w:p w14:paraId="7A95BE36" w14:textId="77777777" w:rsidR="00FD565E" w:rsidRPr="00A64DFE" w:rsidRDefault="00FD565E" w:rsidP="00FD565E">
            <w:pPr>
              <w:pStyle w:val="Title"/>
            </w:pPr>
            <w:r>
              <w:t>(N=5044) %</w:t>
            </w:r>
          </w:p>
        </w:tc>
        <w:tc>
          <w:tcPr>
            <w:tcW w:w="1851" w:type="dxa"/>
            <w:shd w:val="clear" w:color="auto" w:fill="auto"/>
            <w:vAlign w:val="center"/>
          </w:tcPr>
          <w:p w14:paraId="5DAF059E" w14:textId="77777777" w:rsidR="00FD565E" w:rsidRPr="00A64DFE" w:rsidRDefault="00FD565E" w:rsidP="00FD565E">
            <w:pPr>
              <w:pStyle w:val="Title"/>
            </w:pPr>
            <w:r>
              <w:t>(N=5030) %</w:t>
            </w:r>
          </w:p>
        </w:tc>
        <w:tc>
          <w:tcPr>
            <w:tcW w:w="1848" w:type="dxa"/>
            <w:shd w:val="clear" w:color="auto" w:fill="auto"/>
            <w:vAlign w:val="center"/>
          </w:tcPr>
          <w:p w14:paraId="1E775CBC" w14:textId="77777777" w:rsidR="00FD565E" w:rsidRPr="00A64DFE" w:rsidRDefault="00FD565E" w:rsidP="00FD565E">
            <w:pPr>
              <w:pStyle w:val="NormalCentred"/>
            </w:pPr>
          </w:p>
        </w:tc>
        <w:tc>
          <w:tcPr>
            <w:tcW w:w="1836" w:type="dxa"/>
            <w:shd w:val="clear" w:color="auto" w:fill="auto"/>
            <w:vAlign w:val="center"/>
          </w:tcPr>
          <w:p w14:paraId="642D6612" w14:textId="77777777" w:rsidR="00FD565E" w:rsidRPr="00A64DFE" w:rsidRDefault="00FD565E" w:rsidP="00FD565E">
            <w:pPr>
              <w:pStyle w:val="NormalCentred"/>
            </w:pPr>
          </w:p>
        </w:tc>
      </w:tr>
      <w:tr w:rsidR="00FD565E" w:rsidRPr="00A64DFE" w14:paraId="6C146A70" w14:textId="77777777" w:rsidTr="00FD565E">
        <w:trPr>
          <w:cantSplit/>
        </w:trPr>
        <w:tc>
          <w:tcPr>
            <w:tcW w:w="1962" w:type="dxa"/>
            <w:shd w:val="clear" w:color="auto" w:fill="auto"/>
            <w:vAlign w:val="center"/>
          </w:tcPr>
          <w:p w14:paraId="079B68F6" w14:textId="77777777" w:rsidR="00FD565E" w:rsidRPr="00A64DFE" w:rsidRDefault="00FD565E" w:rsidP="00FD565E">
            <w:pPr>
              <w:pStyle w:val="NormalKeep"/>
            </w:pPr>
            <w:r>
              <w:t>KV úmrtí, nefatální IM nebo nefatální cévní mozková příhoda</w:t>
            </w:r>
          </w:p>
        </w:tc>
        <w:tc>
          <w:tcPr>
            <w:tcW w:w="1734" w:type="dxa"/>
            <w:shd w:val="clear" w:color="auto" w:fill="auto"/>
            <w:vAlign w:val="center"/>
          </w:tcPr>
          <w:p w14:paraId="70165DA3" w14:textId="77777777" w:rsidR="00FD565E" w:rsidRPr="00A64DFE" w:rsidRDefault="00FD565E" w:rsidP="00FD565E">
            <w:pPr>
              <w:pStyle w:val="NormalCentred"/>
            </w:pPr>
            <w:r>
              <w:t>9,3</w:t>
            </w:r>
          </w:p>
        </w:tc>
        <w:tc>
          <w:tcPr>
            <w:tcW w:w="1851" w:type="dxa"/>
            <w:shd w:val="clear" w:color="auto" w:fill="auto"/>
            <w:vAlign w:val="center"/>
          </w:tcPr>
          <w:p w14:paraId="25131FDE" w14:textId="77777777" w:rsidR="00FD565E" w:rsidRPr="00A64DFE" w:rsidRDefault="00FD565E" w:rsidP="00FD565E">
            <w:pPr>
              <w:pStyle w:val="NormalCentred"/>
            </w:pPr>
            <w:r>
              <w:t>11,2</w:t>
            </w:r>
          </w:p>
        </w:tc>
        <w:tc>
          <w:tcPr>
            <w:tcW w:w="1848" w:type="dxa"/>
            <w:shd w:val="clear" w:color="auto" w:fill="auto"/>
            <w:vAlign w:val="center"/>
          </w:tcPr>
          <w:p w14:paraId="69BA3F9E" w14:textId="77777777" w:rsidR="00FD565E" w:rsidRPr="00A64DFE" w:rsidRDefault="00FD565E" w:rsidP="00FD565E">
            <w:pPr>
              <w:pStyle w:val="NormalCentred"/>
            </w:pPr>
            <w:r>
              <w:t>0,820 (0,726; 0,927)</w:t>
            </w:r>
          </w:p>
        </w:tc>
        <w:tc>
          <w:tcPr>
            <w:tcW w:w="1836" w:type="dxa"/>
            <w:shd w:val="clear" w:color="auto" w:fill="auto"/>
            <w:vAlign w:val="center"/>
          </w:tcPr>
          <w:p w14:paraId="2927848A" w14:textId="77777777" w:rsidR="00FD565E" w:rsidRPr="00A64DFE" w:rsidRDefault="00FD565E" w:rsidP="00FD565E">
            <w:pPr>
              <w:pStyle w:val="NormalCentred"/>
            </w:pPr>
            <w:r>
              <w:t>0,002</w:t>
            </w:r>
          </w:p>
        </w:tc>
      </w:tr>
      <w:tr w:rsidR="00FD565E" w:rsidRPr="00A64DFE" w14:paraId="31F2CF6C" w14:textId="77777777" w:rsidTr="00FD565E">
        <w:trPr>
          <w:cantSplit/>
        </w:trPr>
        <w:tc>
          <w:tcPr>
            <w:tcW w:w="1962" w:type="dxa"/>
            <w:shd w:val="clear" w:color="auto" w:fill="auto"/>
            <w:vAlign w:val="center"/>
          </w:tcPr>
          <w:p w14:paraId="66442F64" w14:textId="77777777" w:rsidR="00FD565E" w:rsidRPr="00A64DFE" w:rsidRDefault="00FD565E" w:rsidP="00FD565E">
            <w:pPr>
              <w:pStyle w:val="NormalKeep"/>
            </w:pPr>
            <w:r>
              <w:t>KV úmrtí</w:t>
            </w:r>
          </w:p>
        </w:tc>
        <w:tc>
          <w:tcPr>
            <w:tcW w:w="1734" w:type="dxa"/>
            <w:shd w:val="clear" w:color="auto" w:fill="auto"/>
            <w:vAlign w:val="center"/>
          </w:tcPr>
          <w:p w14:paraId="60DAEDF6" w14:textId="77777777" w:rsidR="00FD565E" w:rsidRPr="00A64DFE" w:rsidRDefault="00FD565E" w:rsidP="00FD565E">
            <w:pPr>
              <w:pStyle w:val="NormalCentred"/>
            </w:pPr>
            <w:r>
              <w:t>1,8</w:t>
            </w:r>
          </w:p>
        </w:tc>
        <w:tc>
          <w:tcPr>
            <w:tcW w:w="1851" w:type="dxa"/>
            <w:shd w:val="clear" w:color="auto" w:fill="auto"/>
            <w:vAlign w:val="center"/>
          </w:tcPr>
          <w:p w14:paraId="49E7E004" w14:textId="77777777" w:rsidR="00FD565E" w:rsidRPr="00A64DFE" w:rsidRDefault="00FD565E" w:rsidP="00FD565E">
            <w:pPr>
              <w:pStyle w:val="NormalCentred"/>
            </w:pPr>
            <w:r>
              <w:t>1,8</w:t>
            </w:r>
          </w:p>
        </w:tc>
        <w:tc>
          <w:tcPr>
            <w:tcW w:w="1848" w:type="dxa"/>
            <w:shd w:val="clear" w:color="auto" w:fill="auto"/>
            <w:vAlign w:val="center"/>
          </w:tcPr>
          <w:p w14:paraId="5F89D7A3" w14:textId="77777777" w:rsidR="00FD565E" w:rsidRPr="00A64DFE" w:rsidRDefault="00FD565E" w:rsidP="00FD565E">
            <w:pPr>
              <w:pStyle w:val="NormalCentred"/>
            </w:pPr>
            <w:r>
              <w:t>0,979 (0,732; 1,309)</w:t>
            </w:r>
          </w:p>
        </w:tc>
        <w:tc>
          <w:tcPr>
            <w:tcW w:w="1836" w:type="dxa"/>
            <w:shd w:val="clear" w:color="auto" w:fill="auto"/>
            <w:vAlign w:val="center"/>
          </w:tcPr>
          <w:p w14:paraId="46226E6B" w14:textId="77777777" w:rsidR="00FD565E" w:rsidRPr="00A64DFE" w:rsidRDefault="00FD565E" w:rsidP="00FD565E">
            <w:pPr>
              <w:pStyle w:val="NormalCentred"/>
            </w:pPr>
            <w:r>
              <w:t>0,885</w:t>
            </w:r>
          </w:p>
        </w:tc>
      </w:tr>
      <w:tr w:rsidR="00FD565E" w:rsidRPr="00A64DFE" w14:paraId="5D1EFEDD" w14:textId="77777777" w:rsidTr="00FD565E">
        <w:trPr>
          <w:cantSplit/>
        </w:trPr>
        <w:tc>
          <w:tcPr>
            <w:tcW w:w="1962" w:type="dxa"/>
            <w:shd w:val="clear" w:color="auto" w:fill="auto"/>
            <w:vAlign w:val="center"/>
          </w:tcPr>
          <w:p w14:paraId="4B0C1FD3" w14:textId="77777777" w:rsidR="00FD565E" w:rsidRPr="00A64DFE" w:rsidRDefault="00FD565E" w:rsidP="00FD565E">
            <w:pPr>
              <w:pStyle w:val="NormalKeep"/>
            </w:pPr>
            <w:r>
              <w:t>Nefatální IM</w:t>
            </w:r>
          </w:p>
        </w:tc>
        <w:tc>
          <w:tcPr>
            <w:tcW w:w="1734" w:type="dxa"/>
            <w:shd w:val="clear" w:color="auto" w:fill="auto"/>
            <w:vAlign w:val="center"/>
          </w:tcPr>
          <w:p w14:paraId="2B2DC755" w14:textId="77777777" w:rsidR="00FD565E" w:rsidRPr="00A64DFE" w:rsidRDefault="00FD565E" w:rsidP="00FD565E">
            <w:pPr>
              <w:pStyle w:val="NormalCentred"/>
            </w:pPr>
            <w:r>
              <w:t>7,1</w:t>
            </w:r>
          </w:p>
        </w:tc>
        <w:tc>
          <w:tcPr>
            <w:tcW w:w="1851" w:type="dxa"/>
            <w:shd w:val="clear" w:color="auto" w:fill="auto"/>
            <w:vAlign w:val="center"/>
          </w:tcPr>
          <w:p w14:paraId="1644CE04" w14:textId="77777777" w:rsidR="00FD565E" w:rsidRPr="00A64DFE" w:rsidRDefault="00FD565E" w:rsidP="00FD565E">
            <w:pPr>
              <w:pStyle w:val="NormalCentred"/>
            </w:pPr>
            <w:r>
              <w:t>9,2</w:t>
            </w:r>
          </w:p>
        </w:tc>
        <w:tc>
          <w:tcPr>
            <w:tcW w:w="1848" w:type="dxa"/>
            <w:shd w:val="clear" w:color="auto" w:fill="auto"/>
            <w:vAlign w:val="center"/>
          </w:tcPr>
          <w:p w14:paraId="68A02387" w14:textId="77777777" w:rsidR="00FD565E" w:rsidRPr="00A64DFE" w:rsidRDefault="00FD565E" w:rsidP="00FD565E">
            <w:pPr>
              <w:pStyle w:val="NormalCentred"/>
            </w:pPr>
            <w:r>
              <w:t>0,761 (0,663; 0,873)</w:t>
            </w:r>
          </w:p>
        </w:tc>
        <w:tc>
          <w:tcPr>
            <w:tcW w:w="1836" w:type="dxa"/>
            <w:shd w:val="clear" w:color="auto" w:fill="auto"/>
            <w:vAlign w:val="center"/>
          </w:tcPr>
          <w:p w14:paraId="627FD519" w14:textId="77777777" w:rsidR="00FD565E" w:rsidRPr="00A64DFE" w:rsidRDefault="00FD565E" w:rsidP="00FD565E">
            <w:pPr>
              <w:pStyle w:val="NormalCentred"/>
            </w:pPr>
            <w:r>
              <w:t>&lt; 0,001</w:t>
            </w:r>
          </w:p>
        </w:tc>
      </w:tr>
      <w:tr w:rsidR="00FD565E" w:rsidRPr="00A64DFE" w14:paraId="11DEBA7D" w14:textId="77777777" w:rsidTr="00FD565E">
        <w:trPr>
          <w:cantSplit/>
        </w:trPr>
        <w:tc>
          <w:tcPr>
            <w:tcW w:w="1962" w:type="dxa"/>
            <w:shd w:val="clear" w:color="auto" w:fill="auto"/>
            <w:vAlign w:val="center"/>
          </w:tcPr>
          <w:p w14:paraId="09245BE0" w14:textId="77777777" w:rsidR="00FD565E" w:rsidRPr="00A64DFE" w:rsidRDefault="00FD565E" w:rsidP="00FD565E">
            <w:r>
              <w:t>Nefatální cévní mozková příhoda</w:t>
            </w:r>
          </w:p>
        </w:tc>
        <w:tc>
          <w:tcPr>
            <w:tcW w:w="1734" w:type="dxa"/>
            <w:shd w:val="clear" w:color="auto" w:fill="auto"/>
            <w:vAlign w:val="center"/>
          </w:tcPr>
          <w:p w14:paraId="52E54FF4" w14:textId="77777777" w:rsidR="00FD565E" w:rsidRPr="00A64DFE" w:rsidRDefault="00FD565E" w:rsidP="00FD565E">
            <w:pPr>
              <w:pStyle w:val="NormalCentred"/>
            </w:pPr>
            <w:r>
              <w:t>0,8</w:t>
            </w:r>
          </w:p>
        </w:tc>
        <w:tc>
          <w:tcPr>
            <w:tcW w:w="1851" w:type="dxa"/>
            <w:shd w:val="clear" w:color="auto" w:fill="auto"/>
            <w:vAlign w:val="center"/>
          </w:tcPr>
          <w:p w14:paraId="42392A98" w14:textId="77777777" w:rsidR="00FD565E" w:rsidRPr="00A64DFE" w:rsidRDefault="00FD565E" w:rsidP="00FD565E">
            <w:pPr>
              <w:pStyle w:val="NormalCentred"/>
            </w:pPr>
            <w:r>
              <w:t>0,8</w:t>
            </w:r>
          </w:p>
        </w:tc>
        <w:tc>
          <w:tcPr>
            <w:tcW w:w="1848" w:type="dxa"/>
            <w:shd w:val="clear" w:color="auto" w:fill="auto"/>
            <w:vAlign w:val="center"/>
          </w:tcPr>
          <w:p w14:paraId="2623D2BA" w14:textId="77777777" w:rsidR="00FD565E" w:rsidRPr="00A64DFE" w:rsidRDefault="00FD565E" w:rsidP="00FD565E">
            <w:pPr>
              <w:pStyle w:val="NormalCentred"/>
            </w:pPr>
            <w:r>
              <w:t>0,979 (0,633; 1,513)</w:t>
            </w:r>
          </w:p>
        </w:tc>
        <w:tc>
          <w:tcPr>
            <w:tcW w:w="1836" w:type="dxa"/>
            <w:shd w:val="clear" w:color="auto" w:fill="auto"/>
            <w:vAlign w:val="center"/>
          </w:tcPr>
          <w:p w14:paraId="4757E450" w14:textId="77777777" w:rsidR="00FD565E" w:rsidRPr="00A64DFE" w:rsidRDefault="00FD565E" w:rsidP="00FD565E">
            <w:pPr>
              <w:pStyle w:val="NormalCentred"/>
            </w:pPr>
            <w:r>
              <w:t>0,922</w:t>
            </w:r>
          </w:p>
        </w:tc>
      </w:tr>
      <w:tr w:rsidR="00FD565E" w:rsidRPr="00A64DFE" w14:paraId="344C88EF" w14:textId="77777777" w:rsidTr="00FD565E">
        <w:trPr>
          <w:cantSplit/>
        </w:trPr>
        <w:tc>
          <w:tcPr>
            <w:tcW w:w="1962" w:type="dxa"/>
            <w:shd w:val="clear" w:color="auto" w:fill="auto"/>
            <w:vAlign w:val="center"/>
          </w:tcPr>
          <w:p w14:paraId="28A516B1" w14:textId="77777777" w:rsidR="00FD565E" w:rsidRPr="00A64DFE" w:rsidRDefault="00FD565E" w:rsidP="00FD565E">
            <w:pPr>
              <w:pStyle w:val="HeadingStrong"/>
            </w:pPr>
            <w:r>
              <w:t>STEMI: Příhody primárního sloučeného cílového parametru</w:t>
            </w:r>
          </w:p>
        </w:tc>
        <w:tc>
          <w:tcPr>
            <w:tcW w:w="1734" w:type="dxa"/>
            <w:shd w:val="clear" w:color="auto" w:fill="auto"/>
            <w:vAlign w:val="center"/>
          </w:tcPr>
          <w:p w14:paraId="60645080" w14:textId="77777777" w:rsidR="00FD565E" w:rsidRPr="00A64DFE" w:rsidRDefault="00FD565E" w:rsidP="00FD565E">
            <w:pPr>
              <w:pStyle w:val="Title"/>
            </w:pPr>
            <w:r>
              <w:t>(N=1769) %</w:t>
            </w:r>
          </w:p>
        </w:tc>
        <w:tc>
          <w:tcPr>
            <w:tcW w:w="1851" w:type="dxa"/>
            <w:shd w:val="clear" w:color="auto" w:fill="auto"/>
            <w:vAlign w:val="center"/>
          </w:tcPr>
          <w:p w14:paraId="0371344B" w14:textId="77777777" w:rsidR="00FD565E" w:rsidRPr="00A64DFE" w:rsidRDefault="00FD565E" w:rsidP="00FD565E">
            <w:pPr>
              <w:pStyle w:val="Title"/>
            </w:pPr>
            <w:r>
              <w:t>(N=1765) %</w:t>
            </w:r>
          </w:p>
        </w:tc>
        <w:tc>
          <w:tcPr>
            <w:tcW w:w="1848" w:type="dxa"/>
            <w:shd w:val="clear" w:color="auto" w:fill="auto"/>
            <w:vAlign w:val="center"/>
          </w:tcPr>
          <w:p w14:paraId="28EFC30A" w14:textId="77777777" w:rsidR="00FD565E" w:rsidRPr="00A64DFE" w:rsidRDefault="00FD565E" w:rsidP="00FD565E">
            <w:pPr>
              <w:pStyle w:val="NormalCentred"/>
            </w:pPr>
          </w:p>
        </w:tc>
        <w:tc>
          <w:tcPr>
            <w:tcW w:w="1836" w:type="dxa"/>
            <w:shd w:val="clear" w:color="auto" w:fill="auto"/>
            <w:vAlign w:val="center"/>
          </w:tcPr>
          <w:p w14:paraId="111A2D67" w14:textId="77777777" w:rsidR="00FD565E" w:rsidRPr="00A64DFE" w:rsidRDefault="00FD565E" w:rsidP="00FD565E">
            <w:pPr>
              <w:pStyle w:val="NormalCentred"/>
            </w:pPr>
          </w:p>
        </w:tc>
      </w:tr>
      <w:tr w:rsidR="00FD565E" w:rsidRPr="00A64DFE" w14:paraId="71551CB0" w14:textId="77777777" w:rsidTr="00FD565E">
        <w:trPr>
          <w:cantSplit/>
        </w:trPr>
        <w:tc>
          <w:tcPr>
            <w:tcW w:w="1962" w:type="dxa"/>
            <w:shd w:val="clear" w:color="auto" w:fill="auto"/>
            <w:vAlign w:val="center"/>
          </w:tcPr>
          <w:p w14:paraId="772DFB5C" w14:textId="77777777" w:rsidR="00FD565E" w:rsidRPr="00A64DFE" w:rsidRDefault="00FD565E" w:rsidP="00FD565E">
            <w:pPr>
              <w:pStyle w:val="NormalKeep"/>
            </w:pPr>
            <w:r>
              <w:t>KV úmrtí, nefatální IM nebo nefatální cévní mozková příhoda</w:t>
            </w:r>
          </w:p>
        </w:tc>
        <w:tc>
          <w:tcPr>
            <w:tcW w:w="1734" w:type="dxa"/>
            <w:shd w:val="clear" w:color="auto" w:fill="auto"/>
            <w:vAlign w:val="center"/>
          </w:tcPr>
          <w:p w14:paraId="3A10DDA7" w14:textId="77777777" w:rsidR="00FD565E" w:rsidRPr="00A64DFE" w:rsidRDefault="00FD565E" w:rsidP="00FD565E">
            <w:pPr>
              <w:pStyle w:val="NormalCentred"/>
            </w:pPr>
            <w:r>
              <w:t>9,8</w:t>
            </w:r>
          </w:p>
        </w:tc>
        <w:tc>
          <w:tcPr>
            <w:tcW w:w="1851" w:type="dxa"/>
            <w:shd w:val="clear" w:color="auto" w:fill="auto"/>
            <w:vAlign w:val="center"/>
          </w:tcPr>
          <w:p w14:paraId="3414126E" w14:textId="77777777" w:rsidR="00FD565E" w:rsidRPr="00A64DFE" w:rsidRDefault="00FD565E" w:rsidP="00FD565E">
            <w:pPr>
              <w:pStyle w:val="NormalCentred"/>
            </w:pPr>
            <w:r>
              <w:t>12,2</w:t>
            </w:r>
          </w:p>
        </w:tc>
        <w:tc>
          <w:tcPr>
            <w:tcW w:w="1848" w:type="dxa"/>
            <w:shd w:val="clear" w:color="auto" w:fill="auto"/>
            <w:vAlign w:val="center"/>
          </w:tcPr>
          <w:p w14:paraId="0113D9BC" w14:textId="77777777" w:rsidR="00FD565E" w:rsidRPr="00A64DFE" w:rsidRDefault="00FD565E" w:rsidP="00FD565E">
            <w:pPr>
              <w:pStyle w:val="NormalCentred"/>
            </w:pPr>
            <w:r>
              <w:t>0,793 (0,649, 0,968)</w:t>
            </w:r>
          </w:p>
        </w:tc>
        <w:tc>
          <w:tcPr>
            <w:tcW w:w="1836" w:type="dxa"/>
            <w:shd w:val="clear" w:color="auto" w:fill="auto"/>
            <w:vAlign w:val="center"/>
          </w:tcPr>
          <w:p w14:paraId="7194B79E" w14:textId="77777777" w:rsidR="00FD565E" w:rsidRPr="00A64DFE" w:rsidRDefault="00FD565E" w:rsidP="00FD565E">
            <w:pPr>
              <w:pStyle w:val="NormalCentred"/>
            </w:pPr>
            <w:r>
              <w:t>0,019</w:t>
            </w:r>
          </w:p>
        </w:tc>
      </w:tr>
      <w:tr w:rsidR="00FD565E" w:rsidRPr="00A64DFE" w14:paraId="621E19D5" w14:textId="77777777" w:rsidTr="00FD565E">
        <w:trPr>
          <w:cantSplit/>
        </w:trPr>
        <w:tc>
          <w:tcPr>
            <w:tcW w:w="1962" w:type="dxa"/>
            <w:shd w:val="clear" w:color="auto" w:fill="auto"/>
            <w:vAlign w:val="center"/>
          </w:tcPr>
          <w:p w14:paraId="693A6DB7" w14:textId="77777777" w:rsidR="00FD565E" w:rsidRPr="00A64DFE" w:rsidRDefault="00FD565E" w:rsidP="00FD565E">
            <w:pPr>
              <w:pStyle w:val="NormalKeep"/>
            </w:pPr>
            <w:r>
              <w:t>KV úmrtí</w:t>
            </w:r>
          </w:p>
        </w:tc>
        <w:tc>
          <w:tcPr>
            <w:tcW w:w="1734" w:type="dxa"/>
            <w:shd w:val="clear" w:color="auto" w:fill="auto"/>
            <w:vAlign w:val="center"/>
          </w:tcPr>
          <w:p w14:paraId="01900756" w14:textId="77777777" w:rsidR="00FD565E" w:rsidRPr="00A64DFE" w:rsidRDefault="00FD565E" w:rsidP="00FD565E">
            <w:pPr>
              <w:pStyle w:val="NormalCentred"/>
            </w:pPr>
            <w:r>
              <w:t>2,4</w:t>
            </w:r>
          </w:p>
        </w:tc>
        <w:tc>
          <w:tcPr>
            <w:tcW w:w="1851" w:type="dxa"/>
            <w:shd w:val="clear" w:color="auto" w:fill="auto"/>
            <w:vAlign w:val="center"/>
          </w:tcPr>
          <w:p w14:paraId="0D761968" w14:textId="77777777" w:rsidR="00FD565E" w:rsidRPr="00A64DFE" w:rsidRDefault="00FD565E" w:rsidP="00FD565E">
            <w:pPr>
              <w:pStyle w:val="NormalCentred"/>
            </w:pPr>
            <w:r>
              <w:t>3,3</w:t>
            </w:r>
          </w:p>
        </w:tc>
        <w:tc>
          <w:tcPr>
            <w:tcW w:w="1848" w:type="dxa"/>
            <w:shd w:val="clear" w:color="auto" w:fill="auto"/>
            <w:vAlign w:val="center"/>
          </w:tcPr>
          <w:p w14:paraId="06B94FE0" w14:textId="77777777" w:rsidR="00FD565E" w:rsidRPr="00A64DFE" w:rsidRDefault="00FD565E" w:rsidP="00FD565E">
            <w:pPr>
              <w:pStyle w:val="NormalCentred"/>
            </w:pPr>
            <w:r>
              <w:t>0,738 (0,497; 1,094)</w:t>
            </w:r>
          </w:p>
        </w:tc>
        <w:tc>
          <w:tcPr>
            <w:tcW w:w="1836" w:type="dxa"/>
            <w:shd w:val="clear" w:color="auto" w:fill="auto"/>
            <w:vAlign w:val="center"/>
          </w:tcPr>
          <w:p w14:paraId="0E39FFFC" w14:textId="77777777" w:rsidR="00FD565E" w:rsidRPr="00A64DFE" w:rsidRDefault="00FD565E" w:rsidP="00FD565E">
            <w:pPr>
              <w:pStyle w:val="NormalCentred"/>
            </w:pPr>
            <w:r>
              <w:t>0,129</w:t>
            </w:r>
          </w:p>
        </w:tc>
      </w:tr>
      <w:tr w:rsidR="00FD565E" w:rsidRPr="00A64DFE" w14:paraId="4C0226C3" w14:textId="77777777" w:rsidTr="00FD565E">
        <w:trPr>
          <w:cantSplit/>
        </w:trPr>
        <w:tc>
          <w:tcPr>
            <w:tcW w:w="1962" w:type="dxa"/>
            <w:shd w:val="clear" w:color="auto" w:fill="auto"/>
            <w:vAlign w:val="center"/>
          </w:tcPr>
          <w:p w14:paraId="37D1FA2D" w14:textId="77777777" w:rsidR="00FD565E" w:rsidRPr="00A64DFE" w:rsidRDefault="00FD565E" w:rsidP="00FD565E">
            <w:pPr>
              <w:pStyle w:val="NormalKeep"/>
            </w:pPr>
            <w:r>
              <w:t>Nefatální IM</w:t>
            </w:r>
          </w:p>
        </w:tc>
        <w:tc>
          <w:tcPr>
            <w:tcW w:w="1734" w:type="dxa"/>
            <w:shd w:val="clear" w:color="auto" w:fill="auto"/>
            <w:vAlign w:val="center"/>
          </w:tcPr>
          <w:p w14:paraId="0D7760D3" w14:textId="77777777" w:rsidR="00FD565E" w:rsidRPr="00A64DFE" w:rsidRDefault="00FD565E" w:rsidP="00FD565E">
            <w:pPr>
              <w:pStyle w:val="NormalCentred"/>
            </w:pPr>
            <w:r>
              <w:t>6,7</w:t>
            </w:r>
          </w:p>
        </w:tc>
        <w:tc>
          <w:tcPr>
            <w:tcW w:w="1851" w:type="dxa"/>
            <w:shd w:val="clear" w:color="auto" w:fill="auto"/>
            <w:vAlign w:val="center"/>
          </w:tcPr>
          <w:p w14:paraId="37CA3547" w14:textId="77777777" w:rsidR="00FD565E" w:rsidRPr="00A64DFE" w:rsidRDefault="00FD565E" w:rsidP="00FD565E">
            <w:pPr>
              <w:pStyle w:val="NormalCentred"/>
            </w:pPr>
            <w:r>
              <w:t>8,8</w:t>
            </w:r>
          </w:p>
        </w:tc>
        <w:tc>
          <w:tcPr>
            <w:tcW w:w="1848" w:type="dxa"/>
            <w:shd w:val="clear" w:color="auto" w:fill="auto"/>
            <w:vAlign w:val="center"/>
          </w:tcPr>
          <w:p w14:paraId="636AA83A" w14:textId="77777777" w:rsidR="00FD565E" w:rsidRPr="00A64DFE" w:rsidRDefault="00FD565E" w:rsidP="00FD565E">
            <w:pPr>
              <w:pStyle w:val="NormalCentred"/>
            </w:pPr>
            <w:r>
              <w:t>0,746 (0,588; 0,948)</w:t>
            </w:r>
          </w:p>
        </w:tc>
        <w:tc>
          <w:tcPr>
            <w:tcW w:w="1836" w:type="dxa"/>
            <w:shd w:val="clear" w:color="auto" w:fill="auto"/>
            <w:vAlign w:val="center"/>
          </w:tcPr>
          <w:p w14:paraId="0DC4A532" w14:textId="77777777" w:rsidR="00FD565E" w:rsidRPr="00A64DFE" w:rsidRDefault="00FD565E" w:rsidP="00FD565E">
            <w:pPr>
              <w:pStyle w:val="NormalCentred"/>
            </w:pPr>
            <w:r>
              <w:t>0,016</w:t>
            </w:r>
          </w:p>
        </w:tc>
      </w:tr>
      <w:tr w:rsidR="00FD565E" w:rsidRPr="00A64DFE" w14:paraId="74DCB292" w14:textId="77777777" w:rsidTr="00FD565E">
        <w:trPr>
          <w:cantSplit/>
        </w:trPr>
        <w:tc>
          <w:tcPr>
            <w:tcW w:w="1962" w:type="dxa"/>
            <w:shd w:val="clear" w:color="auto" w:fill="auto"/>
            <w:vAlign w:val="center"/>
          </w:tcPr>
          <w:p w14:paraId="0995D824" w14:textId="77777777" w:rsidR="00FD565E" w:rsidRPr="00A64DFE" w:rsidRDefault="00FD565E" w:rsidP="00FD565E">
            <w:r>
              <w:t>Nefatální cévní mozková příhoda</w:t>
            </w:r>
          </w:p>
        </w:tc>
        <w:tc>
          <w:tcPr>
            <w:tcW w:w="1734" w:type="dxa"/>
            <w:shd w:val="clear" w:color="auto" w:fill="auto"/>
            <w:vAlign w:val="center"/>
          </w:tcPr>
          <w:p w14:paraId="549193A0" w14:textId="77777777" w:rsidR="00FD565E" w:rsidRPr="00A64DFE" w:rsidRDefault="00FD565E" w:rsidP="00FD565E">
            <w:pPr>
              <w:pStyle w:val="NormalCentred"/>
            </w:pPr>
            <w:r>
              <w:t>1,2</w:t>
            </w:r>
          </w:p>
        </w:tc>
        <w:tc>
          <w:tcPr>
            <w:tcW w:w="1851" w:type="dxa"/>
            <w:shd w:val="clear" w:color="auto" w:fill="auto"/>
            <w:vAlign w:val="center"/>
          </w:tcPr>
          <w:p w14:paraId="6FD943F4" w14:textId="77777777" w:rsidR="00FD565E" w:rsidRPr="00A64DFE" w:rsidRDefault="00FD565E" w:rsidP="00FD565E">
            <w:pPr>
              <w:pStyle w:val="NormalCentred"/>
            </w:pPr>
            <w:r>
              <w:t>1,1</w:t>
            </w:r>
          </w:p>
        </w:tc>
        <w:tc>
          <w:tcPr>
            <w:tcW w:w="1848" w:type="dxa"/>
            <w:shd w:val="clear" w:color="auto" w:fill="auto"/>
            <w:vAlign w:val="center"/>
          </w:tcPr>
          <w:p w14:paraId="7D10D7E1" w14:textId="77777777" w:rsidR="00FD565E" w:rsidRPr="00A64DFE" w:rsidRDefault="00FD565E" w:rsidP="00FD565E">
            <w:pPr>
              <w:pStyle w:val="NormalCentred"/>
            </w:pPr>
            <w:r>
              <w:t>1,097 (0,590; 2,040)</w:t>
            </w:r>
          </w:p>
        </w:tc>
        <w:tc>
          <w:tcPr>
            <w:tcW w:w="1836" w:type="dxa"/>
            <w:shd w:val="clear" w:color="auto" w:fill="auto"/>
            <w:vAlign w:val="center"/>
          </w:tcPr>
          <w:p w14:paraId="0A36D6D7" w14:textId="77777777" w:rsidR="00FD565E" w:rsidRPr="00A64DFE" w:rsidRDefault="00FD565E" w:rsidP="00FD565E">
            <w:pPr>
              <w:pStyle w:val="NormalCentred"/>
            </w:pPr>
            <w:r>
              <w:t>0,770</w:t>
            </w:r>
          </w:p>
        </w:tc>
      </w:tr>
    </w:tbl>
    <w:p w14:paraId="51BB7B48" w14:textId="77777777" w:rsidR="00FD565E" w:rsidRPr="006454FE" w:rsidRDefault="00FD565E" w:rsidP="00FD565E"/>
    <w:p w14:paraId="207556E5" w14:textId="77777777" w:rsidR="00FD565E" w:rsidRPr="006454FE" w:rsidRDefault="00FD565E" w:rsidP="00FD565E">
      <w:r>
        <w:t>V celé populaci s ACS prokázala analýza všech sekundárních cílových parametrů účinnosti významný benefit (p &lt; 0,001) prasugrelu ve srovnání s klopidogrelem. Mezi těmito cílovými parametry byla jednoznačná nebo pravděpodobná trombóza stentu na konci klinického hodnocení (0,9 % vs. 1,8 %; HR 0,498; CI 0,364, 0,683); KV úmrtí, nefatální IM nebo urgentní revaskularizace cílové cévy během 30 dní (5,9 % vs. 7,4 %; HR 0,784; CI 0,688, 0,894); úmrtí ze všech příčin, nefatální IM nebo nefatální cévní mozková příhoda v období do konce klinického hodnocení (10,2 % vs. 12,1 %; HR 0,831; CI 0,751, 0,919); KV úmrtí, nefatální IM, nefatální cévní mozková příhoda nebo rehospitalizace pro srdeční ischemickou příhodu v období do konce klinického hodnocení (11,7 % vs. 13,8 %; HR 0,838; CI 0,762, 0,921). Analýza všech příčin úmrtí neprokázala signifikantní rozdíl mezi prasugrelem a klopidogrelem v celé populaci ACS (2,76 % oproti 2,90 %), populaci NAP/NSTEMI (2,58 % oproti 2,41 %) a populaci STEMI (3,28 % oproti 4,31 %).</w:t>
      </w:r>
    </w:p>
    <w:p w14:paraId="50934B95" w14:textId="77777777" w:rsidR="00FD565E" w:rsidRPr="006454FE" w:rsidRDefault="00FD565E" w:rsidP="00FD565E"/>
    <w:p w14:paraId="3DC77C67" w14:textId="77777777" w:rsidR="00FD565E" w:rsidRPr="006454FE" w:rsidRDefault="00FD565E" w:rsidP="00FD565E">
      <w:r>
        <w:t>Prasugrel byl během 15měsíčního období následného sledování spojen se snížením výskytu trombózy ve stentu o 50 %. Snížení výskytu trombózy ve stentu při užívání prasugrelu bylo pozorováno časně i po uplynutí 30 dní jak u nepotahovaných kovových stentů, tak také u potahovaných stentů vylučujících léky.</w:t>
      </w:r>
    </w:p>
    <w:p w14:paraId="28FC5D20" w14:textId="77777777" w:rsidR="00FD565E" w:rsidRPr="006454FE" w:rsidRDefault="00FD565E" w:rsidP="00FD565E"/>
    <w:p w14:paraId="748D6911" w14:textId="2C4091C9" w:rsidR="00FD565E" w:rsidRPr="006454FE" w:rsidRDefault="00FD565E" w:rsidP="00FD565E">
      <w:r>
        <w:t xml:space="preserve">Dle analýzy pacientů, kteří přežili ischemickou příhodu, byl prasugrel spojen se snížením incidence následných příhod primárního cílového parametru účinnosti (7,8 % pro prasugrel vs. 11,9 % pro klopidogrel). Ačkoliv se při prasugrelu zvyšoval výskyt krvácení, analýza sloučeného cílového parametru úmrtí z jakékoli příčiny, nefatálního infarktu myokardu, nefatální cévní mozkové příhody a závažného krvácení dle TIMI nesouvisejícího s CABG, vyznívá příznivě pro prasugrel ve srovnání </w:t>
      </w:r>
      <w:r>
        <w:lastRenderedPageBreak/>
        <w:t>s klopidogrelem (</w:t>
      </w:r>
      <w:r w:rsidR="0088482F">
        <w:t xml:space="preserve">poměr rizik </w:t>
      </w:r>
      <w:r>
        <w:t>0,87; 95 % CI 0,79 až 0,95; p = 0,004). V klinickém hodnocení TRITON bylo na každých 1000 pacientů léčených prasugrelem ve srovnání s pacienty léčenými klopidogrelem o 22 pacientů méně s infarktem myokardu a o 5 pacientů více se závažným krvácením dle TIMI nesouvisejícím s CABG.</w:t>
      </w:r>
    </w:p>
    <w:p w14:paraId="7004A636" w14:textId="77777777" w:rsidR="00FD565E" w:rsidRPr="006454FE" w:rsidRDefault="00FD565E" w:rsidP="00FD565E"/>
    <w:p w14:paraId="7D695B53" w14:textId="4425A9C1" w:rsidR="00FD565E" w:rsidRPr="006454FE" w:rsidRDefault="00FD565E" w:rsidP="00FD565E">
      <w:r>
        <w:t xml:space="preserve">Výsledky farmakodynamické/farmakogenomické studie provedené u 720 Asiatů s ACS, kteří podstoupili PCI, prokázaly, že vyšší stupeň inhibice </w:t>
      </w:r>
      <w:r w:rsidR="002435AB">
        <w:t>trombocytů</w:t>
      </w:r>
      <w:r>
        <w:t xml:space="preserve"> se dosahuje při léčbě prasugrelem ve srovnání s klopidogrelem a že zahajovací dávka prasugrelu 60 mg a udržovací dávka 10 mg u Asiatů s tělesnou hmotností alespoň 60 kg ve věku nižším než 75 let představuje odpovídající dávkovací schéma (viz bod 4.2).</w:t>
      </w:r>
    </w:p>
    <w:p w14:paraId="4DE18D24" w14:textId="77777777" w:rsidR="00FD565E" w:rsidRPr="006454FE" w:rsidRDefault="00FD565E" w:rsidP="00FD565E"/>
    <w:p w14:paraId="60F08002" w14:textId="1448B4ED" w:rsidR="00FD565E" w:rsidRPr="006454FE" w:rsidRDefault="00FD565E" w:rsidP="00FD565E">
      <w:r>
        <w:t xml:space="preserve">Ve 30měsíční studii (TRILOGY–ACS) u 9326 pacientů s NAP/NSTEMI ACS léčených konzervativně bez revaskularizace (neschválená indikace) prasugrel ve srovnání s klopidogrelem významně nesnižoval frekvenci sloučeného cílového parametru kardiovaskulárního úmrtí, infarktu myokardu nebo cévní mozkové příhody. Výskyt závažného krvácení dle TIMI (včetně život ohrožujícího, fatálního a intrakraniálního) byly podobné u pacientů léčených prasugrelem i klopidogrelem. Pacienti ve věku ≥ 75 let nebo pacienti s tělesnou hmotností pod 60 kg (N = 3022) byli randomizováni k léčbě prasugrelem 5 mg. Stejně jako u pacientů ve věku &lt; 75 let nebo pacientů s tělesnou hmotností ≥ 60 kg léčených prasugrelem 10 mg nebyl v kardiovaskulárních parametrech rozdíl mezi </w:t>
      </w:r>
      <w:r w:rsidRPr="00D24C6D">
        <w:t>prasugrelem 5 mg</w:t>
      </w:r>
      <w:r>
        <w:t xml:space="preserve"> a klopidogrelem 75 mg. Výskyt závažného krvácení byl podobný u pacientů léčených prasugrelem 5 mg a pacientů léčených klopidogrelem 75 mg. Prasugrel 5 mg vykazoval vyšší </w:t>
      </w:r>
      <w:r w:rsidR="00D55650">
        <w:t xml:space="preserve">antitrombotický </w:t>
      </w:r>
      <w:r>
        <w:t xml:space="preserve">účinek ve srovnání s klopidogrelem 75 mg. U pacientů ≥ 75 let a pacientů s tělesnou hmotností &lt; 60 kg </w:t>
      </w:r>
      <w:r w:rsidR="00E23ABF">
        <w:t>má</w:t>
      </w:r>
      <w:r>
        <w:t xml:space="preserve"> být prasugrel užíván se zvýšenou opatrností (viz body 4.2, 4.4 a 4.8).</w:t>
      </w:r>
    </w:p>
    <w:p w14:paraId="056BB614" w14:textId="77777777" w:rsidR="00FD565E" w:rsidRPr="006454FE" w:rsidRDefault="00FD565E" w:rsidP="00FD565E"/>
    <w:p w14:paraId="1034DF95" w14:textId="77777777" w:rsidR="00FD565E" w:rsidRPr="006454FE" w:rsidRDefault="00FD565E" w:rsidP="00FD565E">
      <w:r>
        <w:t>V 30denní studii (ACCOAST) u 4033 pacientů s NSTEMI se zvýšenými hodnotami troponinu, kde byla u pacientů plánována koronární angiografie v průběhu 2 až 48 hodin po randomizaci následovaná PCI, došlo u subjektů s nasycovací dávkou 30 mg podanou v průměru 4 hodiny před koronární angiografií a následovanou nasycovací dávkou 30 mg podanou v době PCI (n = 2037) ke zvýšení rizika krvácení nesouvisejícího s CABG během výkonu a neprojevil se žádný další přínos v porovnání s pacienty s nasycovací dávkou 60 mg podanou v době PCI (n = 1996). Konkrétně prasugrel významně nesnižoval frekvenci sloučeného cílového parametru kardiovaskulárního (KV) úmrtí, infarktu myokardu (IM), cévní mozkové příhody, urgentní revaskularizace (UR) nebo nutnost užití inhibitorů glykoproteinu (GP) IIb/IIIa v průběhu 7 dnů po randomizaci u subjektů užívajících prasugrel před koronární angiografií ve srovnání s pacienty užívajícími celou nasycovací dávku prasugrelu v době PCI, a frekvence výskytu klíčového bezpečnostního parametru závažného krvácení dle TIMI (případy související s CABG i nesouvisející s CABG) v průběhu 7 dnů od randomizace u všech léčených subjektů byla významně vyšší u subjektů užívajících prasugrel před koronární angiografií oproti pacientům užívajícím celou nasycovací dávku prasugrelu v době PCI. Z tohoto důvodu má být pacientům s NAP/NSTEMI, u kterých je prováděna koronární angiografie do 48 hodin po přijetí, podána nasycovací dávka v době PCI (viz body 4.2, 4.4 a 4.8).</w:t>
      </w:r>
    </w:p>
    <w:p w14:paraId="57720116" w14:textId="77777777" w:rsidR="00FD565E" w:rsidRPr="006454FE" w:rsidRDefault="00FD565E" w:rsidP="00FD565E"/>
    <w:p w14:paraId="4BA09E68" w14:textId="1AF71E2E" w:rsidR="00FD565E" w:rsidRDefault="00FD565E" w:rsidP="00FD565E">
      <w:pPr>
        <w:pStyle w:val="HeadingUnderlined"/>
      </w:pPr>
      <w:r>
        <w:t>Pediatrická populace</w:t>
      </w:r>
    </w:p>
    <w:p w14:paraId="154D8263" w14:textId="77777777" w:rsidR="001B006A" w:rsidRPr="001B006A" w:rsidRDefault="001B006A" w:rsidP="004A609D">
      <w:pPr>
        <w:pStyle w:val="NormalKeep"/>
      </w:pPr>
    </w:p>
    <w:p w14:paraId="6BE9C775" w14:textId="77777777" w:rsidR="00FD565E" w:rsidRPr="006454FE" w:rsidRDefault="00FD565E" w:rsidP="00FD565E">
      <w:r>
        <w:t>Studie TADO zkoumala užívání prasugrelu (n = 171) vs. placebo (n = 170) u pacientů ve věku od 2 do méně než 18 let se srpkovitou anémií k redukci vazookluzivních krizí ve studii fáze III. Studii se nepodařilo splnit žádný z primárních ani sekundárních cílů. Celkově nebyly u této populace pacientů pro prasugrel v monoterapii zjištěny žádné nové bezpečnostní poznatky.</w:t>
      </w:r>
    </w:p>
    <w:p w14:paraId="0295BEE1" w14:textId="77777777" w:rsidR="00FD565E" w:rsidRPr="006454FE" w:rsidRDefault="00FD565E" w:rsidP="00FD565E"/>
    <w:p w14:paraId="45C87C74" w14:textId="77777777" w:rsidR="00FD565E" w:rsidRPr="006454FE" w:rsidRDefault="00FD565E" w:rsidP="00FD565E">
      <w:pPr>
        <w:pStyle w:val="Heading1"/>
      </w:pPr>
      <w:r>
        <w:t>5.2</w:t>
      </w:r>
      <w:r>
        <w:tab/>
        <w:t>Farmakokinetické vlastnosti</w:t>
      </w:r>
    </w:p>
    <w:p w14:paraId="375B4942" w14:textId="77777777" w:rsidR="00FD565E" w:rsidRPr="006454FE" w:rsidRDefault="00FD565E" w:rsidP="00FD565E">
      <w:pPr>
        <w:pStyle w:val="NormalKeep"/>
      </w:pPr>
    </w:p>
    <w:p w14:paraId="44162EA9" w14:textId="77777777" w:rsidR="00FD565E" w:rsidRPr="006454FE" w:rsidRDefault="00FD565E" w:rsidP="00FD565E">
      <w:r>
        <w:t xml:space="preserve">Prasugrel je prekurzor léčiva a rychle se </w:t>
      </w:r>
      <w:r>
        <w:rPr>
          <w:rStyle w:val="Emphasis"/>
        </w:rPr>
        <w:t>in vivo</w:t>
      </w:r>
      <w:r>
        <w:t xml:space="preserve"> metabolizuje na aktivní metabolit a neaktivní metabolity. Expozice aktivnímu metabolitu (AUC) se vyznačuje střední až nízkou variabilitou mezi subjekty (27 %) a u jednoho subjektu (19 %). Farmakokinetika prasugrelu je u zdravých subjektů, pacientů se stabilní aterosklerózou a pacientů podstupujících perkutánní koronární intervenci podobná.</w:t>
      </w:r>
    </w:p>
    <w:p w14:paraId="2208E063" w14:textId="77777777" w:rsidR="00FD565E" w:rsidRPr="006454FE" w:rsidRDefault="00FD565E" w:rsidP="00FD565E"/>
    <w:p w14:paraId="49950B62" w14:textId="598FC1DE" w:rsidR="00FD565E" w:rsidRDefault="00FD565E" w:rsidP="00FD565E">
      <w:pPr>
        <w:pStyle w:val="HeadingUnderlined"/>
      </w:pPr>
      <w:r>
        <w:lastRenderedPageBreak/>
        <w:t>Absorpce</w:t>
      </w:r>
    </w:p>
    <w:p w14:paraId="7B0D3A6F" w14:textId="77777777" w:rsidR="001B006A" w:rsidRPr="001B006A" w:rsidRDefault="001B006A" w:rsidP="004A609D">
      <w:pPr>
        <w:pStyle w:val="NormalKeep"/>
      </w:pPr>
    </w:p>
    <w:p w14:paraId="75E28B23" w14:textId="77777777" w:rsidR="00FD565E" w:rsidRPr="006454FE" w:rsidRDefault="00FD565E" w:rsidP="00FD565E">
      <w:r>
        <w:t>Prasugrel se rychle vstřebává a metabolizuje, s nástupem vrcholu plazmatické koncentrace (C</w:t>
      </w:r>
      <w:r>
        <w:rPr>
          <w:rStyle w:val="Subscript"/>
        </w:rPr>
        <w:t>max</w:t>
      </w:r>
      <w:r>
        <w:t>) aktivního metabolitu přibližně za 30 minut. Expozice aktivního metabolitu (AUC) se proporcionálně zvyšuje v celém rozmezí terapeutických dávek. Ve studii zdravých subjektů nebyla AUC aktivního metabolitu ovlivněna vysokokalorickou stravou s vysokým obsahem tuku, ale C</w:t>
      </w:r>
      <w:r>
        <w:rPr>
          <w:rStyle w:val="Subscript"/>
        </w:rPr>
        <w:t>max</w:t>
      </w:r>
      <w:r>
        <w:t xml:space="preserve"> byla nižší o 49 % a doba do dosažení C</w:t>
      </w:r>
      <w:r>
        <w:rPr>
          <w:rStyle w:val="Subscript"/>
        </w:rPr>
        <w:t>max</w:t>
      </w:r>
      <w:r>
        <w:t xml:space="preserve"> (T</w:t>
      </w:r>
      <w:r>
        <w:rPr>
          <w:rStyle w:val="Subscript"/>
        </w:rPr>
        <w:t>max</w:t>
      </w:r>
      <w:r>
        <w:t>) se prodloužila z 0,5 na 1,5 hodiny. Prasugrel byl v klinickém hodnocení TRITON podáván bez ohledu na jídlo. Prasugrel je tedy možné podávat bez ohledu na jídlo, aplikace nasycovací dávky prasugrelu nalačno však může zajistit nejrychlejší nástup účinku (viz bod 4.2).</w:t>
      </w:r>
    </w:p>
    <w:p w14:paraId="0F00A412" w14:textId="77777777" w:rsidR="00FD565E" w:rsidRPr="006454FE" w:rsidRDefault="00FD565E" w:rsidP="00FD565E"/>
    <w:p w14:paraId="26A2FED0" w14:textId="4587BDE4" w:rsidR="00FD565E" w:rsidRDefault="00FD565E" w:rsidP="00FD565E">
      <w:pPr>
        <w:pStyle w:val="HeadingUnderlined"/>
      </w:pPr>
      <w:r>
        <w:t>Distribuce</w:t>
      </w:r>
    </w:p>
    <w:p w14:paraId="038CC08E" w14:textId="77777777" w:rsidR="001B006A" w:rsidRPr="001B006A" w:rsidRDefault="001B006A" w:rsidP="004A609D">
      <w:pPr>
        <w:pStyle w:val="NormalKeep"/>
      </w:pPr>
    </w:p>
    <w:p w14:paraId="561634D9" w14:textId="77777777" w:rsidR="00FD565E" w:rsidRPr="006454FE" w:rsidRDefault="00FD565E" w:rsidP="00FD565E">
      <w:r>
        <w:t>Vazba aktivního metabolitu na lidský sérový albumin (4% pufrovaný roztok) byla 98 %.</w:t>
      </w:r>
    </w:p>
    <w:p w14:paraId="2CF64705" w14:textId="77777777" w:rsidR="00FD565E" w:rsidRPr="006454FE" w:rsidRDefault="00FD565E" w:rsidP="00FD565E"/>
    <w:p w14:paraId="7F0F4AA7" w14:textId="49C3AA34" w:rsidR="00FD565E" w:rsidRDefault="00FD565E" w:rsidP="00FD565E">
      <w:pPr>
        <w:pStyle w:val="HeadingUnderlined"/>
      </w:pPr>
      <w:r>
        <w:t>Biotransformace</w:t>
      </w:r>
    </w:p>
    <w:p w14:paraId="72656394" w14:textId="77777777" w:rsidR="001B006A" w:rsidRPr="001B006A" w:rsidRDefault="001B006A" w:rsidP="004A609D">
      <w:pPr>
        <w:pStyle w:val="NormalKeep"/>
      </w:pPr>
    </w:p>
    <w:p w14:paraId="08AFDF95" w14:textId="77777777" w:rsidR="00FD565E" w:rsidRPr="006454FE" w:rsidRDefault="00FD565E" w:rsidP="00FD565E">
      <w:r>
        <w:t>Prasugrel není po perorálním podání detekován v plazmě. Rychle se hydrolyzuje ve střevě na thiolakton, který se pak přeměňuje na aktivní metabolit jediným krokem metabolizmu cytochromu P450, primárně enzymy CYP3A4 a CYP2B6 a do menší míry enzymy CYP2C9 a CYP2C19. Aktivní metabolit se dále metabolizuje na dvě neaktivní sloučeniny S­met</w:t>
      </w:r>
      <w:r w:rsidR="00CD7ACC">
        <w:t>h</w:t>
      </w:r>
      <w:r>
        <w:t>ylací nebo konjugací s cysteinem.</w:t>
      </w:r>
    </w:p>
    <w:p w14:paraId="5E2114CB" w14:textId="77777777" w:rsidR="00FD565E" w:rsidRPr="006454FE" w:rsidRDefault="00FD565E" w:rsidP="00FD565E"/>
    <w:p w14:paraId="36279C65" w14:textId="4451A384" w:rsidR="00FD565E" w:rsidRPr="006454FE" w:rsidRDefault="00FD565E" w:rsidP="00FD565E">
      <w:r>
        <w:t>U zdravých subjektů, pacientů se stabilní aterosklerózou a pacientů s ACS, kteří užívali prasugrel, neměly genetické odchylky CYP3A5, CYP2B6, CYP2C9 nebo CYP2C19 žádný relevantní vliv na farmakokinetiku prasugrelu nebo na jeho inhibici  agregace</w:t>
      </w:r>
      <w:r w:rsidR="00CD7ACC">
        <w:t xml:space="preserve"> trombocytů</w:t>
      </w:r>
      <w:r>
        <w:t>.</w:t>
      </w:r>
    </w:p>
    <w:p w14:paraId="28A790B4" w14:textId="77777777" w:rsidR="00FD565E" w:rsidRPr="006454FE" w:rsidRDefault="00FD565E" w:rsidP="00FD565E"/>
    <w:p w14:paraId="3F672434" w14:textId="36AA2B0A" w:rsidR="00FD565E" w:rsidRDefault="00FD565E" w:rsidP="00FD565E">
      <w:pPr>
        <w:pStyle w:val="HeadingUnderlined"/>
      </w:pPr>
      <w:r>
        <w:t>Eliminace</w:t>
      </w:r>
    </w:p>
    <w:p w14:paraId="3941E54A" w14:textId="77777777" w:rsidR="001B006A" w:rsidRPr="001B006A" w:rsidRDefault="001B006A" w:rsidP="004A609D">
      <w:pPr>
        <w:pStyle w:val="NormalKeep"/>
      </w:pPr>
    </w:p>
    <w:p w14:paraId="72E4BE6C" w14:textId="77777777" w:rsidR="00FD565E" w:rsidRPr="006454FE" w:rsidRDefault="00FD565E" w:rsidP="00FD565E">
      <w:r>
        <w:t>Přibližně 68 % dávky prasugrelu se vylučuje do moči a 27 % do stolice, jako neaktivní metabolity. Eliminační poločas aktivního metabolitu je asi 7,4 hodiny (rozpětí 2 až 15 hodin).</w:t>
      </w:r>
    </w:p>
    <w:p w14:paraId="4C6A25C7" w14:textId="77777777" w:rsidR="00FD565E" w:rsidRPr="006454FE" w:rsidRDefault="00FD565E" w:rsidP="00FD565E"/>
    <w:p w14:paraId="1F38168A" w14:textId="77777777" w:rsidR="00FD565E" w:rsidRPr="006454FE" w:rsidRDefault="00FD565E" w:rsidP="00FD565E">
      <w:pPr>
        <w:pStyle w:val="HeadingUnderlined"/>
      </w:pPr>
      <w:r>
        <w:t>Farmakokinetika u zvláštní populace</w:t>
      </w:r>
    </w:p>
    <w:p w14:paraId="45C57E67" w14:textId="77777777" w:rsidR="00FD565E" w:rsidRPr="006454FE" w:rsidRDefault="00FD565E" w:rsidP="00FD565E">
      <w:pPr>
        <w:pStyle w:val="NormalKeep"/>
      </w:pPr>
    </w:p>
    <w:p w14:paraId="448F2031" w14:textId="77777777" w:rsidR="00FD565E" w:rsidRPr="006454FE" w:rsidRDefault="00FD565E" w:rsidP="00FD565E">
      <w:pPr>
        <w:pStyle w:val="HeadingEmphasis"/>
      </w:pPr>
      <w:r>
        <w:t>Starší pacienti</w:t>
      </w:r>
    </w:p>
    <w:p w14:paraId="41D2CB6C" w14:textId="7F05A3D2" w:rsidR="00FD565E" w:rsidRPr="006454FE" w:rsidRDefault="00FD565E" w:rsidP="00FD565E">
      <w:r>
        <w:t>Ve studii u zdravých subjektů ve věku 20 až 80 let věk nijak významně neovlivňoval farmakokinetiku prasugrelu nebo jeho inhibici  agregace</w:t>
      </w:r>
      <w:r w:rsidR="00CD7ACC">
        <w:t xml:space="preserve"> trombocytů</w:t>
      </w:r>
      <w:r>
        <w:t xml:space="preserve">. Ve velkém klinickém hodnocení fáze 3 byla průměrná odhadovaná expozice (AUC) aktivního metabolitu u velmi starých pacientů (ve věku ≥ 75 let) oproti subjektům ve věku &lt; 75 let o 19 % vyšší. Prasugrel se </w:t>
      </w:r>
      <w:r w:rsidR="00C96B7A">
        <w:t xml:space="preserve">má </w:t>
      </w:r>
      <w:r>
        <w:t>u pacientů ve věku ≥ 75 let užívat opatrně, vzhledem k možnému riziku krvácení v této populaci (viz body 4.2 a 4.4). Ve studii u pacientů se stabilizovanou aterosklerózou byla AUC aktivního metabolitu u pacientů ve věku ≥ 75 užívajících prasugrel 5 mg přibližně poloviční ve srovnání s pacienty ve věku &lt; 65 let užívajících prasugrel 10 mg a </w:t>
      </w:r>
      <w:r w:rsidR="002435AB">
        <w:t xml:space="preserve">antitrombocytární </w:t>
      </w:r>
      <w:r>
        <w:t>účinek prasugrelu 5 mg byl snížený, ne avšak non-inferiorní ve srovnání s dávkou 10 mg.</w:t>
      </w:r>
    </w:p>
    <w:p w14:paraId="4ED2BCFC" w14:textId="77777777" w:rsidR="00FD565E" w:rsidRPr="006454FE" w:rsidRDefault="00FD565E" w:rsidP="00FD565E"/>
    <w:p w14:paraId="05A8E5B8" w14:textId="77777777" w:rsidR="00FD565E" w:rsidRPr="006454FE" w:rsidRDefault="00FD565E" w:rsidP="00FD565E">
      <w:pPr>
        <w:pStyle w:val="HeadingEmphasis"/>
      </w:pPr>
      <w:r>
        <w:t>Porucha funkce jater</w:t>
      </w:r>
    </w:p>
    <w:p w14:paraId="3B8172F9" w14:textId="166AA42E" w:rsidR="00FD565E" w:rsidRPr="006454FE" w:rsidRDefault="00FD565E" w:rsidP="00FD565E">
      <w:r>
        <w:t xml:space="preserve">U pacientů s lehkou až středně těžkou poruchou funkce jater (Child Pugh třída A a B) není nutná žádná úprava dávky. Farmakokinetika prasugrelu a jeho inhibice agregace </w:t>
      </w:r>
      <w:r w:rsidR="002435AB">
        <w:t xml:space="preserve">trombocytů </w:t>
      </w:r>
      <w:r>
        <w:t>byly u subjektů s lehkou až středně těžkou poruchou funkce jater podobné jako u zdravých subjektů. U pacientů s těžkou poruchou funkce jater nebyla farmakokinetika ani farmakodynamika prasugrelu studována. Prasugrel se u pacientů s těžkou poruchou funkce jater nesmí podávat (viz bod 4.3).</w:t>
      </w:r>
    </w:p>
    <w:p w14:paraId="70249DF6" w14:textId="77777777" w:rsidR="00FD565E" w:rsidRPr="006454FE" w:rsidRDefault="00FD565E" w:rsidP="00FD565E"/>
    <w:p w14:paraId="47CCC899" w14:textId="77777777" w:rsidR="00FD565E" w:rsidRPr="006454FE" w:rsidRDefault="00FD565E" w:rsidP="00FD565E">
      <w:pPr>
        <w:pStyle w:val="HeadingEmphasis"/>
      </w:pPr>
      <w:r>
        <w:t>Porucha funkce ledvin</w:t>
      </w:r>
    </w:p>
    <w:p w14:paraId="16387485" w14:textId="0CA1E751" w:rsidR="00FD565E" w:rsidRPr="006454FE" w:rsidRDefault="00FD565E" w:rsidP="00FD565E">
      <w:r>
        <w:t xml:space="preserve">U pacientů s poruchou funkce ledvin, včetně pacientů v konečném stádiu renálního onemocnění, není nutná žádná úprava dávky. Farmakokinetika prasugrelu a jeho inhibice agregace </w:t>
      </w:r>
      <w:r w:rsidR="002435AB">
        <w:t xml:space="preserve">trombocytů </w:t>
      </w:r>
      <w:r>
        <w:t>se u pacientů se středně těžkou poruchou funkce ledvin (GF 30 &lt; 50 ml/min/1,73 m²) a u zdravých subjektů podobala. Inhibice agregace</w:t>
      </w:r>
      <w:r w:rsidR="002435AB">
        <w:t xml:space="preserve"> trombocytů</w:t>
      </w:r>
      <w:r>
        <w:t xml:space="preserve"> prasugrelem byla také podobná u zdravých subjektů a u pacientů v konečném stádiu renálního onemocnění, kteří vyžadovali hemodialýzu, u pacientů </w:t>
      </w:r>
      <w:r>
        <w:lastRenderedPageBreak/>
        <w:t>v konečném stádiu renálního onemocnění však C</w:t>
      </w:r>
      <w:r>
        <w:rPr>
          <w:rStyle w:val="Subscript"/>
        </w:rPr>
        <w:t>max</w:t>
      </w:r>
      <w:r>
        <w:t xml:space="preserve"> a AUC aktivního metabolitu klesaly o 51 %, respektive o 42 %.</w:t>
      </w:r>
    </w:p>
    <w:p w14:paraId="0EDACB1E" w14:textId="77777777" w:rsidR="00FD565E" w:rsidRPr="006454FE" w:rsidRDefault="00FD565E" w:rsidP="00FD565E"/>
    <w:p w14:paraId="7AAEE53C" w14:textId="77777777" w:rsidR="00FD565E" w:rsidRPr="006454FE" w:rsidRDefault="00FD565E" w:rsidP="00FD565E">
      <w:pPr>
        <w:pStyle w:val="HeadingEmphasis"/>
      </w:pPr>
      <w:r>
        <w:t>Tělesná hmotnost</w:t>
      </w:r>
    </w:p>
    <w:p w14:paraId="229D1680" w14:textId="060D344E" w:rsidR="00FD565E" w:rsidRPr="006454FE" w:rsidRDefault="00FD565E" w:rsidP="00FD565E">
      <w:r>
        <w:t xml:space="preserve">Průměrná expozice (AUC) aktivního metabolitu prasugrelu je u zdravých subjektů a pacientů s tělesnou hmotností &lt; 60 kg ve srovnání s těmi, kteří váží ≥ 60 kg, o přibližně 30 až 40 % vyšší. Prasugrel se u pacientů s tělesnou hmotností &lt; 60 kg </w:t>
      </w:r>
      <w:r w:rsidR="00C96B7A">
        <w:t xml:space="preserve">má </w:t>
      </w:r>
      <w:r>
        <w:t xml:space="preserve">užívat opatrně, vzhledem k možnému riziku krvácení v této populaci (viz bod 4.4). Ve studii u pacientů se stabilizovanou aterosklerózou byla </w:t>
      </w:r>
      <w:r w:rsidR="00CD7ACC">
        <w:t xml:space="preserve">průměrná </w:t>
      </w:r>
      <w:r>
        <w:t>hodnota AUC aktivního metabolitu u pacientů s tělesnou hmotností &lt; 60 kg užívajících prasugrel 5 mg nižší o 38 % ve srovnání s pacienty s tělesnou hmotností ≥ 60 kg užívajících prasugrel 10 mg a </w:t>
      </w:r>
      <w:r w:rsidR="002435AB">
        <w:t xml:space="preserve">antitrombocytární </w:t>
      </w:r>
      <w:r>
        <w:t>účinek byl podobný u dávky 5 mg i 10 mg.</w:t>
      </w:r>
    </w:p>
    <w:p w14:paraId="7F74EEF5" w14:textId="77777777" w:rsidR="00FD565E" w:rsidRPr="006454FE" w:rsidRDefault="00FD565E" w:rsidP="00FD565E"/>
    <w:p w14:paraId="440031A1" w14:textId="77777777" w:rsidR="00FD565E" w:rsidRPr="006454FE" w:rsidRDefault="00FD565E" w:rsidP="00FD565E">
      <w:pPr>
        <w:pStyle w:val="HeadingEmphasis"/>
      </w:pPr>
      <w:r>
        <w:t>Etnický původ</w:t>
      </w:r>
    </w:p>
    <w:p w14:paraId="567CB472" w14:textId="439C5539" w:rsidR="00FD565E" w:rsidRPr="006454FE" w:rsidRDefault="00FD565E" w:rsidP="00FD565E">
      <w:r>
        <w:t xml:space="preserve">V klinických farmakologických studiích byla AUC aktivního metabolitu po adjustaci na tělesnou hmotnost u čínských, japonských a korejských subjektů ve srovnání s bělošskou populací o přibližně 19 % vyšší, což převážně souvisí s vyšší </w:t>
      </w:r>
      <w:r w:rsidRPr="00D24C6D">
        <w:t xml:space="preserve">expozicí u asijských subjektů </w:t>
      </w:r>
      <w:r w:rsidR="00C96B7A" w:rsidRPr="00E942EF">
        <w:t>s tělesnou hmotností</w:t>
      </w:r>
      <w:r>
        <w:t xml:space="preserve"> &lt; 60 kg. Není žádný rozdíl v expozici mezi čínskými, japonskými a korejskými subjekty. Expozice u subjektů afrického a hispánského původu je srovnatelná s expozicí u bělošské populace. Nedoporučuje se žádná úprava dávky pouze na podkladě etnického původu.</w:t>
      </w:r>
    </w:p>
    <w:p w14:paraId="092353C8" w14:textId="77777777" w:rsidR="00FD565E" w:rsidRPr="006454FE" w:rsidRDefault="00FD565E" w:rsidP="00FD565E"/>
    <w:p w14:paraId="2B51D562" w14:textId="77777777" w:rsidR="00FD565E" w:rsidRPr="006454FE" w:rsidRDefault="00FD565E" w:rsidP="00FD565E">
      <w:pPr>
        <w:pStyle w:val="HeadingEmphasis"/>
      </w:pPr>
      <w:r>
        <w:t>Pohlaví</w:t>
      </w:r>
    </w:p>
    <w:p w14:paraId="7D73CD24" w14:textId="77777777" w:rsidR="00F054AE" w:rsidRDefault="00FD565E" w:rsidP="00FD565E">
      <w:r>
        <w:t>U zdravých subjektů a pacientů je farmakokinetika prasugrelu podobná u mužů i u žen.</w:t>
      </w:r>
    </w:p>
    <w:p w14:paraId="5E91D54A" w14:textId="77777777" w:rsidR="00F054AE" w:rsidRDefault="00F054AE" w:rsidP="00FD565E"/>
    <w:p w14:paraId="1BB0516D" w14:textId="77777777" w:rsidR="00F054AE" w:rsidRDefault="00FD565E" w:rsidP="00F054AE">
      <w:pPr>
        <w:pStyle w:val="HeadingEmphasis"/>
      </w:pPr>
      <w:r>
        <w:t>Pediatrická populace:</w:t>
      </w:r>
    </w:p>
    <w:p w14:paraId="56307865" w14:textId="77777777" w:rsidR="00FD565E" w:rsidRPr="006454FE" w:rsidRDefault="00FD565E" w:rsidP="00FD565E">
      <w:r>
        <w:t>Farmakokinetika a farmakodynamika prasugrelu v pediatrické populaci nebyly hodnoceny (viz bod 4.2).</w:t>
      </w:r>
    </w:p>
    <w:p w14:paraId="1C87A491" w14:textId="77777777" w:rsidR="00FD565E" w:rsidRPr="006454FE" w:rsidRDefault="00FD565E" w:rsidP="00FD565E"/>
    <w:p w14:paraId="1AC11B68" w14:textId="77777777" w:rsidR="00FD565E" w:rsidRPr="006454FE" w:rsidRDefault="00FD565E" w:rsidP="00FD565E">
      <w:pPr>
        <w:pStyle w:val="Heading1"/>
      </w:pPr>
      <w:r>
        <w:t>5.3</w:t>
      </w:r>
      <w:r>
        <w:tab/>
        <w:t>Předklinické údaje vztahující se k bezpečnosti</w:t>
      </w:r>
    </w:p>
    <w:p w14:paraId="7D451841" w14:textId="77777777" w:rsidR="00FD565E" w:rsidRPr="006454FE" w:rsidRDefault="00FD565E" w:rsidP="00FD565E">
      <w:pPr>
        <w:pStyle w:val="NormalKeep"/>
      </w:pPr>
    </w:p>
    <w:p w14:paraId="5EC06DA6" w14:textId="77777777" w:rsidR="00FD565E" w:rsidRPr="006454FE" w:rsidRDefault="00FD565E" w:rsidP="00FD565E">
      <w:r>
        <w:t>Neklinické údaje získané na základě konvenčních farmakologických studií bezpečnosti, toxicity po opakovaném podávání, genotoxicity, hodnocení kancerogenního potenciálu a reprodukční toxicity neodhalily žádné zvláštní riziko pro člověka. Účinky v neklinických studiích byly pozorovány pouze po expozicích dostatečně převyšujících maximální expozici u člověka, což svědčí o malém významu při klinickém použití</w:t>
      </w:r>
    </w:p>
    <w:p w14:paraId="173B52D9" w14:textId="77777777" w:rsidR="00FD565E" w:rsidRPr="006454FE" w:rsidRDefault="00FD565E" w:rsidP="00FD565E"/>
    <w:p w14:paraId="59E604A1" w14:textId="77777777" w:rsidR="00FD565E" w:rsidRPr="006454FE" w:rsidRDefault="00FD565E" w:rsidP="00FD565E">
      <w:r>
        <w:t>Toxikologické studie embryonálního a fetálního vývoje u potkanů a králíků neprokázaly žádné malformace způsobené prasugrelem. Při velmi vysoké dávce (&gt; 240násobek doporučené denní udržovací dávky u člověka stanovené v mg/m²), která působila na tělesnou hmotnost matky a/nebo spotřebu jídla, docházelo k lehkému poklesu tělesné hmotnosti potomstva (vzhledem ke kontrolám). V pre- a postnatálních studiích u potkanů neměla léčba matky žádný vliv na behaviorální nebo reprodukční vývoj potomstva při dávkách až do expozice 240krát převyšující doporučenou denní udržovací dávku u člověka (stanovena v mg/m²).</w:t>
      </w:r>
    </w:p>
    <w:p w14:paraId="684C7E5C" w14:textId="77777777" w:rsidR="00FD565E" w:rsidRPr="006454FE" w:rsidRDefault="00FD565E" w:rsidP="00FD565E"/>
    <w:p w14:paraId="59988283" w14:textId="77777777" w:rsidR="00FD565E" w:rsidRPr="006454FE" w:rsidRDefault="00FD565E" w:rsidP="00FD565E">
      <w:r>
        <w:t>Ve 2leté studii s potkany vystavenými až více než 75krát vyšší expozici prasugrelu, než je doporučená terapeutická expozice u člověka (stanoveno na podkladě plazmatických expozic aktivního a hlavních cirkulujících lidských metabolitů), nebyly pozorovány žádné nádory, které by souvisely s touto sloučeninou. U myší exponovaných po 2 roky vysokým dávkám (&gt; 75násobek expozice u člověka) se zvyšovala incidence nádorů (hepatocelulární adenomy), bylo to však považováno za následek prasugrelem navozené indukce enzymů. Pro hlodavce specifické spojení výskytu jaterních nádorů a léčivem navozenou enzymatickou indukcí je v literatuře dobře dokumentováno. Zvýšený výskyt jaterních nádorů při podávání prasugrelu myším není považován za relevantní riziko pro člověka.</w:t>
      </w:r>
    </w:p>
    <w:p w14:paraId="4AD3B56E" w14:textId="77777777" w:rsidR="00FD565E" w:rsidRPr="006454FE" w:rsidRDefault="00FD565E" w:rsidP="00FD565E"/>
    <w:p w14:paraId="36E40EA2" w14:textId="77777777" w:rsidR="00FD565E" w:rsidRPr="006454FE" w:rsidRDefault="00FD565E" w:rsidP="00FD565E"/>
    <w:p w14:paraId="6612363D" w14:textId="77777777" w:rsidR="00FD565E" w:rsidRPr="006454FE" w:rsidRDefault="00FD565E" w:rsidP="00FD565E">
      <w:pPr>
        <w:pStyle w:val="Heading1"/>
      </w:pPr>
      <w:r>
        <w:lastRenderedPageBreak/>
        <w:t>6.</w:t>
      </w:r>
      <w:r>
        <w:tab/>
        <w:t>FARMACEUTICKÉ ÚDAJE</w:t>
      </w:r>
    </w:p>
    <w:p w14:paraId="63B7B6BF" w14:textId="77777777" w:rsidR="00FD565E" w:rsidRPr="006454FE" w:rsidRDefault="00FD565E" w:rsidP="00FD565E">
      <w:pPr>
        <w:pStyle w:val="NormalKeep"/>
      </w:pPr>
    </w:p>
    <w:p w14:paraId="19EAAF81" w14:textId="77777777" w:rsidR="00FD565E" w:rsidRPr="006454FE" w:rsidRDefault="00FD565E" w:rsidP="00FD565E">
      <w:pPr>
        <w:pStyle w:val="Heading1"/>
      </w:pPr>
      <w:r>
        <w:t>6.1</w:t>
      </w:r>
      <w:r>
        <w:tab/>
        <w:t>Seznam pomocných látek</w:t>
      </w:r>
    </w:p>
    <w:p w14:paraId="5B5BB3D7" w14:textId="77777777" w:rsidR="00FD565E" w:rsidRPr="006454FE" w:rsidRDefault="00FD565E" w:rsidP="00FD565E">
      <w:pPr>
        <w:pStyle w:val="NormalKeep"/>
      </w:pPr>
    </w:p>
    <w:p w14:paraId="680F1FFC" w14:textId="30062CBD" w:rsidR="00FD565E" w:rsidRDefault="00FD565E" w:rsidP="00FD565E">
      <w:pPr>
        <w:pStyle w:val="HeadingUnderlined"/>
      </w:pPr>
      <w:r>
        <w:t>Jádro tablety</w:t>
      </w:r>
    </w:p>
    <w:p w14:paraId="77EF14DD" w14:textId="77777777" w:rsidR="001B006A" w:rsidRPr="001B006A" w:rsidRDefault="001B006A" w:rsidP="004A609D">
      <w:pPr>
        <w:pStyle w:val="NormalKeep"/>
      </w:pPr>
    </w:p>
    <w:p w14:paraId="274B016E" w14:textId="77777777" w:rsidR="00FD565E" w:rsidRPr="006454FE" w:rsidRDefault="00FD565E" w:rsidP="00FD565E">
      <w:pPr>
        <w:pStyle w:val="NormalKeep"/>
      </w:pPr>
      <w:r>
        <w:t>Mikrokrystalická celulóza</w:t>
      </w:r>
    </w:p>
    <w:p w14:paraId="0382AE9C" w14:textId="77777777" w:rsidR="00FD565E" w:rsidRPr="006454FE" w:rsidRDefault="00FD565E" w:rsidP="00FD565E">
      <w:r>
        <w:t>Mannitol</w:t>
      </w:r>
    </w:p>
    <w:p w14:paraId="47713B63" w14:textId="77777777" w:rsidR="00FD565E" w:rsidRPr="006454FE" w:rsidRDefault="00FD565E" w:rsidP="00FD565E">
      <w:r>
        <w:t>Krospovidon</w:t>
      </w:r>
    </w:p>
    <w:p w14:paraId="5E001EF4" w14:textId="77777777" w:rsidR="00FD565E" w:rsidRPr="006454FE" w:rsidRDefault="00FD565E" w:rsidP="00FD565E">
      <w:pPr>
        <w:pStyle w:val="NormalKeep"/>
      </w:pPr>
      <w:r>
        <w:t>Koloidní bezvodý oxid křemičitý</w:t>
      </w:r>
    </w:p>
    <w:p w14:paraId="45B05640" w14:textId="77777777" w:rsidR="00FD565E" w:rsidRPr="006454FE" w:rsidRDefault="00FD565E" w:rsidP="00FD565E">
      <w:r>
        <w:t>Magnesium-stearát</w:t>
      </w:r>
    </w:p>
    <w:p w14:paraId="18E9A666" w14:textId="77777777" w:rsidR="00FD565E" w:rsidRPr="006454FE" w:rsidRDefault="00FD565E" w:rsidP="00FD565E"/>
    <w:p w14:paraId="56A16607" w14:textId="2A006A0F" w:rsidR="00FD565E" w:rsidRDefault="00FD565E" w:rsidP="00FD565E">
      <w:pPr>
        <w:pStyle w:val="HeadingUnderlined"/>
      </w:pPr>
      <w:r>
        <w:t>Potah</w:t>
      </w:r>
      <w:r w:rsidR="002435AB">
        <w:t>ová vrstva</w:t>
      </w:r>
      <w:r>
        <w:t xml:space="preserve"> tablety</w:t>
      </w:r>
    </w:p>
    <w:p w14:paraId="6CF17A05" w14:textId="77777777" w:rsidR="001B006A" w:rsidRPr="001B006A" w:rsidRDefault="001B006A" w:rsidP="004A609D">
      <w:pPr>
        <w:pStyle w:val="NormalKeep"/>
      </w:pPr>
    </w:p>
    <w:p w14:paraId="08D4059F" w14:textId="77777777" w:rsidR="00FD565E" w:rsidRPr="006454FE" w:rsidRDefault="00FD565E" w:rsidP="00FD565E">
      <w:pPr>
        <w:pStyle w:val="NormalKeep"/>
      </w:pPr>
      <w:r>
        <w:t>Polyvinylalkohol</w:t>
      </w:r>
    </w:p>
    <w:p w14:paraId="48E84787" w14:textId="77777777" w:rsidR="00FD565E" w:rsidRPr="006454FE" w:rsidRDefault="00FD565E" w:rsidP="00FD565E">
      <w:r>
        <w:t>Mastek</w:t>
      </w:r>
    </w:p>
    <w:p w14:paraId="120CEAAD" w14:textId="77777777" w:rsidR="00FD565E" w:rsidRPr="006454FE" w:rsidRDefault="00FD565E" w:rsidP="00FD565E">
      <w:r>
        <w:t>Oxid titaničitý (E171)</w:t>
      </w:r>
    </w:p>
    <w:p w14:paraId="1493A027" w14:textId="0BF9899E" w:rsidR="00FD565E" w:rsidRPr="006454FE" w:rsidRDefault="00FD565E" w:rsidP="00FD565E">
      <w:r w:rsidRPr="00E942EF">
        <w:t>Glycerol</w:t>
      </w:r>
      <w:r w:rsidR="00E942EF" w:rsidRPr="007A65B9">
        <w:t>-</w:t>
      </w:r>
      <w:r w:rsidRPr="00E942EF">
        <w:t>mono</w:t>
      </w:r>
      <w:r w:rsidR="00E942EF" w:rsidRPr="007A65B9">
        <w:t>o</w:t>
      </w:r>
      <w:r w:rsidRPr="00E942EF">
        <w:t>k</w:t>
      </w:r>
      <w:r w:rsidR="00E942EF" w:rsidRPr="007A65B9">
        <w:t>tanodekanoát</w:t>
      </w:r>
    </w:p>
    <w:p w14:paraId="7E73BF92" w14:textId="38463690" w:rsidR="00FD565E" w:rsidRPr="006454FE" w:rsidRDefault="00A8067E" w:rsidP="00FD565E">
      <w:pPr>
        <w:pStyle w:val="NormalKeep"/>
      </w:pPr>
      <w:r>
        <w:t>Natrium-l</w:t>
      </w:r>
      <w:r w:rsidR="00FD565E">
        <w:t>auryl</w:t>
      </w:r>
      <w:r>
        <w:t>-</w:t>
      </w:r>
      <w:r w:rsidR="00FD565E">
        <w:t xml:space="preserve">sulfát </w:t>
      </w:r>
    </w:p>
    <w:p w14:paraId="39894837" w14:textId="10EFEA82" w:rsidR="00FD565E" w:rsidRDefault="00FD565E" w:rsidP="00FD565E">
      <w:r>
        <w:t>Žlutý oxid železitý (E172)</w:t>
      </w:r>
    </w:p>
    <w:p w14:paraId="42007634" w14:textId="30E8BB89" w:rsidR="00231D44" w:rsidRPr="002917E8" w:rsidRDefault="00231D44" w:rsidP="00231D44">
      <w:pPr>
        <w:rPr>
          <w:i/>
        </w:rPr>
      </w:pPr>
      <w:r w:rsidRPr="00231D44">
        <w:t xml:space="preserve">Hlinitý lak oranžové žluti (E110) </w:t>
      </w:r>
      <w:r w:rsidRPr="002917E8">
        <w:rPr>
          <w:i/>
        </w:rPr>
        <w:t xml:space="preserve">[pouze Prasugrel </w:t>
      </w:r>
      <w:r w:rsidR="005F718E">
        <w:rPr>
          <w:i/>
        </w:rPr>
        <w:t>Viatris</w:t>
      </w:r>
      <w:r w:rsidRPr="002917E8">
        <w:rPr>
          <w:i/>
        </w:rPr>
        <w:t xml:space="preserve"> 10 mg]</w:t>
      </w:r>
    </w:p>
    <w:p w14:paraId="74262BE4" w14:textId="6B6F4AD6" w:rsidR="00C94414" w:rsidRPr="006454FE" w:rsidRDefault="00231D44" w:rsidP="00FD565E">
      <w:r w:rsidRPr="00231D44">
        <w:t xml:space="preserve">Červený oxid železitý (E172) </w:t>
      </w:r>
      <w:r w:rsidRPr="00351802">
        <w:rPr>
          <w:i/>
        </w:rPr>
        <w:t xml:space="preserve">[pouze Prasugrel </w:t>
      </w:r>
      <w:r w:rsidR="005F718E">
        <w:rPr>
          <w:i/>
        </w:rPr>
        <w:t>Viatris</w:t>
      </w:r>
      <w:r w:rsidRPr="00351802">
        <w:rPr>
          <w:i/>
        </w:rPr>
        <w:t xml:space="preserve"> 10 mg]</w:t>
      </w:r>
    </w:p>
    <w:p w14:paraId="62A42957" w14:textId="77777777" w:rsidR="00FD565E" w:rsidRPr="006454FE" w:rsidRDefault="00FD565E" w:rsidP="00FD565E"/>
    <w:p w14:paraId="4ED2D3C2" w14:textId="77777777" w:rsidR="00FD565E" w:rsidRPr="006454FE" w:rsidRDefault="00FD565E" w:rsidP="00FD565E">
      <w:pPr>
        <w:pStyle w:val="Heading1"/>
      </w:pPr>
      <w:r>
        <w:t>6.2</w:t>
      </w:r>
      <w:r>
        <w:tab/>
        <w:t>Inkompatibility</w:t>
      </w:r>
    </w:p>
    <w:p w14:paraId="09129B90" w14:textId="77777777" w:rsidR="00FD565E" w:rsidRPr="006454FE" w:rsidRDefault="00FD565E" w:rsidP="00FD565E">
      <w:pPr>
        <w:pStyle w:val="NormalKeep"/>
      </w:pPr>
    </w:p>
    <w:p w14:paraId="29E68DE0" w14:textId="77777777" w:rsidR="00FD565E" w:rsidRPr="006454FE" w:rsidRDefault="00FD565E" w:rsidP="00FD565E">
      <w:r>
        <w:t>Neuplatňuje se.</w:t>
      </w:r>
    </w:p>
    <w:p w14:paraId="0CDD8473" w14:textId="77777777" w:rsidR="00FD565E" w:rsidRPr="006454FE" w:rsidRDefault="00FD565E" w:rsidP="00FD565E"/>
    <w:p w14:paraId="292EDA7D" w14:textId="77777777" w:rsidR="00FD565E" w:rsidRPr="006454FE" w:rsidRDefault="00FD565E" w:rsidP="00FD565E">
      <w:pPr>
        <w:pStyle w:val="Heading1"/>
      </w:pPr>
      <w:r>
        <w:t>6.3</w:t>
      </w:r>
      <w:r>
        <w:tab/>
        <w:t>Doba použitelnosti</w:t>
      </w:r>
    </w:p>
    <w:p w14:paraId="0580B56C" w14:textId="77777777" w:rsidR="00FD565E" w:rsidRPr="006454FE" w:rsidRDefault="00FD565E" w:rsidP="00FD565E">
      <w:pPr>
        <w:pStyle w:val="NormalKeep"/>
      </w:pPr>
    </w:p>
    <w:p w14:paraId="35BC92B4" w14:textId="41368923" w:rsidR="00FD565E" w:rsidRDefault="001B006A" w:rsidP="00FD565E">
      <w:r>
        <w:t>2 roky</w:t>
      </w:r>
      <w:r w:rsidR="00FD565E">
        <w:t>.</w:t>
      </w:r>
    </w:p>
    <w:p w14:paraId="1E54CC26" w14:textId="77777777" w:rsidR="00FD565E" w:rsidRPr="006454FE" w:rsidRDefault="00FD565E" w:rsidP="00FD565E"/>
    <w:p w14:paraId="36288F98" w14:textId="2E83A00F" w:rsidR="00FD565E" w:rsidRDefault="00FD565E" w:rsidP="00FD565E">
      <w:pPr>
        <w:pStyle w:val="Heading1"/>
      </w:pPr>
      <w:r w:rsidRPr="00FF5AB5">
        <w:t>6.4</w:t>
      </w:r>
      <w:r w:rsidRPr="00FF5AB5">
        <w:tab/>
        <w:t>Zvláštní opatření pro uchovávání</w:t>
      </w:r>
    </w:p>
    <w:p w14:paraId="0AA0376B" w14:textId="3F7AC0CA" w:rsidR="00231D44" w:rsidRDefault="00231D44" w:rsidP="00351802">
      <w:pPr>
        <w:pStyle w:val="NormalKeep"/>
      </w:pPr>
    </w:p>
    <w:p w14:paraId="6342D2B5" w14:textId="2796EC4E" w:rsidR="00231D44" w:rsidRDefault="00231D44" w:rsidP="00351802">
      <w:pPr>
        <w:pStyle w:val="NormalKeep"/>
        <w:rPr>
          <w:iCs/>
          <w:u w:val="single"/>
        </w:rPr>
      </w:pPr>
      <w:r w:rsidRPr="004A609D">
        <w:rPr>
          <w:iCs/>
          <w:u w:val="single"/>
        </w:rPr>
        <w:t xml:space="preserve">Prasugrel </w:t>
      </w:r>
      <w:r w:rsidR="005F718E">
        <w:rPr>
          <w:iCs/>
          <w:u w:val="single"/>
        </w:rPr>
        <w:t>Viatris</w:t>
      </w:r>
      <w:r w:rsidRPr="004A609D">
        <w:rPr>
          <w:iCs/>
          <w:u w:val="single"/>
        </w:rPr>
        <w:t xml:space="preserve"> 5 mg:</w:t>
      </w:r>
    </w:p>
    <w:p w14:paraId="7824EA09" w14:textId="77777777" w:rsidR="001B006A" w:rsidRPr="004A609D" w:rsidRDefault="001B006A" w:rsidP="00351802">
      <w:pPr>
        <w:pStyle w:val="NormalKeep"/>
        <w:rPr>
          <w:iCs/>
          <w:u w:val="single"/>
        </w:rPr>
      </w:pPr>
    </w:p>
    <w:p w14:paraId="66553785" w14:textId="49B530E8" w:rsidR="00FD565E" w:rsidRDefault="00FD565E" w:rsidP="00FD565E">
      <w:r w:rsidRPr="00FF5AB5">
        <w:t>Neuchovávejte při teplotě nad 30</w:t>
      </w:r>
      <w:r w:rsidR="00231D44">
        <w:t xml:space="preserve"> </w:t>
      </w:r>
      <w:r w:rsidRPr="00FF5AB5">
        <w:t>°C. Uchovávejte v původním obalu, aby byl přípravek chráněn před</w:t>
      </w:r>
      <w:r>
        <w:t xml:space="preserve"> vlhkostí.</w:t>
      </w:r>
    </w:p>
    <w:p w14:paraId="65D2EB33" w14:textId="6795E83B" w:rsidR="00231D44" w:rsidRPr="00351802" w:rsidRDefault="00231D44" w:rsidP="00FD565E">
      <w:pPr>
        <w:rPr>
          <w:i/>
        </w:rPr>
      </w:pPr>
    </w:p>
    <w:p w14:paraId="7CFAFE11" w14:textId="63F429DA" w:rsidR="00231D44" w:rsidRDefault="00231D44" w:rsidP="00FD565E">
      <w:pPr>
        <w:rPr>
          <w:iCs/>
          <w:u w:val="single"/>
        </w:rPr>
      </w:pPr>
      <w:r w:rsidRPr="004A609D">
        <w:rPr>
          <w:iCs/>
          <w:u w:val="single"/>
        </w:rPr>
        <w:t xml:space="preserve">Prasugrel </w:t>
      </w:r>
      <w:r w:rsidR="005F718E">
        <w:rPr>
          <w:iCs/>
          <w:u w:val="single"/>
        </w:rPr>
        <w:t>Viatris</w:t>
      </w:r>
      <w:r w:rsidRPr="004A609D">
        <w:rPr>
          <w:iCs/>
          <w:u w:val="single"/>
        </w:rPr>
        <w:t xml:space="preserve"> 10 mg:</w:t>
      </w:r>
    </w:p>
    <w:p w14:paraId="3B09F0FC" w14:textId="77777777" w:rsidR="001B006A" w:rsidRPr="004A609D" w:rsidRDefault="001B006A" w:rsidP="00FD565E">
      <w:pPr>
        <w:rPr>
          <w:iCs/>
          <w:u w:val="single"/>
        </w:rPr>
      </w:pPr>
    </w:p>
    <w:p w14:paraId="6E3FD8BB" w14:textId="07C950BB" w:rsidR="00FD565E" w:rsidRDefault="00CA6F4C" w:rsidP="00FD565E">
      <w:r>
        <w:t xml:space="preserve">HDPE lahvičky: </w:t>
      </w:r>
      <w:r w:rsidR="00231D44">
        <w:t xml:space="preserve">Neuchovávejte při teplotě nad 25 </w:t>
      </w:r>
      <w:r w:rsidR="00231D44" w:rsidRPr="00231D44">
        <w:t>°C.</w:t>
      </w:r>
      <w:r w:rsidR="00231D44">
        <w:t xml:space="preserve"> Uchovávejte v původním obalu, aby byl přípravek chráněn před vlhkostí.</w:t>
      </w:r>
    </w:p>
    <w:p w14:paraId="512AC2BD" w14:textId="48DCA05B" w:rsidR="00CA6F4C" w:rsidRDefault="00CA6F4C" w:rsidP="00FD565E">
      <w:r>
        <w:t xml:space="preserve">Blistry: </w:t>
      </w:r>
    </w:p>
    <w:p w14:paraId="264D3E82" w14:textId="77777777" w:rsidR="00CA6F4C" w:rsidRDefault="00CA6F4C" w:rsidP="00CA6F4C">
      <w:r>
        <w:t xml:space="preserve">Neuchovávejte při teplotě nad 30 </w:t>
      </w:r>
      <w:r w:rsidRPr="00231D44">
        <w:t>°C.</w:t>
      </w:r>
      <w:r>
        <w:t xml:space="preserve"> Uchovávejte v původním obalu, aby byl přípravek chráněn před vlhkostí.</w:t>
      </w:r>
    </w:p>
    <w:p w14:paraId="5300A54A" w14:textId="3A2B32EB" w:rsidR="00CA6F4C" w:rsidRPr="006454FE" w:rsidRDefault="00CA6F4C" w:rsidP="00FD565E"/>
    <w:p w14:paraId="226A81F6" w14:textId="77777777" w:rsidR="00FD565E" w:rsidRPr="006454FE" w:rsidRDefault="00FD565E" w:rsidP="00FD565E">
      <w:pPr>
        <w:pStyle w:val="Heading1"/>
      </w:pPr>
      <w:r>
        <w:t>6.5</w:t>
      </w:r>
      <w:r>
        <w:tab/>
        <w:t>Druh obalu a obsah balení</w:t>
      </w:r>
    </w:p>
    <w:p w14:paraId="05755CEF" w14:textId="77777777" w:rsidR="00902D9B" w:rsidRDefault="00902D9B" w:rsidP="00FD565E">
      <w:pPr>
        <w:pStyle w:val="NormalKeep"/>
        <w:rPr>
          <w:i/>
          <w:u w:val="single"/>
        </w:rPr>
      </w:pPr>
    </w:p>
    <w:p w14:paraId="6B086FF0" w14:textId="28F66EE8" w:rsidR="00FD565E" w:rsidRPr="004A609D" w:rsidRDefault="00902D9B" w:rsidP="00FD565E">
      <w:pPr>
        <w:pStyle w:val="NormalKeep"/>
        <w:rPr>
          <w:iCs/>
          <w:u w:val="single"/>
        </w:rPr>
      </w:pPr>
      <w:r w:rsidRPr="004A609D">
        <w:rPr>
          <w:iCs/>
          <w:u w:val="single"/>
        </w:rPr>
        <w:t xml:space="preserve">Prasugrel </w:t>
      </w:r>
      <w:r w:rsidR="005F718E">
        <w:rPr>
          <w:iCs/>
          <w:u w:val="single"/>
        </w:rPr>
        <w:t>Viatris</w:t>
      </w:r>
      <w:r w:rsidRPr="004A609D">
        <w:rPr>
          <w:iCs/>
          <w:u w:val="single"/>
        </w:rPr>
        <w:t xml:space="preserve"> 5 mg:</w:t>
      </w:r>
    </w:p>
    <w:p w14:paraId="4048C675" w14:textId="77777777" w:rsidR="001B006A" w:rsidRPr="00902D9B" w:rsidRDefault="001B006A" w:rsidP="00FD565E">
      <w:pPr>
        <w:pStyle w:val="NormalKeep"/>
        <w:rPr>
          <w:i/>
          <w:u w:val="single"/>
          <w:lang w:eastAsia="zh-CN"/>
        </w:rPr>
      </w:pPr>
    </w:p>
    <w:p w14:paraId="3FBA1FCE" w14:textId="52A3F54F" w:rsidR="001B3409" w:rsidRPr="004A609D" w:rsidRDefault="001B3409" w:rsidP="00FD565E">
      <w:pPr>
        <w:pStyle w:val="NormalKeep"/>
        <w:rPr>
          <w:i/>
          <w:iCs/>
        </w:rPr>
      </w:pPr>
      <w:r w:rsidRPr="004A609D">
        <w:rPr>
          <w:i/>
          <w:iCs/>
        </w:rPr>
        <w:t>HDPE lahvička</w:t>
      </w:r>
    </w:p>
    <w:p w14:paraId="3DBB4585" w14:textId="503C98AE" w:rsidR="00FD565E" w:rsidRPr="006454FE" w:rsidRDefault="00FD565E" w:rsidP="00FD565E">
      <w:pPr>
        <w:pStyle w:val="NormalKeep"/>
      </w:pPr>
      <w:r>
        <w:t xml:space="preserve">Bílá neprůhledná lahvička z HDPE s bílým neprůhledným polypropylenovým šroubovacím víčkem a hliníkovou indukční těsnicí vložkou. </w:t>
      </w:r>
      <w:r w:rsidR="00FF5AB5">
        <w:t>Jedna</w:t>
      </w:r>
      <w:r>
        <w:t xml:space="preserve"> lahvička obsahuje </w:t>
      </w:r>
      <w:r w:rsidR="00FF5AB5">
        <w:t>vysoušedlo</w:t>
      </w:r>
      <w:r>
        <w:t xml:space="preserve"> označen</w:t>
      </w:r>
      <w:r w:rsidR="003A045E">
        <w:t>é</w:t>
      </w:r>
      <w:r>
        <w:t xml:space="preserve"> nápisem „DO NOT EAT“ (Nejezte) a 28</w:t>
      </w:r>
      <w:r w:rsidR="003A045E">
        <w:t xml:space="preserve"> nebo 30</w:t>
      </w:r>
      <w:r>
        <w:t> potahovaných tablet.</w:t>
      </w:r>
    </w:p>
    <w:p w14:paraId="5466D88E" w14:textId="306DFEA3" w:rsidR="00FD565E" w:rsidRPr="006454FE" w:rsidRDefault="00A8067E" w:rsidP="00FD565E">
      <w:r>
        <w:t xml:space="preserve">Jedna </w:t>
      </w:r>
      <w:r w:rsidR="00FD565E">
        <w:t>krabička obsahuje 1 lahvičku.</w:t>
      </w:r>
    </w:p>
    <w:p w14:paraId="2DD3693D" w14:textId="22791D4F" w:rsidR="001B3409" w:rsidRDefault="001B3409" w:rsidP="00902D9B">
      <w:pPr>
        <w:spacing w:line="244" w:lineRule="auto"/>
        <w:ind w:right="59"/>
        <w:rPr>
          <w:spacing w:val="-1"/>
        </w:rPr>
      </w:pPr>
    </w:p>
    <w:p w14:paraId="1B661281" w14:textId="10F4C0B9" w:rsidR="001B3409" w:rsidRPr="004A609D" w:rsidRDefault="001B3409" w:rsidP="00902D9B">
      <w:pPr>
        <w:spacing w:line="244" w:lineRule="auto"/>
        <w:ind w:right="59"/>
        <w:rPr>
          <w:i/>
          <w:iCs/>
          <w:spacing w:val="-1"/>
        </w:rPr>
      </w:pPr>
      <w:r w:rsidRPr="004A609D">
        <w:rPr>
          <w:i/>
          <w:iCs/>
          <w:spacing w:val="-1"/>
        </w:rPr>
        <w:lastRenderedPageBreak/>
        <w:t>Blistrové balení</w:t>
      </w:r>
    </w:p>
    <w:p w14:paraId="7FB72E62" w14:textId="04E0596D" w:rsidR="00902D9B" w:rsidRDefault="00902D9B" w:rsidP="00902D9B">
      <w:pPr>
        <w:spacing w:line="244" w:lineRule="auto"/>
        <w:ind w:right="59"/>
        <w:rPr>
          <w:spacing w:val="-1"/>
          <w:lang w:eastAsia="zh-CN"/>
        </w:rPr>
      </w:pPr>
      <w:r>
        <w:rPr>
          <w:spacing w:val="-1"/>
        </w:rPr>
        <w:t>OPA/Aluminium/PE/Des</w:t>
      </w:r>
      <w:r w:rsidR="0048096C">
        <w:rPr>
          <w:spacing w:val="-1"/>
        </w:rPr>
        <w:t>iccant</w:t>
      </w:r>
      <w:r>
        <w:rPr>
          <w:spacing w:val="-1"/>
        </w:rPr>
        <w:t xml:space="preserve">/PE-Aluminium blistry </w:t>
      </w:r>
      <w:r w:rsidR="00CD566C">
        <w:rPr>
          <w:spacing w:val="-1"/>
        </w:rPr>
        <w:t>obsahující</w:t>
      </w:r>
      <w:r>
        <w:rPr>
          <w:spacing w:val="-1"/>
        </w:rPr>
        <w:t xml:space="preserve"> 28, 30, 84 nebo 98 potahovaných tablet.</w:t>
      </w:r>
    </w:p>
    <w:p w14:paraId="63E048E2" w14:textId="77777777" w:rsidR="00902D9B" w:rsidRDefault="00902D9B" w:rsidP="00902D9B">
      <w:pPr>
        <w:pStyle w:val="NormalKeep"/>
        <w:rPr>
          <w:i/>
          <w:u w:val="single"/>
        </w:rPr>
      </w:pPr>
    </w:p>
    <w:p w14:paraId="43B50AA8" w14:textId="1109848A" w:rsidR="00902D9B" w:rsidRDefault="00902D9B" w:rsidP="00902D9B">
      <w:pPr>
        <w:pStyle w:val="NormalKeep"/>
        <w:rPr>
          <w:iCs/>
          <w:u w:val="single"/>
        </w:rPr>
      </w:pPr>
      <w:r w:rsidRPr="004A609D">
        <w:rPr>
          <w:iCs/>
          <w:u w:val="single"/>
        </w:rPr>
        <w:t xml:space="preserve">Prasugrel </w:t>
      </w:r>
      <w:r w:rsidR="005F718E">
        <w:rPr>
          <w:iCs/>
          <w:u w:val="single"/>
        </w:rPr>
        <w:t>Viatris</w:t>
      </w:r>
      <w:r w:rsidRPr="004A609D">
        <w:rPr>
          <w:iCs/>
          <w:u w:val="single"/>
        </w:rPr>
        <w:t xml:space="preserve"> 10 mg:</w:t>
      </w:r>
    </w:p>
    <w:p w14:paraId="63FB7D68" w14:textId="77777777" w:rsidR="001B006A" w:rsidRPr="004A609D" w:rsidRDefault="001B006A" w:rsidP="00902D9B">
      <w:pPr>
        <w:pStyle w:val="NormalKeep"/>
        <w:rPr>
          <w:iCs/>
          <w:u w:val="single"/>
          <w:lang w:eastAsia="zh-CN"/>
        </w:rPr>
      </w:pPr>
    </w:p>
    <w:p w14:paraId="3F5BF51F" w14:textId="77777777" w:rsidR="001B3409" w:rsidRPr="00E0043B" w:rsidRDefault="001B3409" w:rsidP="001B3409">
      <w:pPr>
        <w:pStyle w:val="NormalKeep"/>
        <w:rPr>
          <w:i/>
          <w:iCs/>
        </w:rPr>
      </w:pPr>
      <w:r w:rsidRPr="00E0043B">
        <w:rPr>
          <w:i/>
          <w:iCs/>
        </w:rPr>
        <w:t>HDPE lahvička</w:t>
      </w:r>
    </w:p>
    <w:p w14:paraId="02C57E97" w14:textId="3E721D16" w:rsidR="00CD566C" w:rsidRPr="006454FE" w:rsidRDefault="00CD566C" w:rsidP="00CD566C">
      <w:pPr>
        <w:pStyle w:val="NormalKeep"/>
      </w:pPr>
      <w:r>
        <w:t>Bílá neprůhledná lahvička z HDPE s bílým neprůhledným polypropylenovým šroubovacím víčkem a hliníkovou indukční těsnicí vložkou. Jedna lahvička obsahuje vysoušedlo označené nápisem „DO NOT EAT“ (Nejezte) a 28 nebo 30 potahovaných tablet.</w:t>
      </w:r>
    </w:p>
    <w:p w14:paraId="6D96281E" w14:textId="75AB0A83" w:rsidR="00CD566C" w:rsidRDefault="00CD566C" w:rsidP="00CD566C">
      <w:r>
        <w:t>Jedna krabička obsahuje 1 lahvičku.</w:t>
      </w:r>
    </w:p>
    <w:p w14:paraId="3DBF47B0" w14:textId="6E2E0DC4" w:rsidR="001B3409" w:rsidRDefault="001B3409" w:rsidP="00CD566C"/>
    <w:p w14:paraId="75F7DB25" w14:textId="77777777" w:rsidR="001B3409" w:rsidRPr="00E0043B" w:rsidRDefault="001B3409" w:rsidP="001B3409">
      <w:pPr>
        <w:spacing w:line="244" w:lineRule="auto"/>
        <w:ind w:right="59"/>
        <w:rPr>
          <w:i/>
          <w:iCs/>
          <w:spacing w:val="-1"/>
        </w:rPr>
      </w:pPr>
      <w:r w:rsidRPr="00E0043B">
        <w:rPr>
          <w:i/>
          <w:iCs/>
          <w:spacing w:val="-1"/>
        </w:rPr>
        <w:t>Blistrové balení</w:t>
      </w:r>
    </w:p>
    <w:p w14:paraId="78A479A2" w14:textId="7A2148C7" w:rsidR="00902D9B" w:rsidRDefault="00902D9B" w:rsidP="00902D9B">
      <w:pPr>
        <w:spacing w:line="244" w:lineRule="auto"/>
        <w:ind w:right="59"/>
        <w:rPr>
          <w:spacing w:val="-1"/>
        </w:rPr>
      </w:pPr>
      <w:r>
        <w:rPr>
          <w:spacing w:val="-1"/>
        </w:rPr>
        <w:t>OPA/Aluminium/PE/Des</w:t>
      </w:r>
      <w:r w:rsidR="00303D60">
        <w:rPr>
          <w:spacing w:val="-1"/>
        </w:rPr>
        <w:t>iccant</w:t>
      </w:r>
      <w:r>
        <w:rPr>
          <w:spacing w:val="-1"/>
        </w:rPr>
        <w:t xml:space="preserve">/PE-Aluminium </w:t>
      </w:r>
      <w:r w:rsidR="00CD566C">
        <w:rPr>
          <w:spacing w:val="-1"/>
        </w:rPr>
        <w:t xml:space="preserve">blistry obsahující </w:t>
      </w:r>
      <w:r>
        <w:rPr>
          <w:spacing w:val="-1"/>
        </w:rPr>
        <w:t xml:space="preserve">28, 30, 84, 90 </w:t>
      </w:r>
      <w:r w:rsidR="00CD566C">
        <w:rPr>
          <w:spacing w:val="-1"/>
        </w:rPr>
        <w:t>nebo</w:t>
      </w:r>
      <w:r>
        <w:rPr>
          <w:spacing w:val="-1"/>
        </w:rPr>
        <w:t xml:space="preserve"> 98 </w:t>
      </w:r>
      <w:r w:rsidR="00CD566C">
        <w:rPr>
          <w:spacing w:val="-1"/>
        </w:rPr>
        <w:t>potahovaných tablet.</w:t>
      </w:r>
    </w:p>
    <w:p w14:paraId="58DB3828" w14:textId="721633E6" w:rsidR="00902D9B" w:rsidRDefault="00902D9B" w:rsidP="00902D9B">
      <w:pPr>
        <w:spacing w:line="244" w:lineRule="auto"/>
        <w:ind w:right="59"/>
        <w:rPr>
          <w:spacing w:val="-1"/>
        </w:rPr>
      </w:pPr>
      <w:r>
        <w:rPr>
          <w:spacing w:val="-1"/>
        </w:rPr>
        <w:t>OPA/Aluminium/PE/Des</w:t>
      </w:r>
      <w:r w:rsidR="00303D60">
        <w:rPr>
          <w:spacing w:val="-1"/>
        </w:rPr>
        <w:t>ic</w:t>
      </w:r>
      <w:r w:rsidR="002A343B">
        <w:rPr>
          <w:spacing w:val="-1"/>
        </w:rPr>
        <w:t>c</w:t>
      </w:r>
      <w:r w:rsidR="00303D60">
        <w:rPr>
          <w:spacing w:val="-1"/>
        </w:rPr>
        <w:t>ant</w:t>
      </w:r>
      <w:r>
        <w:rPr>
          <w:spacing w:val="-1"/>
        </w:rPr>
        <w:t xml:space="preserve">/PE-Aluminium </w:t>
      </w:r>
      <w:r w:rsidR="00CD566C">
        <w:rPr>
          <w:spacing w:val="-1"/>
        </w:rPr>
        <w:t xml:space="preserve">perforované jednodávkové blistry obsahující </w:t>
      </w:r>
      <w:r>
        <w:rPr>
          <w:spacing w:val="-1"/>
        </w:rPr>
        <w:t>30 x 1 or 90 x 1</w:t>
      </w:r>
      <w:r w:rsidR="00CD566C">
        <w:rPr>
          <w:spacing w:val="-1"/>
        </w:rPr>
        <w:t xml:space="preserve"> potahovaných tablet</w:t>
      </w:r>
      <w:r>
        <w:rPr>
          <w:spacing w:val="-1"/>
        </w:rPr>
        <w:t>.</w:t>
      </w:r>
    </w:p>
    <w:p w14:paraId="088EA63E" w14:textId="77777777" w:rsidR="00FD565E" w:rsidRPr="006454FE" w:rsidRDefault="00FD565E" w:rsidP="00FD565E"/>
    <w:p w14:paraId="638C4627" w14:textId="77777777" w:rsidR="00FD565E" w:rsidRPr="006454FE" w:rsidRDefault="00FD565E" w:rsidP="00FD565E">
      <w:pPr>
        <w:pStyle w:val="Heading1"/>
      </w:pPr>
      <w:r>
        <w:t>6.6</w:t>
      </w:r>
      <w:r>
        <w:tab/>
        <w:t>Zvláštní opatření pro likvidaci přípravku</w:t>
      </w:r>
    </w:p>
    <w:p w14:paraId="176C37C3" w14:textId="77777777" w:rsidR="00FD565E" w:rsidRPr="006454FE" w:rsidRDefault="00FD565E" w:rsidP="00FD565E">
      <w:pPr>
        <w:pStyle w:val="NormalKeep"/>
      </w:pPr>
    </w:p>
    <w:p w14:paraId="2DA3F567" w14:textId="77777777" w:rsidR="00FD565E" w:rsidRPr="006454FE" w:rsidRDefault="00FD565E" w:rsidP="00FD565E">
      <w:r>
        <w:t>Žádné zvláštní požadavky.</w:t>
      </w:r>
    </w:p>
    <w:p w14:paraId="060A47CA" w14:textId="77777777" w:rsidR="00FD565E" w:rsidRPr="006454FE" w:rsidRDefault="00FD565E" w:rsidP="00FD565E"/>
    <w:p w14:paraId="5370BBEA" w14:textId="77777777" w:rsidR="00FD565E" w:rsidRPr="006454FE" w:rsidRDefault="00FD565E" w:rsidP="00FD565E"/>
    <w:p w14:paraId="26E5EE4E" w14:textId="77777777" w:rsidR="00FD565E" w:rsidRPr="006454FE" w:rsidRDefault="00FD565E" w:rsidP="00FD565E">
      <w:pPr>
        <w:pStyle w:val="Heading1"/>
      </w:pPr>
      <w:r>
        <w:t>7.</w:t>
      </w:r>
      <w:r>
        <w:tab/>
        <w:t>DRŽITEL ROZHODNUTÍ O REGISTRACI</w:t>
      </w:r>
    </w:p>
    <w:p w14:paraId="5DF3E832" w14:textId="77777777" w:rsidR="00FD565E" w:rsidRPr="006454FE" w:rsidRDefault="00FD565E" w:rsidP="00FD565E">
      <w:pPr>
        <w:pStyle w:val="NormalKeep"/>
      </w:pPr>
    </w:p>
    <w:p w14:paraId="3D2272AD" w14:textId="4290249B" w:rsidR="0018160B" w:rsidRDefault="00DC776C" w:rsidP="0018160B">
      <w:r>
        <w:t xml:space="preserve">Viatris </w:t>
      </w:r>
      <w:r w:rsidR="0018160B">
        <w:t>Limited, Damastown Industrial Park, Mulhuddart, Dublin 15, DUBLIN</w:t>
      </w:r>
    </w:p>
    <w:p w14:paraId="6DC723AB" w14:textId="6D961B8E" w:rsidR="00FD565E" w:rsidRPr="006454FE" w:rsidRDefault="0018160B" w:rsidP="0018160B">
      <w:r>
        <w:t>Irsko</w:t>
      </w:r>
    </w:p>
    <w:p w14:paraId="0BB0383B" w14:textId="77777777" w:rsidR="00FD565E" w:rsidRPr="006454FE" w:rsidRDefault="00FD565E" w:rsidP="00FD565E"/>
    <w:p w14:paraId="0269F280" w14:textId="39E72B06" w:rsidR="00FD565E" w:rsidRDefault="00FD565E" w:rsidP="00FD565E">
      <w:pPr>
        <w:pStyle w:val="Heading1"/>
      </w:pPr>
      <w:r>
        <w:t>8.</w:t>
      </w:r>
      <w:r>
        <w:tab/>
        <w:t>REGISTRAČNÍ ČÍSLO(A)</w:t>
      </w:r>
    </w:p>
    <w:p w14:paraId="746A54D3" w14:textId="77777777" w:rsidR="00231D44" w:rsidRPr="00231D44" w:rsidRDefault="00231D44" w:rsidP="00351802">
      <w:pPr>
        <w:pStyle w:val="NormalKeep"/>
      </w:pPr>
    </w:p>
    <w:p w14:paraId="3588BB6B" w14:textId="352E55D6" w:rsidR="00FD565E" w:rsidRDefault="00231D44" w:rsidP="00FD565E">
      <w:pPr>
        <w:pStyle w:val="NormalKeep"/>
        <w:rPr>
          <w:iCs/>
          <w:u w:val="single"/>
        </w:rPr>
      </w:pPr>
      <w:r w:rsidRPr="004A609D">
        <w:rPr>
          <w:iCs/>
          <w:u w:val="single"/>
        </w:rPr>
        <w:t xml:space="preserve">Prasugrel </w:t>
      </w:r>
      <w:r w:rsidR="005F718E">
        <w:rPr>
          <w:iCs/>
          <w:u w:val="single"/>
        </w:rPr>
        <w:t>Viatris</w:t>
      </w:r>
      <w:r w:rsidRPr="004A609D">
        <w:rPr>
          <w:iCs/>
          <w:u w:val="single"/>
        </w:rPr>
        <w:t xml:space="preserve"> 5 mg:</w:t>
      </w:r>
    </w:p>
    <w:p w14:paraId="548BCC2D" w14:textId="77777777" w:rsidR="001B3409" w:rsidRPr="004A609D" w:rsidRDefault="001B3409" w:rsidP="00FD565E">
      <w:pPr>
        <w:pStyle w:val="NormalKeep"/>
        <w:rPr>
          <w:iCs/>
          <w:u w:val="single"/>
        </w:rPr>
      </w:pPr>
    </w:p>
    <w:p w14:paraId="598AC413" w14:textId="20F942DF" w:rsidR="00FD565E" w:rsidRDefault="00F054AE" w:rsidP="00FD565E">
      <w:r w:rsidRPr="00F054AE">
        <w:t>EU/1/18/1273/001</w:t>
      </w:r>
    </w:p>
    <w:p w14:paraId="15872275" w14:textId="77C2415B" w:rsidR="003A045E" w:rsidRDefault="003A045E" w:rsidP="00FD565E">
      <w:r>
        <w:t>EU/1/18/1273/003</w:t>
      </w:r>
    </w:p>
    <w:p w14:paraId="55C8A657" w14:textId="77777777" w:rsidR="00CD566C" w:rsidRDefault="00CD566C" w:rsidP="00CD566C">
      <w:pPr>
        <w:rPr>
          <w:lang w:eastAsia="zh-CN"/>
        </w:rPr>
      </w:pPr>
      <w:bookmarkStart w:id="1" w:name="_Hlk276168"/>
      <w:r>
        <w:t>EU/1/18/1273/005</w:t>
      </w:r>
    </w:p>
    <w:p w14:paraId="0DA24108" w14:textId="77777777" w:rsidR="00CD566C" w:rsidRDefault="00CD566C" w:rsidP="00CD566C">
      <w:r>
        <w:t>EU/1/18/1273/006</w:t>
      </w:r>
    </w:p>
    <w:p w14:paraId="24A59930" w14:textId="77777777" w:rsidR="00CD566C" w:rsidRDefault="00CD566C" w:rsidP="00CD566C">
      <w:r>
        <w:t>EU/1/18/1273/007</w:t>
      </w:r>
    </w:p>
    <w:p w14:paraId="7FF292A3" w14:textId="77777777" w:rsidR="00CD566C" w:rsidRDefault="00CD566C" w:rsidP="00CD566C">
      <w:r>
        <w:t>EU/1/18/1273/008</w:t>
      </w:r>
      <w:bookmarkEnd w:id="1"/>
    </w:p>
    <w:p w14:paraId="725224E9" w14:textId="545EEB5D" w:rsidR="00231D44" w:rsidRDefault="00231D44" w:rsidP="00FD565E"/>
    <w:p w14:paraId="58783E34" w14:textId="4D9FB2F5" w:rsidR="00231D44" w:rsidRDefault="00231D44" w:rsidP="00FD565E">
      <w:pPr>
        <w:rPr>
          <w:iCs/>
          <w:u w:val="single"/>
        </w:rPr>
      </w:pPr>
      <w:r w:rsidRPr="004A609D">
        <w:rPr>
          <w:iCs/>
          <w:u w:val="single"/>
        </w:rPr>
        <w:t xml:space="preserve">Prasugrel </w:t>
      </w:r>
      <w:r w:rsidR="005F718E">
        <w:rPr>
          <w:iCs/>
          <w:u w:val="single"/>
        </w:rPr>
        <w:t>Viatris</w:t>
      </w:r>
      <w:r w:rsidRPr="004A609D">
        <w:rPr>
          <w:iCs/>
          <w:u w:val="single"/>
        </w:rPr>
        <w:t xml:space="preserve"> 10 mg:</w:t>
      </w:r>
    </w:p>
    <w:p w14:paraId="23C2B6E4" w14:textId="77777777" w:rsidR="001B3409" w:rsidRPr="004A609D" w:rsidRDefault="001B3409" w:rsidP="00FD565E">
      <w:pPr>
        <w:rPr>
          <w:iCs/>
          <w:u w:val="single"/>
        </w:rPr>
      </w:pPr>
    </w:p>
    <w:p w14:paraId="79F1FEA7" w14:textId="6B247535" w:rsidR="00231D44" w:rsidRDefault="00231D44" w:rsidP="00FD565E">
      <w:r>
        <w:t>EU/1/18/1273/002</w:t>
      </w:r>
    </w:p>
    <w:p w14:paraId="70B15349" w14:textId="60E7DBC6" w:rsidR="00231D44" w:rsidRDefault="00231D44" w:rsidP="00FD565E">
      <w:r>
        <w:t>EU1/18/1273/004</w:t>
      </w:r>
    </w:p>
    <w:p w14:paraId="6C7F5F24" w14:textId="77777777" w:rsidR="00CD566C" w:rsidRDefault="00CD566C" w:rsidP="00CD566C">
      <w:pPr>
        <w:rPr>
          <w:lang w:eastAsia="zh-CN"/>
        </w:rPr>
      </w:pPr>
      <w:r>
        <w:t>EU/1/18/1273/009</w:t>
      </w:r>
    </w:p>
    <w:p w14:paraId="6D71DBC4" w14:textId="77777777" w:rsidR="00CD566C" w:rsidRDefault="00CD566C" w:rsidP="00CD566C">
      <w:r>
        <w:t>EU/1/18/1273/010</w:t>
      </w:r>
    </w:p>
    <w:p w14:paraId="4408D96D" w14:textId="77777777" w:rsidR="00CD566C" w:rsidRDefault="00CD566C" w:rsidP="00CD566C">
      <w:r>
        <w:t>EU/1/18/1273/011</w:t>
      </w:r>
    </w:p>
    <w:p w14:paraId="228A01BE" w14:textId="77777777" w:rsidR="00CD566C" w:rsidRDefault="00CD566C" w:rsidP="00CD566C">
      <w:r>
        <w:t>EU/1/18/1273/012</w:t>
      </w:r>
    </w:p>
    <w:p w14:paraId="23719304" w14:textId="77777777" w:rsidR="00CD566C" w:rsidRDefault="00CD566C" w:rsidP="00CD566C">
      <w:r>
        <w:t>EU/1/18/1273/013</w:t>
      </w:r>
    </w:p>
    <w:p w14:paraId="5721D4BF" w14:textId="77777777" w:rsidR="00CD566C" w:rsidRDefault="00CD566C" w:rsidP="00CD566C">
      <w:r>
        <w:t>EU/1/18/1273/014</w:t>
      </w:r>
    </w:p>
    <w:p w14:paraId="47EB8A7D" w14:textId="77777777" w:rsidR="00CD566C" w:rsidRDefault="00CD566C" w:rsidP="00CD566C">
      <w:r>
        <w:t>EU/1/18/1273/015</w:t>
      </w:r>
    </w:p>
    <w:p w14:paraId="3B90F354" w14:textId="77777777" w:rsidR="00F054AE" w:rsidRPr="006454FE" w:rsidRDefault="00F054AE" w:rsidP="00FD565E"/>
    <w:p w14:paraId="42D3C2F8" w14:textId="77777777" w:rsidR="00FD565E" w:rsidRPr="006454FE" w:rsidRDefault="00FD565E" w:rsidP="00FD565E"/>
    <w:p w14:paraId="50EB7BAF" w14:textId="77777777" w:rsidR="00FD565E" w:rsidRPr="006454FE" w:rsidRDefault="00FD565E" w:rsidP="00FD565E">
      <w:pPr>
        <w:pStyle w:val="Heading1"/>
      </w:pPr>
      <w:r>
        <w:t>9.</w:t>
      </w:r>
      <w:r>
        <w:tab/>
        <w:t>DATUM PRVNÍ REGISTRACE/PRODLOUŽENÍ REGISTRACE</w:t>
      </w:r>
    </w:p>
    <w:p w14:paraId="74F4CF5F" w14:textId="77777777" w:rsidR="00FD565E" w:rsidRPr="006454FE" w:rsidRDefault="00FD565E" w:rsidP="00FD565E">
      <w:pPr>
        <w:pStyle w:val="NormalKeep"/>
      </w:pPr>
    </w:p>
    <w:p w14:paraId="6EC477CE" w14:textId="38FCBD3C" w:rsidR="00FD565E" w:rsidRDefault="00965B46" w:rsidP="00FD565E">
      <w:r>
        <w:t>Datum první registrace: 16. května 2018</w:t>
      </w:r>
    </w:p>
    <w:p w14:paraId="52F474CC" w14:textId="7B7D3D99" w:rsidR="00965B46" w:rsidRPr="006454FE" w:rsidRDefault="001B3409" w:rsidP="00FD565E">
      <w:r>
        <w:t xml:space="preserve">Datum posledního prodloužení registrace: </w:t>
      </w:r>
      <w:r w:rsidR="005F718E">
        <w:t>20. března 2023</w:t>
      </w:r>
    </w:p>
    <w:p w14:paraId="02350344" w14:textId="77777777" w:rsidR="00FD565E" w:rsidRPr="006454FE" w:rsidRDefault="00FD565E" w:rsidP="00FD565E"/>
    <w:p w14:paraId="46CAEAB2" w14:textId="77777777" w:rsidR="00FD565E" w:rsidRPr="006454FE" w:rsidRDefault="00FD565E" w:rsidP="00FD565E">
      <w:pPr>
        <w:pStyle w:val="Heading1"/>
      </w:pPr>
      <w:r>
        <w:t>10.</w:t>
      </w:r>
      <w:r>
        <w:tab/>
        <w:t>DATUM REVIZE TEXTU</w:t>
      </w:r>
    </w:p>
    <w:p w14:paraId="719A81D6" w14:textId="77777777" w:rsidR="00FD565E" w:rsidRPr="006454FE" w:rsidRDefault="00FD565E" w:rsidP="00FD565E">
      <w:pPr>
        <w:pStyle w:val="NormalKeep"/>
      </w:pPr>
    </w:p>
    <w:p w14:paraId="4F73D10C" w14:textId="77777777" w:rsidR="00FD565E" w:rsidRDefault="00FD565E" w:rsidP="00FD565E"/>
    <w:p w14:paraId="29279F30" w14:textId="081D2937" w:rsidR="00FD565E" w:rsidRPr="006454FE" w:rsidRDefault="00FD565E" w:rsidP="00F054AE">
      <w:r>
        <w:t>Podrobné informace o tomto léčivém přípravku jsou k dispozici na webových stránkách Evropské</w:t>
      </w:r>
      <w:r w:rsidR="00F054AE">
        <w:t xml:space="preserve"> </w:t>
      </w:r>
      <w:r>
        <w:t xml:space="preserve">agentury pro léčivé přípravky </w:t>
      </w:r>
      <w:r w:rsidR="002A1268">
        <w:fldChar w:fldCharType="begin"/>
      </w:r>
      <w:r w:rsidR="002A1268">
        <w:instrText>HYPERLINK "http://www.ema.europa.eu/"</w:instrText>
      </w:r>
      <w:r w:rsidR="002A1268">
        <w:fldChar w:fldCharType="separate"/>
      </w:r>
      <w:r>
        <w:rPr>
          <w:rStyle w:val="Hyperlink"/>
        </w:rPr>
        <w:t>http://www.ema.europa.eu</w:t>
      </w:r>
      <w:r w:rsidR="002A1268">
        <w:rPr>
          <w:rStyle w:val="Hyperlink"/>
        </w:rPr>
        <w:fldChar w:fldCharType="end"/>
      </w:r>
      <w:r>
        <w:t>.</w:t>
      </w:r>
    </w:p>
    <w:p w14:paraId="7012C881" w14:textId="77777777" w:rsidR="00FD565E" w:rsidRPr="006454FE" w:rsidRDefault="00FD565E" w:rsidP="00FD565E"/>
    <w:p w14:paraId="20F6780F" w14:textId="2BB28EFB" w:rsidR="00FD565E" w:rsidRPr="006454FE" w:rsidRDefault="00FD565E" w:rsidP="00351802">
      <w:pPr>
        <w:pStyle w:val="Heading1"/>
      </w:pPr>
      <w:r>
        <w:br w:type="page"/>
      </w:r>
    </w:p>
    <w:p w14:paraId="2A68A4C7" w14:textId="77777777" w:rsidR="00FD565E" w:rsidRPr="006454FE" w:rsidRDefault="00FD565E" w:rsidP="00FD565E"/>
    <w:p w14:paraId="0B862B28" w14:textId="77777777" w:rsidR="00FD565E" w:rsidRPr="006454FE" w:rsidRDefault="00FD565E" w:rsidP="00FD565E"/>
    <w:p w14:paraId="35324E3C" w14:textId="77777777" w:rsidR="00FD565E" w:rsidRPr="006454FE" w:rsidRDefault="00FD565E" w:rsidP="00FD565E"/>
    <w:p w14:paraId="65F0302E" w14:textId="77777777" w:rsidR="00FD565E" w:rsidRPr="006454FE" w:rsidRDefault="00FD565E" w:rsidP="00FD565E"/>
    <w:p w14:paraId="4A75537D" w14:textId="77777777" w:rsidR="00FD565E" w:rsidRDefault="00FD565E" w:rsidP="00FD565E"/>
    <w:p w14:paraId="1210C924" w14:textId="77777777" w:rsidR="00FD565E" w:rsidRDefault="00FD565E" w:rsidP="00FD565E"/>
    <w:p w14:paraId="29011EAE" w14:textId="77777777" w:rsidR="00FD565E" w:rsidRDefault="00FD565E" w:rsidP="00FD565E"/>
    <w:p w14:paraId="2B02C052" w14:textId="77777777" w:rsidR="00FD565E" w:rsidRDefault="00FD565E" w:rsidP="00FD565E"/>
    <w:p w14:paraId="2398CBBA" w14:textId="77777777" w:rsidR="00FD565E" w:rsidRDefault="00FD565E" w:rsidP="00FD565E"/>
    <w:p w14:paraId="37CC726A" w14:textId="77777777" w:rsidR="00FD565E" w:rsidRDefault="00FD565E" w:rsidP="00FD565E"/>
    <w:p w14:paraId="394E302A" w14:textId="77777777" w:rsidR="00FD565E" w:rsidRPr="006454FE" w:rsidRDefault="00FD565E" w:rsidP="00FD565E"/>
    <w:p w14:paraId="079A8511" w14:textId="77777777" w:rsidR="00FD565E" w:rsidRPr="006454FE" w:rsidRDefault="00FD565E" w:rsidP="00FD565E"/>
    <w:p w14:paraId="4DEF8D6E" w14:textId="77777777" w:rsidR="00FD565E" w:rsidRPr="006454FE" w:rsidRDefault="00FD565E" w:rsidP="00FD565E"/>
    <w:p w14:paraId="7A118DE6" w14:textId="77777777" w:rsidR="00FD565E" w:rsidRPr="006454FE" w:rsidRDefault="00FD565E" w:rsidP="00FD565E"/>
    <w:p w14:paraId="0E7DA1B3" w14:textId="77777777" w:rsidR="00FD565E" w:rsidRPr="006454FE" w:rsidRDefault="00FD565E" w:rsidP="00FD565E"/>
    <w:p w14:paraId="04B10E4C" w14:textId="77777777" w:rsidR="00FD565E" w:rsidRPr="006454FE" w:rsidRDefault="00FD565E" w:rsidP="00FD565E"/>
    <w:p w14:paraId="177E2AEA" w14:textId="77777777" w:rsidR="00FD565E" w:rsidRPr="006454FE" w:rsidRDefault="00FD565E" w:rsidP="00FD565E"/>
    <w:p w14:paraId="5E411A6A" w14:textId="77777777" w:rsidR="00FD565E" w:rsidRPr="006454FE" w:rsidRDefault="00FD565E" w:rsidP="00FD565E"/>
    <w:p w14:paraId="029F3252" w14:textId="77777777" w:rsidR="00FD565E" w:rsidRPr="006454FE" w:rsidRDefault="00FD565E" w:rsidP="00FD565E"/>
    <w:p w14:paraId="305A3727" w14:textId="77777777" w:rsidR="00FD565E" w:rsidRPr="006454FE" w:rsidRDefault="00FD565E" w:rsidP="00FD565E"/>
    <w:p w14:paraId="100291F7" w14:textId="77777777" w:rsidR="00FD565E" w:rsidRPr="006454FE" w:rsidRDefault="00FD565E" w:rsidP="00FD565E"/>
    <w:p w14:paraId="4DA65D16" w14:textId="77777777" w:rsidR="00FD565E" w:rsidRPr="006454FE" w:rsidRDefault="00FD565E" w:rsidP="00FD565E"/>
    <w:p w14:paraId="024E0337" w14:textId="77777777" w:rsidR="00FD565E" w:rsidRPr="006454FE" w:rsidRDefault="00FD565E" w:rsidP="00FD565E">
      <w:pPr>
        <w:pStyle w:val="Title"/>
      </w:pPr>
      <w:r>
        <w:t>PŘÍLOHA II</w:t>
      </w:r>
    </w:p>
    <w:p w14:paraId="05DE0FE1" w14:textId="77777777" w:rsidR="00FD565E" w:rsidRPr="006454FE" w:rsidRDefault="00FD565E" w:rsidP="00FD565E">
      <w:pPr>
        <w:pStyle w:val="NormalKeep"/>
      </w:pPr>
    </w:p>
    <w:p w14:paraId="3313D560" w14:textId="77777777" w:rsidR="00FD565E" w:rsidRDefault="00FD565E" w:rsidP="00FD565E">
      <w:pPr>
        <w:pStyle w:val="Heading1Indent"/>
      </w:pPr>
      <w:r>
        <w:t>A.</w:t>
      </w:r>
      <w:r>
        <w:tab/>
        <w:t>VÝROBCE ODPOVĚDNÝ / VÝROBCI ODPOVĚDNÍ ZA PROPOUŠTĚNÍ ŠARŽÍ</w:t>
      </w:r>
    </w:p>
    <w:p w14:paraId="1AED9BE9" w14:textId="77777777" w:rsidR="00FD565E" w:rsidRPr="006454FE" w:rsidRDefault="00FD565E" w:rsidP="00FD565E">
      <w:pPr>
        <w:pStyle w:val="NormalKeep"/>
      </w:pPr>
    </w:p>
    <w:p w14:paraId="2882EE49" w14:textId="77777777" w:rsidR="00FD565E" w:rsidRPr="006454FE" w:rsidRDefault="00FD565E" w:rsidP="00FD565E">
      <w:pPr>
        <w:pStyle w:val="Heading1Indent"/>
      </w:pPr>
      <w:r>
        <w:t>B.</w:t>
      </w:r>
      <w:r>
        <w:tab/>
        <w:t>PODMÍNKY NEBO OMEZENÍ VÝDEJE A POUŽITÍ</w:t>
      </w:r>
    </w:p>
    <w:p w14:paraId="41FC1DEE" w14:textId="77777777" w:rsidR="00FD565E" w:rsidRPr="006454FE" w:rsidRDefault="00FD565E" w:rsidP="00FD565E">
      <w:pPr>
        <w:pStyle w:val="NormalKeep"/>
      </w:pPr>
    </w:p>
    <w:p w14:paraId="00150686" w14:textId="77777777" w:rsidR="00FD565E" w:rsidRPr="006454FE" w:rsidRDefault="00FD565E" w:rsidP="00FD565E">
      <w:pPr>
        <w:pStyle w:val="Heading1Indent"/>
      </w:pPr>
      <w:r>
        <w:t>C.</w:t>
      </w:r>
      <w:r>
        <w:tab/>
        <w:t>DALŠÍ PODMÍNKY A POŽADAVKY REGISTRACE</w:t>
      </w:r>
    </w:p>
    <w:p w14:paraId="41A7F063" w14:textId="77777777" w:rsidR="00FD565E" w:rsidRPr="006454FE" w:rsidRDefault="00FD565E" w:rsidP="00FD565E">
      <w:pPr>
        <w:pStyle w:val="NormalKeep"/>
      </w:pPr>
    </w:p>
    <w:p w14:paraId="62BDD829" w14:textId="77777777" w:rsidR="00FD565E" w:rsidRPr="006454FE" w:rsidRDefault="00FD565E" w:rsidP="00FD565E">
      <w:pPr>
        <w:pStyle w:val="Heading1Indent"/>
      </w:pPr>
      <w:r>
        <w:t>D.</w:t>
      </w:r>
      <w:r>
        <w:tab/>
        <w:t>PODMÍNKY NEBO OMEZENÍ S OHLEDEM NA BEZPEČNÉ A ÚČINNÉ POUŽÍVÁNÍ LÉČIVÉHO PŘÍPRAVKU</w:t>
      </w:r>
    </w:p>
    <w:p w14:paraId="281A8E56" w14:textId="77777777" w:rsidR="00FD565E" w:rsidRPr="006454FE" w:rsidRDefault="00FD565E" w:rsidP="00FD565E"/>
    <w:p w14:paraId="1DD3533C" w14:textId="77777777" w:rsidR="00FD565E" w:rsidRPr="006454FE" w:rsidRDefault="00FD565E" w:rsidP="00FD565E"/>
    <w:p w14:paraId="4F2CDE0B" w14:textId="77777777" w:rsidR="00FD565E" w:rsidRPr="006454FE" w:rsidRDefault="00FD565E" w:rsidP="00FD565E">
      <w:pPr>
        <w:pStyle w:val="Heading1"/>
      </w:pPr>
      <w:r>
        <w:br w:type="page"/>
      </w:r>
      <w:r>
        <w:lastRenderedPageBreak/>
        <w:t>A.</w:t>
      </w:r>
      <w:r>
        <w:tab/>
        <w:t>VÝROBCE ODPOVĚDNÝ / VÝROBCI ODPOVĚDNÍ ZA PROPOUŠTĚNÍ ŠARŽÍ</w:t>
      </w:r>
    </w:p>
    <w:p w14:paraId="074F1D26" w14:textId="77777777" w:rsidR="00FD565E" w:rsidRPr="006454FE" w:rsidRDefault="00FD565E" w:rsidP="00FD565E">
      <w:pPr>
        <w:pStyle w:val="NormalKeep"/>
      </w:pPr>
    </w:p>
    <w:p w14:paraId="011DE36C" w14:textId="77777777" w:rsidR="00FD565E" w:rsidRPr="006454FE" w:rsidRDefault="00FD565E" w:rsidP="00FD565E">
      <w:pPr>
        <w:pStyle w:val="HeadingUnderlined"/>
      </w:pPr>
      <w:r>
        <w:t>Název a adresa výrobce odpovědného / výrobců odpovědných za propouštění šarží</w:t>
      </w:r>
    </w:p>
    <w:p w14:paraId="72AA4494" w14:textId="77777777" w:rsidR="00FD565E" w:rsidRPr="006454FE" w:rsidRDefault="00FD565E" w:rsidP="00FD565E">
      <w:pPr>
        <w:pStyle w:val="NormalKeep"/>
      </w:pPr>
    </w:p>
    <w:p w14:paraId="0915D144" w14:textId="5BA4046B" w:rsidR="00FD565E" w:rsidRPr="006454FE" w:rsidDel="00E41699" w:rsidRDefault="00FD565E" w:rsidP="00FD565E">
      <w:pPr>
        <w:pStyle w:val="NormalKeep"/>
        <w:rPr>
          <w:del w:id="2" w:author="Viatris" w:date="2025-09-05T13:05:00Z"/>
        </w:rPr>
      </w:pPr>
      <w:del w:id="3" w:author="Viatris" w:date="2025-09-05T13:05:00Z">
        <w:r w:rsidDel="00E41699">
          <w:delText>McDermott Laboratories t/a Gerard Laboratories t/a Mylan Dublin</w:delText>
        </w:r>
      </w:del>
    </w:p>
    <w:p w14:paraId="2509C125" w14:textId="47011DDD" w:rsidR="00FD565E" w:rsidRPr="006454FE" w:rsidDel="00E41699" w:rsidRDefault="00FD565E" w:rsidP="00FD565E">
      <w:pPr>
        <w:pStyle w:val="NormalKeep"/>
        <w:rPr>
          <w:del w:id="4" w:author="Viatris" w:date="2025-09-05T13:05:00Z"/>
        </w:rPr>
      </w:pPr>
      <w:del w:id="5" w:author="Viatris" w:date="2025-09-05T13:05:00Z">
        <w:r w:rsidDel="00E41699">
          <w:delText>35/36 Baldoyle Industrial Estate</w:delText>
        </w:r>
      </w:del>
    </w:p>
    <w:p w14:paraId="02437F10" w14:textId="038712AC" w:rsidR="00FD565E" w:rsidRPr="006454FE" w:rsidDel="00E41699" w:rsidRDefault="00FD565E" w:rsidP="00FD565E">
      <w:pPr>
        <w:pStyle w:val="NormalKeep"/>
        <w:rPr>
          <w:del w:id="6" w:author="Viatris" w:date="2025-09-05T13:05:00Z"/>
        </w:rPr>
      </w:pPr>
      <w:del w:id="7" w:author="Viatris" w:date="2025-09-05T13:05:00Z">
        <w:r w:rsidDel="00E41699">
          <w:delText>Grange Road</w:delText>
        </w:r>
      </w:del>
    </w:p>
    <w:p w14:paraId="726E3B63" w14:textId="17763D31" w:rsidR="00FD565E" w:rsidRPr="006454FE" w:rsidDel="00E41699" w:rsidRDefault="00FD565E" w:rsidP="00FD565E">
      <w:pPr>
        <w:pStyle w:val="NormalKeep"/>
        <w:rPr>
          <w:del w:id="8" w:author="Viatris" w:date="2025-09-05T13:05:00Z"/>
        </w:rPr>
      </w:pPr>
      <w:del w:id="9" w:author="Viatris" w:date="2025-09-05T13:05:00Z">
        <w:r w:rsidDel="00E41699">
          <w:delText>Dublin 13</w:delText>
        </w:r>
      </w:del>
    </w:p>
    <w:p w14:paraId="09E9361D" w14:textId="26224AFB" w:rsidR="00FD565E" w:rsidRPr="006454FE" w:rsidDel="00E41699" w:rsidRDefault="00FD565E" w:rsidP="00FD565E">
      <w:pPr>
        <w:rPr>
          <w:del w:id="10" w:author="Viatris" w:date="2025-09-05T13:05:00Z"/>
        </w:rPr>
      </w:pPr>
      <w:del w:id="11" w:author="Viatris" w:date="2025-09-05T13:05:00Z">
        <w:r w:rsidDel="00E41699">
          <w:delText>Irsko</w:delText>
        </w:r>
      </w:del>
    </w:p>
    <w:p w14:paraId="52CDA55D" w14:textId="77777777" w:rsidR="00FD565E" w:rsidRPr="006454FE" w:rsidRDefault="00FD565E" w:rsidP="00FD565E"/>
    <w:p w14:paraId="364DCEC8" w14:textId="77777777" w:rsidR="00FD565E" w:rsidRPr="006454FE" w:rsidRDefault="00FD565E" w:rsidP="00FD565E">
      <w:pPr>
        <w:pStyle w:val="NormalKeep"/>
      </w:pPr>
      <w:r>
        <w:t>Mylan Hungary Kft./Mylan Hungary Ltd.</w:t>
      </w:r>
    </w:p>
    <w:p w14:paraId="62029B02" w14:textId="77777777" w:rsidR="00FD565E" w:rsidRPr="006454FE" w:rsidRDefault="00FD565E" w:rsidP="00FD565E">
      <w:pPr>
        <w:pStyle w:val="NormalKeep"/>
      </w:pPr>
      <w:r>
        <w:t>Mylan utca 1</w:t>
      </w:r>
    </w:p>
    <w:p w14:paraId="19017917" w14:textId="77777777" w:rsidR="00FD565E" w:rsidRPr="006454FE" w:rsidRDefault="00FD565E" w:rsidP="00FD565E">
      <w:pPr>
        <w:pStyle w:val="NormalKeep"/>
      </w:pPr>
      <w:r>
        <w:t>2900 Komárom</w:t>
      </w:r>
    </w:p>
    <w:p w14:paraId="688F2744" w14:textId="77777777" w:rsidR="00FD565E" w:rsidRPr="006454FE" w:rsidRDefault="00FD565E" w:rsidP="00FD565E">
      <w:r>
        <w:t>Maďarsko</w:t>
      </w:r>
    </w:p>
    <w:p w14:paraId="56E25995" w14:textId="77777777" w:rsidR="00FD565E" w:rsidRPr="006454FE" w:rsidRDefault="00FD565E" w:rsidP="00FD565E"/>
    <w:p w14:paraId="449388F6" w14:textId="77777777" w:rsidR="00FD565E" w:rsidRPr="006454FE" w:rsidRDefault="00FD565E" w:rsidP="00FD565E">
      <w:r>
        <w:t>V příbalové informaci k léčivému přípravku musí být uveden název a adresa výrobce odpovědného za propouštění dané šarže.</w:t>
      </w:r>
    </w:p>
    <w:p w14:paraId="6AFA2B6B" w14:textId="77777777" w:rsidR="00FD565E" w:rsidRDefault="00FD565E" w:rsidP="00FD565E"/>
    <w:p w14:paraId="1A6090D9" w14:textId="77777777" w:rsidR="00FD565E" w:rsidRPr="006454FE" w:rsidRDefault="00FD565E" w:rsidP="00FD565E"/>
    <w:p w14:paraId="05A19ABE" w14:textId="77777777" w:rsidR="00FD565E" w:rsidRDefault="00FD565E" w:rsidP="00FD565E">
      <w:pPr>
        <w:pStyle w:val="Heading1"/>
      </w:pPr>
      <w:r>
        <w:t>B.</w:t>
      </w:r>
      <w:r>
        <w:tab/>
        <w:t>PODMÍNKY NEBO OMEZENÍ VÝDEJE A POUŽITÍ</w:t>
      </w:r>
    </w:p>
    <w:p w14:paraId="23BA308F" w14:textId="77777777" w:rsidR="00FD565E" w:rsidRPr="0035286D" w:rsidRDefault="00FD565E" w:rsidP="00FD565E">
      <w:pPr>
        <w:pStyle w:val="NormalKeep"/>
      </w:pPr>
    </w:p>
    <w:p w14:paraId="38E5A701" w14:textId="77777777" w:rsidR="00FD565E" w:rsidRPr="006454FE" w:rsidRDefault="00FD565E" w:rsidP="00FD565E">
      <w:r>
        <w:t>Výdej léčivého přípravku je vázán na lékařský předpis.</w:t>
      </w:r>
    </w:p>
    <w:p w14:paraId="5D44AF06" w14:textId="77777777" w:rsidR="00FD565E" w:rsidRPr="006454FE" w:rsidRDefault="00FD565E" w:rsidP="00FD565E"/>
    <w:p w14:paraId="2EFB54F8" w14:textId="77777777" w:rsidR="00FD565E" w:rsidRPr="006454FE" w:rsidRDefault="00FD565E" w:rsidP="00FD565E"/>
    <w:p w14:paraId="7AF7751F" w14:textId="77777777" w:rsidR="00FD565E" w:rsidRPr="006454FE" w:rsidRDefault="00FD565E" w:rsidP="00FD565E">
      <w:pPr>
        <w:pStyle w:val="Heading1"/>
      </w:pPr>
      <w:r>
        <w:t>C.</w:t>
      </w:r>
      <w:r>
        <w:tab/>
        <w:t>DALŠÍ PODMÍNKY A POŽADAVKY REGISTRACE</w:t>
      </w:r>
    </w:p>
    <w:p w14:paraId="02552DF6" w14:textId="77777777" w:rsidR="00FD565E" w:rsidRPr="006454FE" w:rsidRDefault="00FD565E" w:rsidP="00FD565E">
      <w:pPr>
        <w:pStyle w:val="NormalKeep"/>
      </w:pPr>
    </w:p>
    <w:p w14:paraId="18D0E80C" w14:textId="207A6DD8" w:rsidR="00FD565E" w:rsidRPr="0035286D" w:rsidRDefault="00FD565E" w:rsidP="00FD565E">
      <w:pPr>
        <w:pStyle w:val="Bullet"/>
        <w:keepNext/>
        <w:rPr>
          <w:rStyle w:val="Strong"/>
        </w:rPr>
      </w:pPr>
      <w:r>
        <w:rPr>
          <w:rStyle w:val="Strong"/>
        </w:rPr>
        <w:t>Pravidelně aktualizované zprávy o bezpečnosti</w:t>
      </w:r>
      <w:r w:rsidR="00CD566C">
        <w:rPr>
          <w:rStyle w:val="Strong"/>
        </w:rPr>
        <w:t xml:space="preserve"> (PSUR)</w:t>
      </w:r>
    </w:p>
    <w:p w14:paraId="2162D840" w14:textId="77777777" w:rsidR="00FD565E" w:rsidRPr="006454FE" w:rsidRDefault="00FD565E" w:rsidP="00FD565E">
      <w:pPr>
        <w:pStyle w:val="NormalKeep"/>
      </w:pPr>
    </w:p>
    <w:p w14:paraId="680EC918" w14:textId="40DDAC23" w:rsidR="00FD565E" w:rsidRPr="006454FE" w:rsidRDefault="00FD565E" w:rsidP="00FD565E">
      <w:r>
        <w:t xml:space="preserve">Požadavky pro předkládání </w:t>
      </w:r>
      <w:r w:rsidR="00CD566C">
        <w:t>PSUR</w:t>
      </w:r>
      <w:r>
        <w:t xml:space="preserve"> pro tento léčivý přípravek jsou uvedeny v seznamu referenčních dat Unie (seznam EURD) stanoveném v čl. 107c odst. 7 směrnice 2001/83/ES a jakékoli následné změny jsou zveřejněny na evropském webovém portálu pro léčivé přípravky.</w:t>
      </w:r>
    </w:p>
    <w:p w14:paraId="1A458041" w14:textId="77777777" w:rsidR="00FD565E" w:rsidRDefault="00FD565E" w:rsidP="00FD565E"/>
    <w:p w14:paraId="7755EB9E" w14:textId="77777777" w:rsidR="00FD565E" w:rsidRPr="006454FE" w:rsidRDefault="00FD565E" w:rsidP="00FD565E"/>
    <w:p w14:paraId="363CFA78" w14:textId="77777777" w:rsidR="00FD565E" w:rsidRPr="006454FE" w:rsidRDefault="00FD565E" w:rsidP="00FD565E">
      <w:pPr>
        <w:pStyle w:val="Heading1"/>
      </w:pPr>
      <w:r>
        <w:t>D.</w:t>
      </w:r>
      <w:r>
        <w:tab/>
        <w:t>PODMÍNKY NEBO OMEZENÍ S OHLEDEM NA BEZPEČNÉ A ÚČINNÉ POUŽÍVÁNÍ LÉČIVÉHO PŘÍPRAVKU</w:t>
      </w:r>
    </w:p>
    <w:p w14:paraId="5C61A0FD" w14:textId="77777777" w:rsidR="00FD565E" w:rsidRPr="006454FE" w:rsidRDefault="00FD565E" w:rsidP="00FD565E">
      <w:pPr>
        <w:pStyle w:val="NormalKeep"/>
      </w:pPr>
    </w:p>
    <w:p w14:paraId="2869EA1F" w14:textId="77777777" w:rsidR="00FD565E" w:rsidRPr="0035286D" w:rsidRDefault="00FD565E" w:rsidP="00FD565E">
      <w:pPr>
        <w:pStyle w:val="Bullet"/>
        <w:keepNext/>
        <w:rPr>
          <w:rStyle w:val="Strong"/>
        </w:rPr>
      </w:pPr>
      <w:r>
        <w:rPr>
          <w:rStyle w:val="Strong"/>
        </w:rPr>
        <w:t>Plán řízení rizik (RMP)</w:t>
      </w:r>
    </w:p>
    <w:p w14:paraId="0247636F" w14:textId="77777777" w:rsidR="00FD565E" w:rsidRPr="006454FE" w:rsidRDefault="00FD565E" w:rsidP="00FD565E">
      <w:pPr>
        <w:pStyle w:val="NormalKeep"/>
      </w:pPr>
    </w:p>
    <w:p w14:paraId="07BE4755" w14:textId="310D19B5" w:rsidR="00FD565E" w:rsidRDefault="00FD565E" w:rsidP="00FD565E">
      <w:r>
        <w:t xml:space="preserve">Držitel rozhodnutí o registraci </w:t>
      </w:r>
      <w:r w:rsidR="00CD566C">
        <w:t xml:space="preserve">(MAH) </w:t>
      </w:r>
      <w:r>
        <w:t>uskuteční požadované činnosti a intervence v oblasti farmakovigilance podrobně popsané ve schváleném RMP uvedeném v modulu 1.8.2 registrace a ve veškerých schválených následných aktualizacích RMP.</w:t>
      </w:r>
    </w:p>
    <w:p w14:paraId="29C34F97" w14:textId="77777777" w:rsidR="00FD565E" w:rsidRPr="006454FE" w:rsidRDefault="00FD565E" w:rsidP="00FD565E"/>
    <w:p w14:paraId="44D117CE" w14:textId="77777777" w:rsidR="00FD565E" w:rsidRPr="006454FE" w:rsidRDefault="00FD565E" w:rsidP="00FD565E">
      <w:pPr>
        <w:pStyle w:val="NormalKeep"/>
      </w:pPr>
      <w:r>
        <w:t>Aktualizovaný RMP je třeba předložit:</w:t>
      </w:r>
    </w:p>
    <w:p w14:paraId="248B2120" w14:textId="77777777" w:rsidR="00FD565E" w:rsidRPr="006454FE" w:rsidRDefault="00FD565E" w:rsidP="00FD565E">
      <w:pPr>
        <w:pStyle w:val="Bullet"/>
        <w:keepNext/>
      </w:pPr>
      <w:r>
        <w:t>na žádost Evropské agentury pro léčivé přípravky,</w:t>
      </w:r>
    </w:p>
    <w:p w14:paraId="08829E59" w14:textId="77777777" w:rsidR="00FD565E" w:rsidRPr="006454FE" w:rsidRDefault="00FD565E" w:rsidP="00FD565E">
      <w:pPr>
        <w:pStyle w:val="Bullet"/>
      </w:pPr>
      <w: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16016805" w14:textId="77777777" w:rsidR="00FD565E" w:rsidRPr="006454FE" w:rsidRDefault="00FD565E" w:rsidP="00FD565E"/>
    <w:p w14:paraId="15E27349" w14:textId="77777777" w:rsidR="00FD565E" w:rsidRPr="006454FE" w:rsidRDefault="00FD565E" w:rsidP="00FD565E"/>
    <w:p w14:paraId="2B6D6FCB" w14:textId="77777777" w:rsidR="00FD565E" w:rsidRPr="006454FE" w:rsidRDefault="00FD565E" w:rsidP="00FD565E">
      <w:r>
        <w:br w:type="page"/>
      </w:r>
    </w:p>
    <w:p w14:paraId="20668209" w14:textId="77777777" w:rsidR="00FD565E" w:rsidRPr="006454FE" w:rsidRDefault="00FD565E" w:rsidP="00FD565E"/>
    <w:p w14:paraId="17974B18" w14:textId="77777777" w:rsidR="00FD565E" w:rsidRPr="006454FE" w:rsidRDefault="00FD565E" w:rsidP="00FD565E"/>
    <w:p w14:paraId="2228978F" w14:textId="77777777" w:rsidR="00FD565E" w:rsidRPr="006454FE" w:rsidRDefault="00FD565E" w:rsidP="00FD565E"/>
    <w:p w14:paraId="0A4B1980" w14:textId="77777777" w:rsidR="00FD565E" w:rsidRPr="006454FE" w:rsidRDefault="00FD565E" w:rsidP="00FD565E"/>
    <w:p w14:paraId="7E1E0116" w14:textId="77777777" w:rsidR="00FD565E" w:rsidRPr="006454FE" w:rsidRDefault="00FD565E" w:rsidP="00FD565E"/>
    <w:p w14:paraId="601CB508" w14:textId="77777777" w:rsidR="00FD565E" w:rsidRDefault="00FD565E" w:rsidP="00FD565E"/>
    <w:p w14:paraId="4859E07A" w14:textId="77777777" w:rsidR="00FD565E" w:rsidRDefault="00FD565E" w:rsidP="00FD565E"/>
    <w:p w14:paraId="3B0589BA" w14:textId="77777777" w:rsidR="00FD565E" w:rsidRDefault="00FD565E" w:rsidP="00FD565E"/>
    <w:p w14:paraId="5E818381" w14:textId="77777777" w:rsidR="00FD565E" w:rsidRPr="006454FE" w:rsidRDefault="00FD565E" w:rsidP="00FD565E"/>
    <w:p w14:paraId="299ECB06" w14:textId="77777777" w:rsidR="00FD565E" w:rsidRPr="006454FE" w:rsidRDefault="00FD565E" w:rsidP="00FD565E"/>
    <w:p w14:paraId="4BDF72E1" w14:textId="77777777" w:rsidR="00FD565E" w:rsidRPr="006454FE" w:rsidRDefault="00FD565E" w:rsidP="00FD565E"/>
    <w:p w14:paraId="56470970" w14:textId="77777777" w:rsidR="00FD565E" w:rsidRPr="006454FE" w:rsidRDefault="00FD565E" w:rsidP="00FD565E"/>
    <w:p w14:paraId="7E41F682" w14:textId="77777777" w:rsidR="00FD565E" w:rsidRPr="006454FE" w:rsidRDefault="00FD565E" w:rsidP="00FD565E"/>
    <w:p w14:paraId="439ADDDA" w14:textId="77777777" w:rsidR="00FD565E" w:rsidRPr="006454FE" w:rsidRDefault="00FD565E" w:rsidP="00FD565E"/>
    <w:p w14:paraId="273DBB27" w14:textId="77777777" w:rsidR="00FD565E" w:rsidRPr="006454FE" w:rsidRDefault="00FD565E" w:rsidP="00FD565E"/>
    <w:p w14:paraId="0641A189" w14:textId="77777777" w:rsidR="00FD565E" w:rsidRPr="006454FE" w:rsidRDefault="00FD565E" w:rsidP="00FD565E"/>
    <w:p w14:paraId="1EDEBA7F" w14:textId="77777777" w:rsidR="00FD565E" w:rsidRPr="006454FE" w:rsidRDefault="00FD565E" w:rsidP="00FD565E"/>
    <w:p w14:paraId="61A556AD" w14:textId="77777777" w:rsidR="00FD565E" w:rsidRPr="006454FE" w:rsidRDefault="00FD565E" w:rsidP="00FD565E"/>
    <w:p w14:paraId="1EFB2210" w14:textId="77777777" w:rsidR="00FD565E" w:rsidRPr="006454FE" w:rsidRDefault="00FD565E" w:rsidP="00FD565E"/>
    <w:p w14:paraId="235672EA" w14:textId="77777777" w:rsidR="00FD565E" w:rsidRPr="006454FE" w:rsidRDefault="00FD565E" w:rsidP="00FD565E"/>
    <w:p w14:paraId="46835034" w14:textId="77777777" w:rsidR="00FD565E" w:rsidRPr="006454FE" w:rsidRDefault="00FD565E" w:rsidP="00FD565E"/>
    <w:p w14:paraId="36A8A286" w14:textId="77777777" w:rsidR="00FD565E" w:rsidRPr="006454FE" w:rsidRDefault="00FD565E" w:rsidP="00FD565E"/>
    <w:p w14:paraId="7E6FBB07" w14:textId="77777777" w:rsidR="00FD565E" w:rsidRPr="006454FE" w:rsidRDefault="00FD565E" w:rsidP="00FD565E">
      <w:pPr>
        <w:pStyle w:val="Title"/>
      </w:pPr>
      <w:r>
        <w:t>PŘÍLOHA III</w:t>
      </w:r>
    </w:p>
    <w:p w14:paraId="1F66FF45" w14:textId="77777777" w:rsidR="00FD565E" w:rsidRPr="006454FE" w:rsidRDefault="00FD565E" w:rsidP="00FD565E">
      <w:pPr>
        <w:pStyle w:val="NormalKeep"/>
      </w:pPr>
    </w:p>
    <w:p w14:paraId="4D5BBA21" w14:textId="77777777" w:rsidR="00FD565E" w:rsidRPr="006454FE" w:rsidRDefault="00FD565E" w:rsidP="00FD565E">
      <w:pPr>
        <w:pStyle w:val="Title"/>
      </w:pPr>
      <w:r>
        <w:t>OZNAČENÍ NA OBALU A PŘÍBALOVÁ INFORMACE</w:t>
      </w:r>
    </w:p>
    <w:p w14:paraId="53006971" w14:textId="77777777" w:rsidR="00FD565E" w:rsidRPr="006454FE" w:rsidRDefault="00FD565E" w:rsidP="00FD565E"/>
    <w:p w14:paraId="51D9EBA4" w14:textId="77777777" w:rsidR="00FD565E" w:rsidRPr="006454FE" w:rsidRDefault="00FD565E" w:rsidP="00FD565E"/>
    <w:p w14:paraId="3031D962" w14:textId="77777777" w:rsidR="00FD565E" w:rsidRPr="006454FE" w:rsidRDefault="00FD565E" w:rsidP="00FD565E">
      <w:r>
        <w:br w:type="page"/>
      </w:r>
    </w:p>
    <w:p w14:paraId="036D402C" w14:textId="77777777" w:rsidR="00FD565E" w:rsidRPr="006454FE" w:rsidRDefault="00FD565E" w:rsidP="00FD565E"/>
    <w:p w14:paraId="11439AF9" w14:textId="77777777" w:rsidR="00FD565E" w:rsidRPr="006454FE" w:rsidRDefault="00FD565E" w:rsidP="00FD565E"/>
    <w:p w14:paraId="699D04C4" w14:textId="77777777" w:rsidR="00FD565E" w:rsidRPr="006454FE" w:rsidRDefault="00FD565E" w:rsidP="00FD565E"/>
    <w:p w14:paraId="47CCC9E4" w14:textId="77777777" w:rsidR="00FD565E" w:rsidRPr="006454FE" w:rsidRDefault="00FD565E" w:rsidP="00FD565E"/>
    <w:p w14:paraId="1669FEE1" w14:textId="77777777" w:rsidR="00FD565E" w:rsidRPr="006454FE" w:rsidRDefault="00FD565E" w:rsidP="00FD565E"/>
    <w:p w14:paraId="7B63C96A" w14:textId="77777777" w:rsidR="00FD565E" w:rsidRPr="006454FE" w:rsidRDefault="00FD565E" w:rsidP="00FD565E"/>
    <w:p w14:paraId="3E32D2E1" w14:textId="77777777" w:rsidR="00FD565E" w:rsidRPr="006454FE" w:rsidRDefault="00FD565E" w:rsidP="00FD565E"/>
    <w:p w14:paraId="3ED0E6D1" w14:textId="77777777" w:rsidR="00FD565E" w:rsidRPr="006454FE" w:rsidRDefault="00FD565E" w:rsidP="00FD565E"/>
    <w:p w14:paraId="6F33BB09" w14:textId="77777777" w:rsidR="00FD565E" w:rsidRPr="006454FE" w:rsidRDefault="00FD565E" w:rsidP="00FD565E"/>
    <w:p w14:paraId="2E9B43AE" w14:textId="77777777" w:rsidR="00FD565E" w:rsidRPr="006454FE" w:rsidRDefault="00FD565E" w:rsidP="00FD565E"/>
    <w:p w14:paraId="158023FC" w14:textId="77777777" w:rsidR="00FD565E" w:rsidRPr="006454FE" w:rsidRDefault="00FD565E" w:rsidP="00FD565E"/>
    <w:p w14:paraId="6FF12FBE" w14:textId="77777777" w:rsidR="00FD565E" w:rsidRPr="006454FE" w:rsidRDefault="00FD565E" w:rsidP="00FD565E"/>
    <w:p w14:paraId="12C18AE1" w14:textId="77777777" w:rsidR="00FD565E" w:rsidRDefault="00FD565E" w:rsidP="00FD565E"/>
    <w:p w14:paraId="25F9A126" w14:textId="77777777" w:rsidR="00FD565E" w:rsidRDefault="00FD565E" w:rsidP="00FD565E"/>
    <w:p w14:paraId="74A7E640" w14:textId="77777777" w:rsidR="00FD565E" w:rsidRPr="006454FE" w:rsidRDefault="00FD565E" w:rsidP="00FD565E"/>
    <w:p w14:paraId="68390EF9" w14:textId="77777777" w:rsidR="00FD565E" w:rsidRPr="006454FE" w:rsidRDefault="00FD565E" w:rsidP="00FD565E"/>
    <w:p w14:paraId="70004BAF" w14:textId="77777777" w:rsidR="00FD565E" w:rsidRPr="006454FE" w:rsidRDefault="00FD565E" w:rsidP="00FD565E"/>
    <w:p w14:paraId="5664619F" w14:textId="77777777" w:rsidR="00FD565E" w:rsidRPr="006454FE" w:rsidRDefault="00FD565E" w:rsidP="00FD565E"/>
    <w:p w14:paraId="64020413" w14:textId="77777777" w:rsidR="00FD565E" w:rsidRPr="006454FE" w:rsidRDefault="00FD565E" w:rsidP="00FD565E"/>
    <w:p w14:paraId="3C633BA6" w14:textId="77777777" w:rsidR="00FD565E" w:rsidRPr="006454FE" w:rsidRDefault="00FD565E" w:rsidP="00FD565E"/>
    <w:p w14:paraId="45F4149D" w14:textId="77777777" w:rsidR="00FD565E" w:rsidRPr="006454FE" w:rsidRDefault="00FD565E" w:rsidP="00FD565E"/>
    <w:p w14:paraId="3FC7A58D" w14:textId="77777777" w:rsidR="00FD565E" w:rsidRPr="006454FE" w:rsidRDefault="00FD565E" w:rsidP="00FD565E"/>
    <w:p w14:paraId="6926D5E1" w14:textId="77777777" w:rsidR="00FD565E" w:rsidRPr="006454FE" w:rsidRDefault="00FD565E" w:rsidP="00FD565E">
      <w:pPr>
        <w:pStyle w:val="Title"/>
      </w:pPr>
      <w:r>
        <w:t>A. OZNAČENÍ NA OBALU</w:t>
      </w:r>
    </w:p>
    <w:p w14:paraId="11E819C5" w14:textId="77777777" w:rsidR="00FD565E" w:rsidRPr="006454FE" w:rsidRDefault="00FD565E" w:rsidP="00FD565E"/>
    <w:p w14:paraId="103145CE" w14:textId="77777777" w:rsidR="00FD565E" w:rsidRPr="006454FE" w:rsidRDefault="00FD565E" w:rsidP="00FD565E"/>
    <w:p w14:paraId="4D4F9BE5" w14:textId="77777777" w:rsidR="00FD565E" w:rsidRPr="006454FE" w:rsidRDefault="00FD565E" w:rsidP="002917E8">
      <w:pPr>
        <w:pStyle w:val="HeadingStrLAB"/>
        <w:pBdr>
          <w:top w:val="single" w:sz="8" w:space="0" w:color="auto"/>
          <w:left w:val="single" w:sz="8" w:space="1" w:color="auto"/>
        </w:pBdr>
      </w:pPr>
      <w:r>
        <w:br w:type="page"/>
      </w:r>
      <w:r>
        <w:lastRenderedPageBreak/>
        <w:t>ÚDAJE UVÁDĚNÉ NA VNĚJŠÍM OBALU A VNITŘNÍM OBALU</w:t>
      </w:r>
    </w:p>
    <w:p w14:paraId="021C728B" w14:textId="77777777" w:rsidR="00FD565E" w:rsidRPr="006454FE" w:rsidRDefault="00FD565E" w:rsidP="002917E8">
      <w:pPr>
        <w:pStyle w:val="HeadingStrLAB"/>
        <w:pBdr>
          <w:top w:val="single" w:sz="8" w:space="0" w:color="auto"/>
          <w:left w:val="single" w:sz="8" w:space="1" w:color="auto"/>
        </w:pBdr>
      </w:pPr>
    </w:p>
    <w:p w14:paraId="1862E383" w14:textId="339DC52A" w:rsidR="00FD565E" w:rsidRPr="006454FE" w:rsidRDefault="00FD565E" w:rsidP="002917E8">
      <w:pPr>
        <w:pStyle w:val="HeadingStrLAB"/>
        <w:pBdr>
          <w:top w:val="single" w:sz="8" w:space="0" w:color="auto"/>
          <w:left w:val="single" w:sz="8" w:space="1" w:color="auto"/>
        </w:pBdr>
      </w:pPr>
      <w:r>
        <w:t>KRABIČ</w:t>
      </w:r>
      <w:r w:rsidR="00AF1AB2">
        <w:t>KA</w:t>
      </w:r>
      <w:r>
        <w:t xml:space="preserve"> A </w:t>
      </w:r>
      <w:r w:rsidRPr="00E942EF">
        <w:t>LAHVIČ</w:t>
      </w:r>
      <w:r w:rsidR="00AF1AB2">
        <w:t>KA</w:t>
      </w:r>
      <w:r w:rsidRPr="00E942EF">
        <w:t xml:space="preserve"> POTAHOVAN</w:t>
      </w:r>
      <w:r w:rsidR="000A0779">
        <w:t>É</w:t>
      </w:r>
      <w:r w:rsidR="00E942EF">
        <w:t xml:space="preserve"> 5MG </w:t>
      </w:r>
      <w:r w:rsidRPr="00E942EF">
        <w:t>TABLET</w:t>
      </w:r>
      <w:r w:rsidR="000A0779">
        <w:t>Y</w:t>
      </w:r>
      <w:r w:rsidR="00E942EF">
        <w:t xml:space="preserve"> </w:t>
      </w:r>
    </w:p>
    <w:p w14:paraId="24BEE818" w14:textId="77777777" w:rsidR="00FD565E" w:rsidRPr="006454FE" w:rsidRDefault="00FD565E" w:rsidP="00FD565E"/>
    <w:p w14:paraId="4ADAA07B" w14:textId="77777777" w:rsidR="00FD565E" w:rsidRPr="006454FE" w:rsidRDefault="00FD565E" w:rsidP="00FD565E"/>
    <w:p w14:paraId="404B7EA0" w14:textId="77777777" w:rsidR="00FD565E" w:rsidRPr="006454FE" w:rsidRDefault="00FD565E" w:rsidP="00FD565E">
      <w:pPr>
        <w:pStyle w:val="Heading1LAB"/>
      </w:pPr>
      <w:r>
        <w:t>1.</w:t>
      </w:r>
      <w:r>
        <w:tab/>
        <w:t>NÁZEV LÉČIVÉHO PŘÍPRAVKU</w:t>
      </w:r>
    </w:p>
    <w:p w14:paraId="2B45A834" w14:textId="77777777" w:rsidR="00FD565E" w:rsidRPr="006454FE" w:rsidRDefault="00FD565E" w:rsidP="00FD565E">
      <w:pPr>
        <w:pStyle w:val="NormalKeep"/>
      </w:pPr>
    </w:p>
    <w:p w14:paraId="2A5291D5" w14:textId="02A12E09" w:rsidR="00FD565E" w:rsidRPr="006454FE" w:rsidRDefault="00FD565E" w:rsidP="00FD565E">
      <w:pPr>
        <w:pStyle w:val="NormalKeep"/>
      </w:pPr>
      <w:r>
        <w:t xml:space="preserve">Prasugrel </w:t>
      </w:r>
      <w:r w:rsidR="005F718E">
        <w:t>Viatris</w:t>
      </w:r>
      <w:r>
        <w:t xml:space="preserve"> 5 mg potahované tablety</w:t>
      </w:r>
    </w:p>
    <w:p w14:paraId="3CB16209" w14:textId="7C6FB840" w:rsidR="00FD565E" w:rsidRPr="006454FE" w:rsidRDefault="00942239" w:rsidP="00FD565E">
      <w:r>
        <w:t>prasugrel</w:t>
      </w:r>
    </w:p>
    <w:p w14:paraId="7C0ABBF2" w14:textId="77777777" w:rsidR="00FD565E" w:rsidRPr="006454FE" w:rsidRDefault="00FD565E" w:rsidP="00FD565E"/>
    <w:p w14:paraId="42D93A76" w14:textId="77777777" w:rsidR="00FD565E" w:rsidRPr="006454FE" w:rsidRDefault="00FD565E" w:rsidP="00FD565E"/>
    <w:p w14:paraId="22A48AF9" w14:textId="77777777" w:rsidR="00FD565E" w:rsidRPr="006454FE" w:rsidRDefault="00FD565E" w:rsidP="00FD565E">
      <w:pPr>
        <w:pStyle w:val="Heading1LAB"/>
      </w:pPr>
      <w:r>
        <w:t>2.</w:t>
      </w:r>
      <w:r>
        <w:tab/>
        <w:t>OBSAH LÉČIVÉ LÁTKY / LÉČIVÝCH LÁTEK</w:t>
      </w:r>
    </w:p>
    <w:p w14:paraId="1D743E96" w14:textId="77777777" w:rsidR="00FD565E" w:rsidRPr="006454FE" w:rsidRDefault="00FD565E" w:rsidP="00FD565E">
      <w:pPr>
        <w:pStyle w:val="NormalKeep"/>
      </w:pPr>
    </w:p>
    <w:p w14:paraId="0F91C8F3" w14:textId="5B0EC44C" w:rsidR="00FD565E" w:rsidRPr="006454FE" w:rsidRDefault="00FD565E" w:rsidP="00FD565E">
      <w:r w:rsidRPr="00E942EF">
        <w:t xml:space="preserve">Jedna tableta obsahuje </w:t>
      </w:r>
      <w:r w:rsidR="007D37E8">
        <w:t>5 mg</w:t>
      </w:r>
      <w:r w:rsidR="00942239">
        <w:t xml:space="preserve"> prasugrel-besilátu</w:t>
      </w:r>
      <w:r>
        <w:t>.</w:t>
      </w:r>
    </w:p>
    <w:p w14:paraId="66D6DE8D" w14:textId="77777777" w:rsidR="00FD565E" w:rsidRPr="006454FE" w:rsidRDefault="00FD565E" w:rsidP="00FD565E"/>
    <w:p w14:paraId="5C24C3FA" w14:textId="77777777" w:rsidR="00FD565E" w:rsidRPr="006454FE" w:rsidRDefault="00FD565E" w:rsidP="00FD565E"/>
    <w:p w14:paraId="097F3839" w14:textId="77777777" w:rsidR="00FD565E" w:rsidRPr="006454FE" w:rsidRDefault="00FD565E" w:rsidP="00FD565E">
      <w:pPr>
        <w:pStyle w:val="Heading1LAB"/>
      </w:pPr>
      <w:r>
        <w:t>3.</w:t>
      </w:r>
      <w:r>
        <w:tab/>
        <w:t>SEZNAM POMOCNÝCH LÁTEK</w:t>
      </w:r>
    </w:p>
    <w:p w14:paraId="709C937C" w14:textId="77777777" w:rsidR="00FD565E" w:rsidRPr="006454FE" w:rsidRDefault="00FD565E" w:rsidP="00FD565E">
      <w:pPr>
        <w:pStyle w:val="NormalKeep"/>
      </w:pPr>
    </w:p>
    <w:p w14:paraId="41D2DF67" w14:textId="77777777" w:rsidR="00FD565E" w:rsidRPr="006454FE" w:rsidRDefault="00FD565E" w:rsidP="00FD565E"/>
    <w:p w14:paraId="51D146DD" w14:textId="77777777" w:rsidR="00FD565E" w:rsidRPr="006454FE" w:rsidRDefault="00FD565E" w:rsidP="00FD565E"/>
    <w:p w14:paraId="64985AF5" w14:textId="77777777" w:rsidR="00FD565E" w:rsidRPr="006454FE" w:rsidRDefault="00FD565E" w:rsidP="00FD565E">
      <w:pPr>
        <w:pStyle w:val="Heading1LAB"/>
      </w:pPr>
      <w:r>
        <w:t>4.</w:t>
      </w:r>
      <w:r>
        <w:tab/>
        <w:t>LÉKOVÁ FORMA A OBSAH BALENÍ</w:t>
      </w:r>
    </w:p>
    <w:p w14:paraId="43E65E91" w14:textId="77777777" w:rsidR="00FD565E" w:rsidRPr="006454FE" w:rsidRDefault="00FD565E" w:rsidP="00FD565E">
      <w:pPr>
        <w:pStyle w:val="NormalKeep"/>
      </w:pPr>
    </w:p>
    <w:p w14:paraId="77C6BA49" w14:textId="77777777" w:rsidR="00FD565E" w:rsidRPr="006454FE" w:rsidRDefault="00FD565E" w:rsidP="00FD565E">
      <w:r>
        <w:rPr>
          <w:highlight w:val="lightGray"/>
        </w:rPr>
        <w:t>Potahovaná tableta</w:t>
      </w:r>
    </w:p>
    <w:p w14:paraId="1DE58C04" w14:textId="77777777" w:rsidR="00FD565E" w:rsidRPr="006454FE" w:rsidRDefault="00FD565E" w:rsidP="00FD565E"/>
    <w:p w14:paraId="0A3934EC" w14:textId="41180236" w:rsidR="00FD565E" w:rsidRDefault="00FD565E" w:rsidP="00FD565E">
      <w:r>
        <w:t>28 potahovaných tablet</w:t>
      </w:r>
    </w:p>
    <w:p w14:paraId="5119B9D7" w14:textId="74401129" w:rsidR="00965B46" w:rsidRPr="006454FE" w:rsidRDefault="00965B46" w:rsidP="00FD565E">
      <w:r w:rsidRPr="00DB7DBD">
        <w:rPr>
          <w:highlight w:val="lightGray"/>
        </w:rPr>
        <w:t>30 potahovaných tablet</w:t>
      </w:r>
    </w:p>
    <w:p w14:paraId="4FAFEF71" w14:textId="77777777" w:rsidR="00FD565E" w:rsidRPr="006454FE" w:rsidRDefault="00FD565E" w:rsidP="00FD565E"/>
    <w:p w14:paraId="2B819440" w14:textId="77777777" w:rsidR="00FD565E" w:rsidRPr="006454FE" w:rsidRDefault="00FD565E" w:rsidP="00FD565E"/>
    <w:p w14:paraId="252118B1" w14:textId="77777777" w:rsidR="00FD565E" w:rsidRPr="006454FE" w:rsidRDefault="00FD565E" w:rsidP="00FD565E">
      <w:pPr>
        <w:pStyle w:val="Heading1LAB"/>
      </w:pPr>
      <w:r>
        <w:t>5.</w:t>
      </w:r>
      <w:r>
        <w:tab/>
        <w:t>ZPŮSOB A CESTA/CESTY PODÁNÍ</w:t>
      </w:r>
    </w:p>
    <w:p w14:paraId="01BD160C" w14:textId="77777777" w:rsidR="00FD565E" w:rsidRPr="006454FE" w:rsidRDefault="00FD565E" w:rsidP="00FD565E">
      <w:pPr>
        <w:pStyle w:val="NormalKeep"/>
      </w:pPr>
    </w:p>
    <w:p w14:paraId="4E03725F" w14:textId="77777777" w:rsidR="00FD565E" w:rsidRPr="006454FE" w:rsidRDefault="00FD565E" w:rsidP="00FD565E">
      <w:pPr>
        <w:pStyle w:val="NormalKeep"/>
      </w:pPr>
      <w:r>
        <w:t>Před použitím si přečtěte příbalovou informaci.</w:t>
      </w:r>
    </w:p>
    <w:p w14:paraId="75478033" w14:textId="77777777" w:rsidR="00FD565E" w:rsidRPr="006454FE" w:rsidRDefault="00FD565E" w:rsidP="00FD565E">
      <w:r>
        <w:t>Perorální podání.</w:t>
      </w:r>
    </w:p>
    <w:p w14:paraId="530E25A1" w14:textId="77777777" w:rsidR="00FD565E" w:rsidRPr="006454FE" w:rsidRDefault="00FD565E" w:rsidP="00FD565E"/>
    <w:p w14:paraId="60C66A20" w14:textId="77777777" w:rsidR="00FD565E" w:rsidRPr="006454FE" w:rsidRDefault="00FD565E" w:rsidP="00FD565E"/>
    <w:p w14:paraId="36E24942" w14:textId="77777777" w:rsidR="00FD565E" w:rsidRPr="006454FE" w:rsidRDefault="00FD565E" w:rsidP="00FD565E">
      <w:pPr>
        <w:pStyle w:val="Heading1LAB"/>
      </w:pPr>
      <w:r>
        <w:t>6.</w:t>
      </w:r>
      <w:r>
        <w:tab/>
        <w:t>ZVLÁŠTNÍ UPOZORNĚNÍ, ŽE LÉČIVÝ PŘÍPRAVEK MUSÍ BÝT UCHOVÁVÁN MIMO DOHLED A DOSAH DĚTÍ</w:t>
      </w:r>
    </w:p>
    <w:p w14:paraId="22213794" w14:textId="77777777" w:rsidR="00FD565E" w:rsidRPr="006454FE" w:rsidRDefault="00FD565E" w:rsidP="00FD565E">
      <w:pPr>
        <w:pStyle w:val="NormalKeep"/>
      </w:pPr>
    </w:p>
    <w:p w14:paraId="6F5DF0FE" w14:textId="77777777" w:rsidR="00FD565E" w:rsidRPr="006454FE" w:rsidRDefault="00FD565E" w:rsidP="00FD565E">
      <w:r>
        <w:t>Uchovávejte mimo dohled a dosah dětí.</w:t>
      </w:r>
    </w:p>
    <w:p w14:paraId="01F34460" w14:textId="77777777" w:rsidR="00FD565E" w:rsidRPr="006454FE" w:rsidRDefault="00FD565E" w:rsidP="00FD565E"/>
    <w:p w14:paraId="6C92D357" w14:textId="77777777" w:rsidR="00FD565E" w:rsidRPr="006454FE" w:rsidRDefault="00FD565E" w:rsidP="00FD565E"/>
    <w:p w14:paraId="57C2A0D9" w14:textId="77777777" w:rsidR="00FD565E" w:rsidRDefault="00FD565E" w:rsidP="00FD565E">
      <w:pPr>
        <w:pStyle w:val="Heading1LAB"/>
      </w:pPr>
      <w:r>
        <w:t>7.</w:t>
      </w:r>
      <w:r>
        <w:tab/>
        <w:t>DALŠÍ ZVLÁŠTNÍ UPOZORNĚNÍ, POKUD JE POTŘEBNÉ</w:t>
      </w:r>
    </w:p>
    <w:p w14:paraId="60A1997E" w14:textId="77777777" w:rsidR="00FD565E" w:rsidRPr="00C3473D" w:rsidRDefault="00FD565E" w:rsidP="00FD565E">
      <w:pPr>
        <w:pStyle w:val="NormalKeep"/>
      </w:pPr>
    </w:p>
    <w:p w14:paraId="328A6FDC" w14:textId="77777777" w:rsidR="00FD565E" w:rsidRPr="006454FE" w:rsidRDefault="00FD565E" w:rsidP="00FD565E"/>
    <w:p w14:paraId="03F212C8" w14:textId="77777777" w:rsidR="00FD565E" w:rsidRPr="006454FE" w:rsidRDefault="00FD565E" w:rsidP="00FD565E"/>
    <w:p w14:paraId="78C73D8C" w14:textId="77777777" w:rsidR="00FD565E" w:rsidRPr="006454FE" w:rsidRDefault="00FD565E" w:rsidP="00FD565E">
      <w:pPr>
        <w:pStyle w:val="Heading1LAB"/>
      </w:pPr>
      <w:r>
        <w:t>8.</w:t>
      </w:r>
      <w:r>
        <w:tab/>
        <w:t>POUŽITELNOST</w:t>
      </w:r>
    </w:p>
    <w:p w14:paraId="0E911B39" w14:textId="77777777" w:rsidR="00FD565E" w:rsidRPr="006454FE" w:rsidRDefault="00FD565E" w:rsidP="00FD565E">
      <w:pPr>
        <w:pStyle w:val="NormalKeep"/>
      </w:pPr>
    </w:p>
    <w:p w14:paraId="6FCE1AD1" w14:textId="77777777" w:rsidR="00FD565E" w:rsidRPr="006454FE" w:rsidRDefault="00FD565E" w:rsidP="00FD565E">
      <w:r>
        <w:t>EXP</w:t>
      </w:r>
    </w:p>
    <w:p w14:paraId="50E7BE35" w14:textId="77777777" w:rsidR="00FD565E" w:rsidRPr="006454FE" w:rsidRDefault="00FD565E" w:rsidP="00FD565E"/>
    <w:p w14:paraId="6578E1E0" w14:textId="77777777" w:rsidR="00FD565E" w:rsidRPr="006454FE" w:rsidRDefault="00FD565E" w:rsidP="00FD565E"/>
    <w:p w14:paraId="697E3A6B" w14:textId="77777777" w:rsidR="00FD565E" w:rsidRPr="006454FE" w:rsidRDefault="00FD565E" w:rsidP="00FD565E">
      <w:pPr>
        <w:pStyle w:val="Heading1LAB"/>
      </w:pPr>
      <w:r>
        <w:t>9.</w:t>
      </w:r>
      <w:r>
        <w:tab/>
        <w:t>ZVLÁŠTNÍ PODMÍNKY PRO UCHOVÁVÁNÍ</w:t>
      </w:r>
    </w:p>
    <w:p w14:paraId="2A94183A" w14:textId="77777777" w:rsidR="00FD565E" w:rsidRPr="006454FE" w:rsidRDefault="00FD565E" w:rsidP="00FD565E">
      <w:pPr>
        <w:pStyle w:val="NormalKeep"/>
      </w:pPr>
    </w:p>
    <w:p w14:paraId="0E723E7E" w14:textId="77777777" w:rsidR="00FD565E" w:rsidRPr="006454FE" w:rsidRDefault="00FD565E" w:rsidP="00FD565E">
      <w:r w:rsidRPr="00E942EF">
        <w:t>Neuchovávejte při teplotě nad 30 °C. Uchovávejte v původním obalu, aby byl přípravek chráněn před</w:t>
      </w:r>
      <w:r>
        <w:t xml:space="preserve"> vlhkostí.</w:t>
      </w:r>
    </w:p>
    <w:p w14:paraId="4FD41DF2" w14:textId="77777777" w:rsidR="00FD565E" w:rsidRPr="006454FE" w:rsidRDefault="00FD565E" w:rsidP="00FD565E"/>
    <w:p w14:paraId="178DB345" w14:textId="77777777" w:rsidR="00FD565E" w:rsidRPr="006454FE" w:rsidRDefault="00FD565E" w:rsidP="00FD565E"/>
    <w:p w14:paraId="32231630" w14:textId="77777777" w:rsidR="00FD565E" w:rsidRPr="006454FE" w:rsidRDefault="00FD565E" w:rsidP="00FD565E">
      <w:pPr>
        <w:pStyle w:val="Heading1LAB"/>
      </w:pPr>
      <w:r>
        <w:t>10.</w:t>
      </w:r>
      <w:r>
        <w:tab/>
        <w:t>ZVLÁŠTNÍ OPATŘENÍ PRO LIKVIDACI NEPOUŽITÝCH LÉČIVÝCH PŘÍPRAVKŮ NEBO ODPADU Z NICH, POKUD JE TO VHODNÉ</w:t>
      </w:r>
    </w:p>
    <w:p w14:paraId="07170B27" w14:textId="77777777" w:rsidR="00FD565E" w:rsidRPr="006454FE" w:rsidRDefault="00FD565E" w:rsidP="00FD565E">
      <w:pPr>
        <w:pStyle w:val="NormalKeep"/>
      </w:pPr>
    </w:p>
    <w:p w14:paraId="1A13973C" w14:textId="77777777" w:rsidR="00FD565E" w:rsidRPr="006454FE" w:rsidRDefault="00FD565E" w:rsidP="00FD565E"/>
    <w:p w14:paraId="7C9D97E2" w14:textId="77777777" w:rsidR="00FD565E" w:rsidRPr="006454FE" w:rsidRDefault="00FD565E" w:rsidP="00FD565E"/>
    <w:p w14:paraId="44D8B70E" w14:textId="77777777" w:rsidR="00FD565E" w:rsidRPr="006454FE" w:rsidRDefault="00FD565E" w:rsidP="00FD565E">
      <w:pPr>
        <w:pStyle w:val="Heading1LAB"/>
      </w:pPr>
      <w:r>
        <w:t>11.</w:t>
      </w:r>
      <w:r>
        <w:tab/>
        <w:t>NÁZEV A ADRESA DRŽITELE ROZHODNUTÍ O REGISTRACI</w:t>
      </w:r>
    </w:p>
    <w:p w14:paraId="48F37AF6" w14:textId="77777777" w:rsidR="00FD565E" w:rsidRPr="006454FE" w:rsidRDefault="00FD565E" w:rsidP="00FD565E">
      <w:pPr>
        <w:pStyle w:val="NormalKeep"/>
      </w:pPr>
    </w:p>
    <w:p w14:paraId="5D5893D6" w14:textId="00DC1624" w:rsidR="00CD620E" w:rsidRDefault="00CD620E" w:rsidP="00CD620E">
      <w:pPr>
        <w:pStyle w:val="HeadingEmphasis"/>
      </w:pPr>
      <w:bookmarkStart w:id="12" w:name="_Hlk78880756"/>
      <w:r w:rsidRPr="004A609D">
        <w:rPr>
          <w:highlight w:val="lightGray"/>
        </w:rPr>
        <w:t>pouze krabička:</w:t>
      </w:r>
    </w:p>
    <w:p w14:paraId="26DC15A7" w14:textId="2ED91DF5" w:rsidR="0018160B" w:rsidRDefault="00DC776C" w:rsidP="0018160B">
      <w:r>
        <w:t xml:space="preserve">Viatris </w:t>
      </w:r>
      <w:r w:rsidR="0018160B">
        <w:t>Limited, Damastown Industrial Park, Mulhuddart, Dublin 15, DUBLIN</w:t>
      </w:r>
    </w:p>
    <w:p w14:paraId="65050C82" w14:textId="21B3D21C" w:rsidR="00FD565E" w:rsidRDefault="0018160B" w:rsidP="0018160B">
      <w:r>
        <w:t>Irsko</w:t>
      </w:r>
    </w:p>
    <w:p w14:paraId="0A904F7F" w14:textId="77777777" w:rsidR="001B3409" w:rsidRDefault="001B3409" w:rsidP="0018160B"/>
    <w:p w14:paraId="34C2E694" w14:textId="10F5683A" w:rsidR="00CD620E" w:rsidRPr="00CD620E" w:rsidRDefault="00CD620E" w:rsidP="0018160B">
      <w:pPr>
        <w:rPr>
          <w:i/>
          <w:iCs/>
        </w:rPr>
      </w:pPr>
      <w:r w:rsidRPr="004A609D">
        <w:rPr>
          <w:i/>
          <w:iCs/>
          <w:highlight w:val="lightGray"/>
        </w:rPr>
        <w:t>pouze lahvička</w:t>
      </w:r>
      <w:r w:rsidRPr="004A609D">
        <w:rPr>
          <w:i/>
          <w:iCs/>
          <w:smallCaps/>
          <w:highlight w:val="lightGray"/>
        </w:rPr>
        <w:t>:</w:t>
      </w:r>
    </w:p>
    <w:p w14:paraId="117642AF" w14:textId="5A5F1D10" w:rsidR="00CD620E" w:rsidRPr="006454FE" w:rsidRDefault="00DC776C" w:rsidP="0018160B">
      <w:r>
        <w:t xml:space="preserve">Viatris </w:t>
      </w:r>
      <w:r w:rsidR="00CD620E">
        <w:t>Limited</w:t>
      </w:r>
    </w:p>
    <w:bookmarkEnd w:id="12"/>
    <w:p w14:paraId="0DBDCA8B" w14:textId="77777777" w:rsidR="00FD565E" w:rsidRPr="006454FE" w:rsidRDefault="00FD565E" w:rsidP="00FD565E"/>
    <w:p w14:paraId="450FFEE0" w14:textId="77777777" w:rsidR="00FD565E" w:rsidRPr="006454FE" w:rsidRDefault="00FD565E" w:rsidP="00FD565E">
      <w:pPr>
        <w:pStyle w:val="Heading1LAB"/>
      </w:pPr>
      <w:r>
        <w:t>12.</w:t>
      </w:r>
      <w:r>
        <w:tab/>
        <w:t>REGISTRAČNÍ ČÍSLO/ČÍSLA</w:t>
      </w:r>
    </w:p>
    <w:p w14:paraId="11B1C30D" w14:textId="77777777" w:rsidR="00FD565E" w:rsidRPr="006454FE" w:rsidRDefault="00FD565E" w:rsidP="00FD565E">
      <w:pPr>
        <w:pStyle w:val="NormalKeep"/>
      </w:pPr>
    </w:p>
    <w:p w14:paraId="6B947DDF" w14:textId="55010230" w:rsidR="00FD565E" w:rsidRDefault="00F054AE" w:rsidP="00FD565E">
      <w:r w:rsidRPr="00F054AE">
        <w:t>EU/1/18/1273/001</w:t>
      </w:r>
    </w:p>
    <w:p w14:paraId="22BDC7C0" w14:textId="1AD33BB0" w:rsidR="00965B46" w:rsidRPr="006454FE" w:rsidRDefault="00965B46" w:rsidP="00FD565E">
      <w:r w:rsidRPr="00423C56">
        <w:rPr>
          <w:highlight w:val="lightGray"/>
        </w:rPr>
        <w:t>EU/1/18/1273/003</w:t>
      </w:r>
    </w:p>
    <w:p w14:paraId="3AADBE09" w14:textId="77777777" w:rsidR="00FD565E" w:rsidRPr="006454FE" w:rsidRDefault="00FD565E" w:rsidP="00FD565E"/>
    <w:p w14:paraId="36603A02" w14:textId="77777777" w:rsidR="00FD565E" w:rsidRPr="006454FE" w:rsidRDefault="00FD565E" w:rsidP="00FD565E"/>
    <w:p w14:paraId="249E374B" w14:textId="77777777" w:rsidR="00FD565E" w:rsidRPr="006454FE" w:rsidRDefault="00FD565E" w:rsidP="00FD565E">
      <w:pPr>
        <w:pStyle w:val="Heading1LAB"/>
      </w:pPr>
      <w:r>
        <w:t>13.</w:t>
      </w:r>
      <w:r>
        <w:tab/>
        <w:t>ČÍSLO ŠARŽE</w:t>
      </w:r>
    </w:p>
    <w:p w14:paraId="64BC068B" w14:textId="77777777" w:rsidR="00FD565E" w:rsidRPr="006454FE" w:rsidRDefault="00FD565E" w:rsidP="00FD565E">
      <w:pPr>
        <w:pStyle w:val="NormalKeep"/>
      </w:pPr>
    </w:p>
    <w:p w14:paraId="1C53FB95" w14:textId="77777777" w:rsidR="00FD565E" w:rsidRPr="006454FE" w:rsidRDefault="00FD565E" w:rsidP="00FD565E">
      <w:r>
        <w:t>Lot</w:t>
      </w:r>
    </w:p>
    <w:p w14:paraId="5CE74AFC" w14:textId="77777777" w:rsidR="00FD565E" w:rsidRPr="006454FE" w:rsidRDefault="00FD565E" w:rsidP="00FD565E"/>
    <w:p w14:paraId="303486CE" w14:textId="77777777" w:rsidR="00FD565E" w:rsidRPr="006454FE" w:rsidRDefault="00FD565E" w:rsidP="00FD565E"/>
    <w:p w14:paraId="6A245DD5" w14:textId="77777777" w:rsidR="00FD565E" w:rsidRPr="006454FE" w:rsidRDefault="00FD565E" w:rsidP="00FD565E">
      <w:pPr>
        <w:pStyle w:val="Heading1LAB"/>
      </w:pPr>
      <w:r>
        <w:t>14.</w:t>
      </w:r>
      <w:r>
        <w:tab/>
        <w:t>KLASIFIKACE PRO VÝDEJ</w:t>
      </w:r>
    </w:p>
    <w:p w14:paraId="10309BC8" w14:textId="77777777" w:rsidR="00FD565E" w:rsidRPr="006454FE" w:rsidRDefault="00FD565E" w:rsidP="00FD565E">
      <w:pPr>
        <w:pStyle w:val="NormalKeep"/>
      </w:pPr>
    </w:p>
    <w:p w14:paraId="33D5149C" w14:textId="77777777" w:rsidR="00FD565E" w:rsidRPr="006454FE" w:rsidRDefault="00FD565E" w:rsidP="00FD565E"/>
    <w:p w14:paraId="10846D0E" w14:textId="77777777" w:rsidR="00FD565E" w:rsidRPr="006454FE" w:rsidRDefault="00FD565E" w:rsidP="00FD565E"/>
    <w:p w14:paraId="43587765" w14:textId="77777777" w:rsidR="00FD565E" w:rsidRDefault="00FD565E" w:rsidP="00FD565E">
      <w:pPr>
        <w:pStyle w:val="Heading1LAB"/>
      </w:pPr>
      <w:r>
        <w:t>15.</w:t>
      </w:r>
      <w:r>
        <w:tab/>
        <w:t>NÁVOD K POUŽITÍ</w:t>
      </w:r>
    </w:p>
    <w:p w14:paraId="33E93835" w14:textId="77777777" w:rsidR="00FD565E" w:rsidRPr="00C3473D" w:rsidRDefault="00FD565E" w:rsidP="00FD565E">
      <w:pPr>
        <w:pStyle w:val="NormalKeep"/>
      </w:pPr>
    </w:p>
    <w:p w14:paraId="151E0CEB" w14:textId="77777777" w:rsidR="00FD565E" w:rsidRPr="006454FE" w:rsidRDefault="00FD565E" w:rsidP="00FD565E"/>
    <w:p w14:paraId="3CE247AC" w14:textId="77777777" w:rsidR="00FD565E" w:rsidRPr="006454FE" w:rsidRDefault="00FD565E" w:rsidP="00FD565E"/>
    <w:p w14:paraId="4FE46315" w14:textId="77777777" w:rsidR="00FD565E" w:rsidRPr="006454FE" w:rsidRDefault="00FD565E" w:rsidP="00FD565E">
      <w:pPr>
        <w:pStyle w:val="Heading1LAB"/>
      </w:pPr>
      <w:r>
        <w:t>16.</w:t>
      </w:r>
      <w:r>
        <w:tab/>
        <w:t>INFORMACE V BRAILLOVĚ PÍSMU</w:t>
      </w:r>
    </w:p>
    <w:p w14:paraId="07B9EF0E" w14:textId="77777777" w:rsidR="00FD565E" w:rsidRPr="006454FE" w:rsidRDefault="00FD565E" w:rsidP="00FD565E">
      <w:pPr>
        <w:pStyle w:val="NormalKeep"/>
      </w:pPr>
    </w:p>
    <w:p w14:paraId="03149813" w14:textId="77777777" w:rsidR="007D37E8" w:rsidRPr="006454FE" w:rsidRDefault="007D37E8" w:rsidP="007D37E8">
      <w:pPr>
        <w:pStyle w:val="HeadingEmphasis"/>
      </w:pPr>
      <w:r w:rsidRPr="00F054AE">
        <w:rPr>
          <w:highlight w:val="lightGray"/>
        </w:rPr>
        <w:t>pouze krabička:</w:t>
      </w:r>
    </w:p>
    <w:p w14:paraId="481AB5EB" w14:textId="2C5D44ED" w:rsidR="00FD565E" w:rsidRPr="006454FE" w:rsidRDefault="00D10496" w:rsidP="00FD565E">
      <w:r>
        <w:t>p</w:t>
      </w:r>
      <w:r w:rsidR="00FD565E" w:rsidRPr="007A65B9">
        <w:t xml:space="preserve">rasugrel </w:t>
      </w:r>
      <w:r w:rsidR="005F718E">
        <w:t>viatris</w:t>
      </w:r>
      <w:r w:rsidR="00FD565E" w:rsidRPr="007A65B9">
        <w:t xml:space="preserve"> 5 mg</w:t>
      </w:r>
    </w:p>
    <w:p w14:paraId="43C1C7DF" w14:textId="77777777" w:rsidR="00FD565E" w:rsidRPr="006454FE" w:rsidRDefault="00FD565E" w:rsidP="00FD565E"/>
    <w:p w14:paraId="7C1D9C23" w14:textId="77777777" w:rsidR="00FD565E" w:rsidRPr="006454FE" w:rsidRDefault="00FD565E" w:rsidP="00FD565E"/>
    <w:p w14:paraId="16FBDAA9" w14:textId="77777777" w:rsidR="00FD565E" w:rsidRPr="006454FE" w:rsidRDefault="00FD565E" w:rsidP="00FD565E">
      <w:pPr>
        <w:pStyle w:val="Heading1LAB"/>
      </w:pPr>
      <w:r>
        <w:t>17. JEDINEČNÝ IDENTIFIKÁTOR – 2D ČÁROVÝ KÓD</w:t>
      </w:r>
    </w:p>
    <w:p w14:paraId="57004741" w14:textId="77777777" w:rsidR="00FD565E" w:rsidRPr="006454FE" w:rsidRDefault="00FD565E" w:rsidP="00FD565E">
      <w:pPr>
        <w:pStyle w:val="NormalKeep"/>
      </w:pPr>
    </w:p>
    <w:p w14:paraId="40BA7BDA" w14:textId="77777777" w:rsidR="00FD565E" w:rsidRPr="006454FE" w:rsidRDefault="00FD565E" w:rsidP="00FD565E">
      <w:pPr>
        <w:pStyle w:val="HeadingEmphasis"/>
      </w:pPr>
      <w:r w:rsidRPr="00F054AE">
        <w:rPr>
          <w:highlight w:val="lightGray"/>
        </w:rPr>
        <w:t>pouze krabička:</w:t>
      </w:r>
    </w:p>
    <w:p w14:paraId="4D2E41F8" w14:textId="77777777" w:rsidR="00FD565E" w:rsidRPr="006454FE" w:rsidRDefault="00FD565E" w:rsidP="00FD565E">
      <w:r>
        <w:rPr>
          <w:highlight w:val="lightGray"/>
        </w:rPr>
        <w:t>2D čárový kód s jedinečným identifikátorem.</w:t>
      </w:r>
    </w:p>
    <w:p w14:paraId="02A5B6E4" w14:textId="77777777" w:rsidR="00FD565E" w:rsidRPr="006454FE" w:rsidRDefault="00FD565E" w:rsidP="00FD565E"/>
    <w:p w14:paraId="2A65FC9B" w14:textId="77777777" w:rsidR="00FD565E" w:rsidRPr="006454FE" w:rsidRDefault="00FD565E" w:rsidP="00FD565E"/>
    <w:p w14:paraId="25988D7F" w14:textId="77777777" w:rsidR="00FD565E" w:rsidRPr="006454FE" w:rsidRDefault="00FD565E" w:rsidP="00FD565E">
      <w:pPr>
        <w:pStyle w:val="Heading1LAB"/>
      </w:pPr>
      <w:r>
        <w:lastRenderedPageBreak/>
        <w:t>18. JEDINEČNÝ IDENTIFIKÁTOR – DATA ČITELNÁ OKEM</w:t>
      </w:r>
    </w:p>
    <w:p w14:paraId="6878FAAE" w14:textId="77777777" w:rsidR="00FD565E" w:rsidRPr="006454FE" w:rsidRDefault="00FD565E" w:rsidP="00FD565E">
      <w:pPr>
        <w:pStyle w:val="NormalKeep"/>
      </w:pPr>
    </w:p>
    <w:p w14:paraId="0435D23C" w14:textId="77777777" w:rsidR="00FD565E" w:rsidRPr="006454FE" w:rsidRDefault="00FD565E" w:rsidP="00FD565E">
      <w:pPr>
        <w:pStyle w:val="HeadingEmphasis"/>
      </w:pPr>
      <w:r w:rsidRPr="007A65B9">
        <w:rPr>
          <w:highlight w:val="lightGray"/>
        </w:rPr>
        <w:t>pouze krabička:</w:t>
      </w:r>
    </w:p>
    <w:p w14:paraId="1FCF064A" w14:textId="77777777" w:rsidR="00FD565E" w:rsidRPr="006454FE" w:rsidRDefault="00FD565E" w:rsidP="00FD565E">
      <w:pPr>
        <w:pStyle w:val="NormalKeep"/>
      </w:pPr>
      <w:r>
        <w:t>PC:</w:t>
      </w:r>
    </w:p>
    <w:p w14:paraId="64310B17" w14:textId="77777777" w:rsidR="00FD565E" w:rsidRPr="006454FE" w:rsidRDefault="00FD565E" w:rsidP="00FD565E">
      <w:pPr>
        <w:pStyle w:val="NormalKeep"/>
      </w:pPr>
      <w:r>
        <w:t>SN:</w:t>
      </w:r>
    </w:p>
    <w:p w14:paraId="488352C3" w14:textId="77777777" w:rsidR="00FD565E" w:rsidRDefault="00FD565E" w:rsidP="00FD565E">
      <w:pPr>
        <w:pStyle w:val="NormalKeep"/>
      </w:pPr>
      <w:r>
        <w:t>NN:</w:t>
      </w:r>
    </w:p>
    <w:p w14:paraId="710AE1C5" w14:textId="77777777" w:rsidR="00FD565E" w:rsidRDefault="00FD565E" w:rsidP="00FD565E"/>
    <w:p w14:paraId="3A3A3931" w14:textId="483AC5B5" w:rsidR="00AF1AB2" w:rsidRDefault="00FD565E" w:rsidP="00AF1AB2">
      <w:pPr>
        <w:pStyle w:val="HeadingStrLAB"/>
        <w:rPr>
          <w:lang w:eastAsia="zh-CN"/>
        </w:rPr>
      </w:pPr>
      <w:r>
        <w:br w:type="page"/>
      </w:r>
      <w:r w:rsidR="000D209A">
        <w:lastRenderedPageBreak/>
        <w:t>ÚDAJE UVÁDĚNÉ NA VNĚJŠÍM OBALU</w:t>
      </w:r>
    </w:p>
    <w:p w14:paraId="66B0D39B" w14:textId="77777777" w:rsidR="00AF1AB2" w:rsidRDefault="00AF1AB2" w:rsidP="00AF1AB2">
      <w:pPr>
        <w:pStyle w:val="HeadingStrLAB"/>
      </w:pPr>
    </w:p>
    <w:p w14:paraId="05420AD7" w14:textId="209CD405" w:rsidR="000D209A" w:rsidRPr="006454FE" w:rsidRDefault="006218C4" w:rsidP="000D209A">
      <w:pPr>
        <w:pStyle w:val="HeadingStrLAB"/>
      </w:pPr>
      <w:r w:rsidRPr="0004352D">
        <w:t>KRABIČKA</w:t>
      </w:r>
      <w:r w:rsidR="000A0779">
        <w:t xml:space="preserve"> NA</w:t>
      </w:r>
      <w:r w:rsidRPr="0004352D">
        <w:t xml:space="preserve"> BLISTRY </w:t>
      </w:r>
      <w:r w:rsidR="000D209A" w:rsidRPr="006218C4">
        <w:t>POTAHOVAN</w:t>
      </w:r>
      <w:r w:rsidR="00D748F2">
        <w:t>É</w:t>
      </w:r>
      <w:r w:rsidR="000D209A" w:rsidRPr="006218C4">
        <w:t xml:space="preserve"> 5MG </w:t>
      </w:r>
      <w:r w:rsidR="000D209A" w:rsidRPr="006A70F2">
        <w:t>TAB</w:t>
      </w:r>
      <w:r w:rsidR="000D209A" w:rsidRPr="008205AB">
        <w:t>LET</w:t>
      </w:r>
      <w:r w:rsidR="0075782C" w:rsidRPr="008205AB">
        <w:t>Y</w:t>
      </w:r>
      <w:r w:rsidR="000D209A" w:rsidRPr="00E942EF">
        <w:t xml:space="preserve"> </w:t>
      </w:r>
      <w:r w:rsidR="000D209A">
        <w:t xml:space="preserve"> </w:t>
      </w:r>
    </w:p>
    <w:p w14:paraId="6F7FA769" w14:textId="77777777" w:rsidR="00AF1AB2" w:rsidRDefault="00AF1AB2" w:rsidP="00AF1AB2"/>
    <w:p w14:paraId="0F46494E" w14:textId="77777777" w:rsidR="00AF1AB2" w:rsidRDefault="00AF1AB2" w:rsidP="00AF1AB2"/>
    <w:p w14:paraId="1676E704" w14:textId="24141055" w:rsidR="00AF1AB2" w:rsidRDefault="00AF1AB2" w:rsidP="00AF1AB2">
      <w:pPr>
        <w:pStyle w:val="Heading1LAB"/>
      </w:pPr>
      <w:r>
        <w:t>1.</w:t>
      </w:r>
      <w:r>
        <w:tab/>
      </w:r>
      <w:r w:rsidR="000D209A">
        <w:t>NÁZEV LÉČIVÉHO PŘÍPRAVKU</w:t>
      </w:r>
    </w:p>
    <w:p w14:paraId="6A894856" w14:textId="77777777" w:rsidR="00AF1AB2" w:rsidRDefault="00AF1AB2" w:rsidP="00AF1AB2">
      <w:pPr>
        <w:pStyle w:val="NormalKeep"/>
      </w:pPr>
    </w:p>
    <w:p w14:paraId="2FA8FAD0" w14:textId="112A0607" w:rsidR="00AF1AB2" w:rsidRDefault="00AF1AB2" w:rsidP="00AF1AB2">
      <w:pPr>
        <w:pStyle w:val="NormalKeep"/>
      </w:pPr>
      <w:r>
        <w:t xml:space="preserve">Prasugrel </w:t>
      </w:r>
      <w:r w:rsidR="005F718E">
        <w:t>Viatris</w:t>
      </w:r>
      <w:r>
        <w:t xml:space="preserve"> 5 </w:t>
      </w:r>
      <w:r w:rsidR="000D209A">
        <w:t>mg potahované tablety</w:t>
      </w:r>
    </w:p>
    <w:p w14:paraId="00AAC2CD" w14:textId="736F0DB1" w:rsidR="00AF1AB2" w:rsidRDefault="00942239" w:rsidP="00AF1AB2">
      <w:r>
        <w:t>prasugrel</w:t>
      </w:r>
    </w:p>
    <w:p w14:paraId="31FFDFA8" w14:textId="77777777" w:rsidR="00AF1AB2" w:rsidRDefault="00AF1AB2" w:rsidP="00AF1AB2"/>
    <w:p w14:paraId="4033F7D0" w14:textId="77777777" w:rsidR="00AF1AB2" w:rsidRDefault="00AF1AB2" w:rsidP="00AF1AB2"/>
    <w:p w14:paraId="24B6CC5B" w14:textId="07844173" w:rsidR="00AF1AB2" w:rsidRDefault="00AF1AB2" w:rsidP="00AF1AB2">
      <w:pPr>
        <w:pStyle w:val="Heading1LAB"/>
      </w:pPr>
      <w:r>
        <w:t>2.</w:t>
      </w:r>
      <w:r>
        <w:tab/>
      </w:r>
      <w:r w:rsidR="00343278">
        <w:t>OBSAH LÉČIVÉ LÁTKY / LÉČIVÝCH LÁTEK</w:t>
      </w:r>
    </w:p>
    <w:p w14:paraId="13CA7C81" w14:textId="77777777" w:rsidR="00AF1AB2" w:rsidRDefault="00AF1AB2" w:rsidP="00AF1AB2">
      <w:pPr>
        <w:pStyle w:val="NormalKeep"/>
      </w:pPr>
    </w:p>
    <w:p w14:paraId="415C6579" w14:textId="28FEC00B" w:rsidR="00343278" w:rsidRPr="006454FE" w:rsidRDefault="00343278" w:rsidP="00343278">
      <w:r w:rsidRPr="00E942EF">
        <w:t xml:space="preserve">Jedna tableta obsahuje </w:t>
      </w:r>
      <w:r>
        <w:t>5 mg</w:t>
      </w:r>
      <w:r w:rsidR="00942239">
        <w:t xml:space="preserve"> prasugrel-besilátu</w:t>
      </w:r>
      <w:r>
        <w:t>.</w:t>
      </w:r>
    </w:p>
    <w:p w14:paraId="4223A2E6" w14:textId="77777777" w:rsidR="00AF1AB2" w:rsidRDefault="00AF1AB2" w:rsidP="00AF1AB2"/>
    <w:p w14:paraId="6C2D2B3E" w14:textId="77777777" w:rsidR="00AF1AB2" w:rsidRDefault="00AF1AB2" w:rsidP="00AF1AB2"/>
    <w:p w14:paraId="1BE0D3A0" w14:textId="11418FAC" w:rsidR="00AF1AB2" w:rsidRDefault="00AF1AB2" w:rsidP="00AF1AB2">
      <w:pPr>
        <w:pStyle w:val="Heading1LAB"/>
      </w:pPr>
      <w:r>
        <w:t>3.</w:t>
      </w:r>
      <w:r>
        <w:tab/>
      </w:r>
      <w:r w:rsidR="00343278">
        <w:t>SEZNAM POMOCNÝCH LÁTEK</w:t>
      </w:r>
    </w:p>
    <w:p w14:paraId="1B235C65" w14:textId="77777777" w:rsidR="00AF1AB2" w:rsidRDefault="00AF1AB2" w:rsidP="00AF1AB2">
      <w:pPr>
        <w:pStyle w:val="NormalKeep"/>
      </w:pPr>
    </w:p>
    <w:p w14:paraId="369C5C2B" w14:textId="77777777" w:rsidR="00AF1AB2" w:rsidRDefault="00AF1AB2" w:rsidP="00AF1AB2"/>
    <w:p w14:paraId="2788B06B" w14:textId="77777777" w:rsidR="00AF1AB2" w:rsidRDefault="00AF1AB2" w:rsidP="00AF1AB2"/>
    <w:p w14:paraId="41E4C7B2" w14:textId="3B1437D4" w:rsidR="00AF1AB2" w:rsidRDefault="00AF1AB2" w:rsidP="00AF1AB2">
      <w:pPr>
        <w:pStyle w:val="Heading1LAB"/>
      </w:pPr>
      <w:r>
        <w:t>4.</w:t>
      </w:r>
      <w:r>
        <w:tab/>
      </w:r>
      <w:r w:rsidR="00DB3BA8">
        <w:t>LÉKOVÁ FORMA A OBSAH BALENÍ</w:t>
      </w:r>
    </w:p>
    <w:p w14:paraId="00CDD4CE" w14:textId="77777777" w:rsidR="00AF1AB2" w:rsidRDefault="00AF1AB2" w:rsidP="00AF1AB2">
      <w:pPr>
        <w:pStyle w:val="NormalKeep"/>
      </w:pPr>
    </w:p>
    <w:p w14:paraId="2433998A" w14:textId="77777777" w:rsidR="00DB3BA8" w:rsidRPr="006454FE" w:rsidRDefault="00DB3BA8" w:rsidP="00DB3BA8">
      <w:r>
        <w:rPr>
          <w:highlight w:val="lightGray"/>
        </w:rPr>
        <w:t>Potahovaná tableta</w:t>
      </w:r>
    </w:p>
    <w:p w14:paraId="33737B5A" w14:textId="77777777" w:rsidR="00AF1AB2" w:rsidRDefault="00AF1AB2" w:rsidP="00AF1AB2"/>
    <w:p w14:paraId="704FEFA7" w14:textId="45C103D6" w:rsidR="00AF1AB2" w:rsidRDefault="00AF1AB2" w:rsidP="00AF1AB2">
      <w:r>
        <w:t xml:space="preserve">28 </w:t>
      </w:r>
      <w:r w:rsidR="00DB3BA8">
        <w:t>potahovaných tablet</w:t>
      </w:r>
    </w:p>
    <w:p w14:paraId="45A9D034" w14:textId="67471C81" w:rsidR="00AF1AB2" w:rsidRDefault="00AF1AB2" w:rsidP="00AF1AB2">
      <w:r>
        <w:rPr>
          <w:highlight w:val="lightGray"/>
        </w:rPr>
        <w:t xml:space="preserve">30 </w:t>
      </w:r>
      <w:r w:rsidR="00DB3BA8" w:rsidRPr="00DB7DBD">
        <w:rPr>
          <w:highlight w:val="lightGray"/>
        </w:rPr>
        <w:t>potahovaných tablet</w:t>
      </w:r>
    </w:p>
    <w:p w14:paraId="1EA54285" w14:textId="100D168E" w:rsidR="00AF1AB2" w:rsidRPr="0004352D" w:rsidRDefault="00AF1AB2" w:rsidP="00AF1AB2">
      <w:r>
        <w:rPr>
          <w:highlight w:val="lightGray"/>
        </w:rPr>
        <w:t xml:space="preserve">84 </w:t>
      </w:r>
      <w:r w:rsidR="00DB3BA8" w:rsidRPr="00DB7DBD">
        <w:rPr>
          <w:highlight w:val="lightGray"/>
        </w:rPr>
        <w:t>potahovaných tablet</w:t>
      </w:r>
    </w:p>
    <w:p w14:paraId="44F5A3CF" w14:textId="0736A018" w:rsidR="00AF1AB2" w:rsidRDefault="00AF1AB2" w:rsidP="00AF1AB2">
      <w:r>
        <w:rPr>
          <w:highlight w:val="lightGray"/>
        </w:rPr>
        <w:t xml:space="preserve">98 </w:t>
      </w:r>
      <w:r w:rsidR="00DB3BA8" w:rsidRPr="00DB7DBD">
        <w:rPr>
          <w:highlight w:val="lightGray"/>
        </w:rPr>
        <w:t>potahovaných tablet</w:t>
      </w:r>
    </w:p>
    <w:p w14:paraId="1E9A1E95" w14:textId="77777777" w:rsidR="00AF1AB2" w:rsidRDefault="00AF1AB2" w:rsidP="00AF1AB2"/>
    <w:p w14:paraId="19940090" w14:textId="77777777" w:rsidR="00AF1AB2" w:rsidRDefault="00AF1AB2" w:rsidP="00AF1AB2"/>
    <w:p w14:paraId="5DE66442" w14:textId="1C4D83BB" w:rsidR="00AF1AB2" w:rsidRDefault="00AF1AB2" w:rsidP="00AF1AB2">
      <w:pPr>
        <w:pStyle w:val="Heading1LAB"/>
      </w:pPr>
      <w:r>
        <w:t>5.</w:t>
      </w:r>
      <w:r>
        <w:tab/>
      </w:r>
      <w:r w:rsidR="00DB3BA8">
        <w:t>ZPŮSOB A CESTA/CESTY PODÁNÍ</w:t>
      </w:r>
    </w:p>
    <w:p w14:paraId="6AA130E9" w14:textId="77777777" w:rsidR="00AF1AB2" w:rsidRDefault="00AF1AB2" w:rsidP="00AF1AB2">
      <w:pPr>
        <w:pStyle w:val="NormalKeep"/>
      </w:pPr>
    </w:p>
    <w:p w14:paraId="3AF73FC7" w14:textId="77777777" w:rsidR="00DB3BA8" w:rsidRPr="006454FE" w:rsidRDefault="00DB3BA8" w:rsidP="00DB3BA8">
      <w:pPr>
        <w:pStyle w:val="NormalKeep"/>
      </w:pPr>
      <w:r>
        <w:t>Před použitím si přečtěte příbalovou informaci.</w:t>
      </w:r>
    </w:p>
    <w:p w14:paraId="3A5685FE" w14:textId="77777777" w:rsidR="00DB3BA8" w:rsidRPr="006454FE" w:rsidRDefault="00DB3BA8" w:rsidP="00DB3BA8">
      <w:r>
        <w:t>Perorální podání.</w:t>
      </w:r>
    </w:p>
    <w:p w14:paraId="1536E0D5" w14:textId="77777777" w:rsidR="00AF1AB2" w:rsidRDefault="00AF1AB2" w:rsidP="00AF1AB2"/>
    <w:p w14:paraId="755C1375" w14:textId="77777777" w:rsidR="00AF1AB2" w:rsidRDefault="00AF1AB2" w:rsidP="00AF1AB2"/>
    <w:p w14:paraId="686365AA" w14:textId="5BE5E381" w:rsidR="00AF1AB2" w:rsidRDefault="00AF1AB2" w:rsidP="00AF1AB2">
      <w:pPr>
        <w:pStyle w:val="Heading1LAB"/>
      </w:pPr>
      <w:r>
        <w:t>6.</w:t>
      </w:r>
      <w:r>
        <w:tab/>
      </w:r>
      <w:r w:rsidR="00DB3BA8">
        <w:t>ZVLÁŠTNÍ UPOZORNĚNÍ, ŽE LÉČIVÝ PŘÍPRAVEK MUSÍ BÝT UCHOVÁVÁN MIMO DOHLED A DOSAH DĚTÍ</w:t>
      </w:r>
    </w:p>
    <w:p w14:paraId="484015D5" w14:textId="77777777" w:rsidR="00AF1AB2" w:rsidRDefault="00AF1AB2" w:rsidP="00AF1AB2">
      <w:pPr>
        <w:pStyle w:val="NormalKeep"/>
      </w:pPr>
    </w:p>
    <w:p w14:paraId="51E740DB" w14:textId="4B10E952" w:rsidR="00AF1AB2" w:rsidRDefault="00DB3BA8" w:rsidP="00AF1AB2">
      <w:r>
        <w:t>Uchovávejte mimo dohled a dosah dětí</w:t>
      </w:r>
    </w:p>
    <w:p w14:paraId="2FAFE93A" w14:textId="77777777" w:rsidR="00AF1AB2" w:rsidRDefault="00AF1AB2" w:rsidP="00AF1AB2"/>
    <w:p w14:paraId="0A931D7B" w14:textId="5FB4BEE7" w:rsidR="00AF1AB2" w:rsidRDefault="00AF1AB2" w:rsidP="00AF1AB2">
      <w:pPr>
        <w:pStyle w:val="Heading1LAB"/>
      </w:pPr>
      <w:r>
        <w:t>7.</w:t>
      </w:r>
      <w:r>
        <w:tab/>
      </w:r>
      <w:r w:rsidR="00DB3BA8">
        <w:t>DALŠÍ ZVLÁŠTNÍ UPOZORNĚNÍ, POKUD JE POTŘEBNÉ</w:t>
      </w:r>
    </w:p>
    <w:p w14:paraId="48DEAF21" w14:textId="77777777" w:rsidR="00AF1AB2" w:rsidRDefault="00AF1AB2" w:rsidP="00AF1AB2">
      <w:pPr>
        <w:pStyle w:val="NormalKeep"/>
      </w:pPr>
    </w:p>
    <w:p w14:paraId="21F16EB7" w14:textId="77777777" w:rsidR="00AF1AB2" w:rsidRDefault="00AF1AB2" w:rsidP="00AF1AB2"/>
    <w:p w14:paraId="46312145" w14:textId="77777777" w:rsidR="00AF1AB2" w:rsidRDefault="00AF1AB2" w:rsidP="00AF1AB2"/>
    <w:p w14:paraId="65D63625" w14:textId="2487E726" w:rsidR="00AF1AB2" w:rsidRDefault="00AF1AB2" w:rsidP="00AF1AB2">
      <w:pPr>
        <w:pStyle w:val="Heading1LAB"/>
      </w:pPr>
      <w:r>
        <w:t>8.</w:t>
      </w:r>
      <w:r>
        <w:tab/>
      </w:r>
      <w:r w:rsidR="00DB3BA8">
        <w:t>POUŽITELNOST</w:t>
      </w:r>
    </w:p>
    <w:p w14:paraId="65E820BA" w14:textId="77777777" w:rsidR="00AF1AB2" w:rsidRDefault="00AF1AB2" w:rsidP="00AF1AB2">
      <w:pPr>
        <w:pStyle w:val="NormalKeep"/>
      </w:pPr>
    </w:p>
    <w:p w14:paraId="153C6002" w14:textId="77777777" w:rsidR="00AF1AB2" w:rsidRDefault="00AF1AB2" w:rsidP="00AF1AB2">
      <w:r>
        <w:t>EXP</w:t>
      </w:r>
    </w:p>
    <w:p w14:paraId="3AC4ABB2" w14:textId="2BDBBFA2" w:rsidR="00AF1AB2" w:rsidRDefault="00AF1AB2" w:rsidP="00AF1AB2"/>
    <w:p w14:paraId="28537CA6" w14:textId="77777777" w:rsidR="00DB3BA8" w:rsidRDefault="00DB3BA8" w:rsidP="00AF1AB2"/>
    <w:p w14:paraId="25FB947F" w14:textId="63AF4981" w:rsidR="00AF1AB2" w:rsidRDefault="00AF1AB2" w:rsidP="00AF1AB2">
      <w:pPr>
        <w:pStyle w:val="Heading1LAB"/>
      </w:pPr>
      <w:r>
        <w:lastRenderedPageBreak/>
        <w:t>9.</w:t>
      </w:r>
      <w:r>
        <w:tab/>
      </w:r>
      <w:r w:rsidR="00DB3BA8">
        <w:t>ZVLÁŠTNÍ PODMÍNKY PRO UCHOVÁVÁNÍ</w:t>
      </w:r>
    </w:p>
    <w:p w14:paraId="3F7C94E4" w14:textId="77777777" w:rsidR="00AF1AB2" w:rsidRDefault="00AF1AB2" w:rsidP="00AF1AB2">
      <w:pPr>
        <w:pStyle w:val="NormalKeep"/>
      </w:pPr>
    </w:p>
    <w:p w14:paraId="5D4DED89" w14:textId="77777777" w:rsidR="00DB3BA8" w:rsidRPr="006454FE" w:rsidRDefault="00DB3BA8" w:rsidP="00DB3BA8">
      <w:r w:rsidRPr="00E942EF">
        <w:t>Neuchovávejte při teplotě nad 30 °C. Uchovávejte v původním obalu, aby byl přípravek chráněn před</w:t>
      </w:r>
      <w:r>
        <w:t xml:space="preserve"> vlhkostí.</w:t>
      </w:r>
    </w:p>
    <w:p w14:paraId="360C2118" w14:textId="77777777" w:rsidR="00AF1AB2" w:rsidRDefault="00AF1AB2" w:rsidP="00AF1AB2"/>
    <w:p w14:paraId="0A5E5B41" w14:textId="77777777" w:rsidR="00AF1AB2" w:rsidRDefault="00AF1AB2" w:rsidP="00AF1AB2"/>
    <w:p w14:paraId="60DF95AB" w14:textId="7F8EA2FE" w:rsidR="00AF1AB2" w:rsidRDefault="00AF1AB2" w:rsidP="00AF1AB2">
      <w:pPr>
        <w:pStyle w:val="Heading1LAB"/>
      </w:pPr>
      <w:r>
        <w:t>10.</w:t>
      </w:r>
      <w:r>
        <w:tab/>
      </w:r>
      <w:r w:rsidR="00DB3BA8">
        <w:t>ZVLÁŠTNÍ OPATŘENÍ PRO LIKVIDACI NEPOUŽITÝCH LÉČIVÝCH PŘÍPRAVKŮ NEBO ODPADU Z NICH, POKUD JE TO VHODNÉ</w:t>
      </w:r>
    </w:p>
    <w:p w14:paraId="7C7D9EC7" w14:textId="77777777" w:rsidR="00AF1AB2" w:rsidRDefault="00AF1AB2" w:rsidP="00AF1AB2">
      <w:pPr>
        <w:pStyle w:val="NormalKeep"/>
      </w:pPr>
    </w:p>
    <w:p w14:paraId="7A413A71" w14:textId="77777777" w:rsidR="00AF1AB2" w:rsidRDefault="00AF1AB2" w:rsidP="00AF1AB2"/>
    <w:p w14:paraId="336BEE86" w14:textId="77777777" w:rsidR="00AF1AB2" w:rsidRDefault="00AF1AB2" w:rsidP="00AF1AB2"/>
    <w:p w14:paraId="4EAA4CB1" w14:textId="488EA581" w:rsidR="00AF1AB2" w:rsidRDefault="00AF1AB2" w:rsidP="00AF1AB2">
      <w:pPr>
        <w:pStyle w:val="Heading1LAB"/>
      </w:pPr>
      <w:r>
        <w:t>11.</w:t>
      </w:r>
      <w:r>
        <w:tab/>
      </w:r>
      <w:r w:rsidR="00DB3BA8">
        <w:t>NÁZEV A ADRESA DRŽITELE ROZHODNUTÍ O REGISTRACI</w:t>
      </w:r>
    </w:p>
    <w:p w14:paraId="764CFD1C" w14:textId="77777777" w:rsidR="00AF1AB2" w:rsidRDefault="00AF1AB2" w:rsidP="00AF1AB2">
      <w:pPr>
        <w:pStyle w:val="NormalKeep"/>
      </w:pPr>
    </w:p>
    <w:p w14:paraId="2D75B6DE" w14:textId="2F627CE9" w:rsidR="0018160B" w:rsidRPr="0018160B" w:rsidRDefault="00DC776C" w:rsidP="0018160B">
      <w:pPr>
        <w:rPr>
          <w:lang w:val="fr-FR"/>
        </w:rPr>
      </w:pPr>
      <w:r>
        <w:rPr>
          <w:lang w:val="fr-FR"/>
        </w:rPr>
        <w:t xml:space="preserve">Viatris </w:t>
      </w:r>
      <w:r w:rsidR="0018160B" w:rsidRPr="0018160B">
        <w:rPr>
          <w:lang w:val="fr-FR"/>
        </w:rPr>
        <w:t xml:space="preserve">Limited, </w:t>
      </w:r>
      <w:proofErr w:type="spellStart"/>
      <w:r w:rsidR="0018160B" w:rsidRPr="0018160B">
        <w:rPr>
          <w:lang w:val="fr-FR"/>
        </w:rPr>
        <w:t>Damastown</w:t>
      </w:r>
      <w:proofErr w:type="spellEnd"/>
      <w:r w:rsidR="0018160B" w:rsidRPr="0018160B">
        <w:rPr>
          <w:lang w:val="fr-FR"/>
        </w:rPr>
        <w:t xml:space="preserve"> </w:t>
      </w:r>
      <w:proofErr w:type="spellStart"/>
      <w:r w:rsidR="0018160B" w:rsidRPr="0018160B">
        <w:rPr>
          <w:lang w:val="fr-FR"/>
        </w:rPr>
        <w:t>Industrial</w:t>
      </w:r>
      <w:proofErr w:type="spellEnd"/>
      <w:r w:rsidR="0018160B" w:rsidRPr="0018160B">
        <w:rPr>
          <w:lang w:val="fr-FR"/>
        </w:rPr>
        <w:t xml:space="preserve"> Park, </w:t>
      </w:r>
      <w:proofErr w:type="spellStart"/>
      <w:r w:rsidR="0018160B" w:rsidRPr="0018160B">
        <w:rPr>
          <w:lang w:val="fr-FR"/>
        </w:rPr>
        <w:t>Mulhuddart</w:t>
      </w:r>
      <w:proofErr w:type="spellEnd"/>
      <w:r w:rsidR="0018160B" w:rsidRPr="0018160B">
        <w:rPr>
          <w:lang w:val="fr-FR"/>
        </w:rPr>
        <w:t>, Dublin 15, DUBLIN</w:t>
      </w:r>
    </w:p>
    <w:p w14:paraId="77393ACF" w14:textId="17F54029" w:rsidR="00AF1AB2" w:rsidRDefault="0018160B" w:rsidP="0018160B">
      <w:pPr>
        <w:rPr>
          <w:lang w:val="fr-FR"/>
        </w:rPr>
      </w:pPr>
      <w:proofErr w:type="spellStart"/>
      <w:r w:rsidRPr="0018160B">
        <w:rPr>
          <w:lang w:val="fr-FR"/>
        </w:rPr>
        <w:t>Irsko</w:t>
      </w:r>
      <w:proofErr w:type="spellEnd"/>
    </w:p>
    <w:p w14:paraId="699214DA" w14:textId="77777777" w:rsidR="00AF1AB2" w:rsidRDefault="00AF1AB2" w:rsidP="00AF1AB2">
      <w:pPr>
        <w:rPr>
          <w:lang w:val="fr-FR"/>
        </w:rPr>
      </w:pPr>
    </w:p>
    <w:p w14:paraId="2436E090" w14:textId="0731CD88" w:rsidR="00AF1AB2" w:rsidRPr="0004352D" w:rsidRDefault="00AF1AB2" w:rsidP="00DB3BA8">
      <w:pPr>
        <w:pStyle w:val="Heading1LAB"/>
      </w:pPr>
      <w:r>
        <w:t>12.</w:t>
      </w:r>
      <w:r>
        <w:tab/>
      </w:r>
      <w:r w:rsidR="00DB3BA8">
        <w:t>REGISTRAČNÍ ČÍSLO/ČÍSLA</w:t>
      </w:r>
    </w:p>
    <w:p w14:paraId="6851C755" w14:textId="77777777" w:rsidR="00AF1AB2" w:rsidRDefault="00AF1AB2" w:rsidP="00AF1AB2">
      <w:pPr>
        <w:pStyle w:val="NormalKeep"/>
      </w:pPr>
    </w:p>
    <w:p w14:paraId="2458EB9C" w14:textId="77777777" w:rsidR="00AF1AB2" w:rsidRDefault="00AF1AB2" w:rsidP="00AF1AB2">
      <w:r>
        <w:t>EU/1/18/1273/005</w:t>
      </w:r>
    </w:p>
    <w:p w14:paraId="02539073" w14:textId="77777777" w:rsidR="00AF1AB2" w:rsidRDefault="00AF1AB2" w:rsidP="00AF1AB2">
      <w:pPr>
        <w:rPr>
          <w:highlight w:val="lightGray"/>
        </w:rPr>
      </w:pPr>
      <w:r>
        <w:rPr>
          <w:highlight w:val="lightGray"/>
        </w:rPr>
        <w:t>EU/1/18/1273/006</w:t>
      </w:r>
    </w:p>
    <w:p w14:paraId="5AD937E9" w14:textId="77777777" w:rsidR="00AF1AB2" w:rsidRDefault="00AF1AB2" w:rsidP="00AF1AB2">
      <w:pPr>
        <w:rPr>
          <w:highlight w:val="lightGray"/>
        </w:rPr>
      </w:pPr>
      <w:r>
        <w:rPr>
          <w:highlight w:val="lightGray"/>
        </w:rPr>
        <w:t>EU/1/18/1273/007</w:t>
      </w:r>
    </w:p>
    <w:p w14:paraId="5A42BEF6" w14:textId="77777777" w:rsidR="00AF1AB2" w:rsidRDefault="00AF1AB2" w:rsidP="00AF1AB2">
      <w:r>
        <w:rPr>
          <w:highlight w:val="lightGray"/>
        </w:rPr>
        <w:t>EU/1/18/1273/008</w:t>
      </w:r>
    </w:p>
    <w:p w14:paraId="4DA4C1A0" w14:textId="77777777" w:rsidR="00AF1AB2" w:rsidRDefault="00AF1AB2" w:rsidP="00AF1AB2"/>
    <w:p w14:paraId="44A5044C" w14:textId="77777777" w:rsidR="00AF1AB2" w:rsidRDefault="00AF1AB2" w:rsidP="00AF1AB2"/>
    <w:p w14:paraId="09A2A40A" w14:textId="6FE7F997" w:rsidR="00AF1AB2" w:rsidRDefault="00AF1AB2" w:rsidP="00AF1AB2">
      <w:pPr>
        <w:pStyle w:val="Heading1LAB"/>
      </w:pPr>
      <w:r>
        <w:t>13.</w:t>
      </w:r>
      <w:r>
        <w:tab/>
      </w:r>
      <w:r w:rsidR="00DB3BA8">
        <w:t>ČÍSLO ŠARŽE</w:t>
      </w:r>
    </w:p>
    <w:p w14:paraId="3F7BD199" w14:textId="77777777" w:rsidR="00AF1AB2" w:rsidRDefault="00AF1AB2" w:rsidP="00AF1AB2">
      <w:pPr>
        <w:pStyle w:val="NormalKeep"/>
      </w:pPr>
    </w:p>
    <w:p w14:paraId="0C24BCBE" w14:textId="77777777" w:rsidR="00AF1AB2" w:rsidRDefault="00AF1AB2" w:rsidP="00AF1AB2">
      <w:r>
        <w:t>Lot</w:t>
      </w:r>
    </w:p>
    <w:p w14:paraId="7869768C" w14:textId="77777777" w:rsidR="00AF1AB2" w:rsidRDefault="00AF1AB2" w:rsidP="00AF1AB2"/>
    <w:p w14:paraId="00F5DB8A" w14:textId="77777777" w:rsidR="00AF1AB2" w:rsidRDefault="00AF1AB2" w:rsidP="00AF1AB2"/>
    <w:p w14:paraId="72F3E837" w14:textId="10DC6276" w:rsidR="00AF1AB2" w:rsidRDefault="00AF1AB2" w:rsidP="00AF1AB2">
      <w:pPr>
        <w:pStyle w:val="Heading1LAB"/>
      </w:pPr>
      <w:r>
        <w:t>14.</w:t>
      </w:r>
      <w:r>
        <w:tab/>
      </w:r>
      <w:r w:rsidR="006218C4">
        <w:t>KLASIFIKACE PRO VÝDEJ</w:t>
      </w:r>
    </w:p>
    <w:p w14:paraId="122070D5" w14:textId="77777777" w:rsidR="00AF1AB2" w:rsidRDefault="00AF1AB2" w:rsidP="00AF1AB2">
      <w:pPr>
        <w:pStyle w:val="NormalKeep"/>
      </w:pPr>
    </w:p>
    <w:p w14:paraId="01955B26" w14:textId="77777777" w:rsidR="00AF1AB2" w:rsidRDefault="00AF1AB2" w:rsidP="00AF1AB2"/>
    <w:p w14:paraId="59D66405" w14:textId="77777777" w:rsidR="00AF1AB2" w:rsidRDefault="00AF1AB2" w:rsidP="00AF1AB2"/>
    <w:p w14:paraId="10C7FBE5" w14:textId="61AC0828" w:rsidR="00AF1AB2" w:rsidRDefault="00AF1AB2" w:rsidP="00AF1AB2">
      <w:pPr>
        <w:pStyle w:val="Heading1LAB"/>
      </w:pPr>
      <w:r>
        <w:t>15.</w:t>
      </w:r>
      <w:r>
        <w:tab/>
      </w:r>
      <w:r w:rsidR="006218C4">
        <w:t>NÁVOD K POUŽITÍ</w:t>
      </w:r>
    </w:p>
    <w:p w14:paraId="63174A98" w14:textId="77777777" w:rsidR="00AF1AB2" w:rsidRDefault="00AF1AB2" w:rsidP="00AF1AB2">
      <w:pPr>
        <w:pStyle w:val="NormalKeep"/>
      </w:pPr>
    </w:p>
    <w:p w14:paraId="0F959139" w14:textId="77777777" w:rsidR="00AF1AB2" w:rsidRDefault="00AF1AB2" w:rsidP="00AF1AB2"/>
    <w:p w14:paraId="77F0EFAD" w14:textId="77777777" w:rsidR="00AF1AB2" w:rsidRDefault="00AF1AB2" w:rsidP="00AF1AB2"/>
    <w:p w14:paraId="7127B3FC" w14:textId="79A2F048" w:rsidR="00AF1AB2" w:rsidRDefault="00AF1AB2" w:rsidP="00AF1AB2">
      <w:pPr>
        <w:pStyle w:val="Heading1LAB"/>
      </w:pPr>
      <w:r>
        <w:t>16.</w:t>
      </w:r>
      <w:r>
        <w:tab/>
      </w:r>
      <w:r w:rsidR="006218C4">
        <w:t>INFORMACE V BRAILLOVĚ PÍSMU</w:t>
      </w:r>
    </w:p>
    <w:p w14:paraId="1B30B95E" w14:textId="77777777" w:rsidR="00AF1AB2" w:rsidRDefault="00AF1AB2" w:rsidP="00AF1AB2">
      <w:pPr>
        <w:pStyle w:val="NormalKeep"/>
      </w:pPr>
    </w:p>
    <w:p w14:paraId="37441780" w14:textId="501A21F0" w:rsidR="00AF1AB2" w:rsidRDefault="00AF1AB2" w:rsidP="00AF1AB2">
      <w:r w:rsidRPr="004A609D">
        <w:t xml:space="preserve">prasugrel </w:t>
      </w:r>
      <w:r w:rsidR="005F718E">
        <w:t>viatris</w:t>
      </w:r>
      <w:r w:rsidRPr="004A609D">
        <w:t xml:space="preserve"> 5 mg</w:t>
      </w:r>
    </w:p>
    <w:p w14:paraId="4A4666DC" w14:textId="77777777" w:rsidR="00AF1AB2" w:rsidRDefault="00AF1AB2" w:rsidP="00AF1AB2"/>
    <w:p w14:paraId="09E4EC34" w14:textId="77777777" w:rsidR="00AF1AB2" w:rsidRDefault="00AF1AB2" w:rsidP="00AF1AB2"/>
    <w:p w14:paraId="2E46380C" w14:textId="2457881F" w:rsidR="00AF1AB2" w:rsidRDefault="00AF1AB2" w:rsidP="00AF1AB2">
      <w:pPr>
        <w:pStyle w:val="Heading1LAB"/>
      </w:pPr>
      <w:r>
        <w:t>17.</w:t>
      </w:r>
      <w:r w:rsidR="006A70F2">
        <w:tab/>
      </w:r>
      <w:r w:rsidR="006218C4">
        <w:t>JEDINEČNÝ IDENTIFIKÁTOR – 2D ČÁROVÝ KÓD</w:t>
      </w:r>
    </w:p>
    <w:p w14:paraId="56E0DDD4" w14:textId="77777777" w:rsidR="00AF1AB2" w:rsidRDefault="00AF1AB2" w:rsidP="00AF1AB2">
      <w:pPr>
        <w:pStyle w:val="NormalKeep"/>
      </w:pPr>
    </w:p>
    <w:p w14:paraId="266BB301" w14:textId="2795FAFE" w:rsidR="00AF1AB2" w:rsidRDefault="006218C4" w:rsidP="00AF1AB2">
      <w:r>
        <w:rPr>
          <w:highlight w:val="lightGray"/>
        </w:rPr>
        <w:t>2D čárový kód s jedinečným identifikátorem.</w:t>
      </w:r>
    </w:p>
    <w:p w14:paraId="3FCAB48C" w14:textId="77777777" w:rsidR="001B3409" w:rsidRDefault="001B3409" w:rsidP="00AF1AB2"/>
    <w:p w14:paraId="0CBEEBEF" w14:textId="77777777" w:rsidR="00AF1AB2" w:rsidRDefault="00AF1AB2" w:rsidP="00AF1AB2"/>
    <w:p w14:paraId="136DD6A4" w14:textId="3226822E" w:rsidR="00AF1AB2" w:rsidRDefault="00AF1AB2" w:rsidP="006A70F2">
      <w:pPr>
        <w:pStyle w:val="Heading1LAB"/>
      </w:pPr>
      <w:r>
        <w:t>18.</w:t>
      </w:r>
      <w:r w:rsidR="006A70F2">
        <w:tab/>
        <w:t>JEDINEČNÝ IDENTIFIKÁTOR – DATA ČITELNÁ OKEM</w:t>
      </w:r>
    </w:p>
    <w:p w14:paraId="77D0087F" w14:textId="77777777" w:rsidR="00AF1AB2" w:rsidRDefault="00AF1AB2" w:rsidP="00AF1AB2">
      <w:pPr>
        <w:pStyle w:val="NormalKeep"/>
      </w:pPr>
    </w:p>
    <w:p w14:paraId="57FCE1D6" w14:textId="77777777" w:rsidR="00AF1AB2" w:rsidRDefault="00AF1AB2" w:rsidP="00AF1AB2">
      <w:pPr>
        <w:pStyle w:val="NormalKeep"/>
      </w:pPr>
      <w:r>
        <w:t>PC</w:t>
      </w:r>
    </w:p>
    <w:p w14:paraId="1B70AE35" w14:textId="77777777" w:rsidR="00AF1AB2" w:rsidRDefault="00AF1AB2" w:rsidP="00AF1AB2">
      <w:pPr>
        <w:pStyle w:val="NormalKeep"/>
      </w:pPr>
      <w:r>
        <w:t>SN</w:t>
      </w:r>
    </w:p>
    <w:p w14:paraId="4CD7DB1B" w14:textId="77777777" w:rsidR="00AF1AB2" w:rsidRDefault="00AF1AB2" w:rsidP="00AF1AB2">
      <w:pPr>
        <w:pStyle w:val="NormalKeep"/>
      </w:pPr>
      <w:r>
        <w:t>NN</w:t>
      </w:r>
    </w:p>
    <w:p w14:paraId="66AB68EA" w14:textId="119A84A5" w:rsidR="00AF1AB2" w:rsidRPr="0004352D" w:rsidRDefault="00AF1AB2" w:rsidP="00AF1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2FDBCE19"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1F714A74" w14:textId="77777777" w:rsidR="00AF1AB2" w:rsidRDefault="00EF5A71" w:rsidP="0004352D">
            <w:pPr>
              <w:keepNext/>
              <w:keepLines/>
              <w:tabs>
                <w:tab w:val="left" w:pos="0"/>
              </w:tabs>
              <w:rPr>
                <w:b/>
                <w:noProof/>
              </w:rPr>
            </w:pPr>
            <w:r w:rsidRPr="0004352D">
              <w:rPr>
                <w:b/>
                <w:noProof/>
              </w:rPr>
              <w:lastRenderedPageBreak/>
              <w:t>MINIMÁLNÍ ÚDAJE UVÁDĚNÉ NA BLISTRECH NEBO STRIPECH</w:t>
            </w:r>
          </w:p>
          <w:p w14:paraId="124D1674" w14:textId="77777777" w:rsidR="00CE5A9C" w:rsidRDefault="00CE5A9C" w:rsidP="00EF5A71">
            <w:pPr>
              <w:keepNext/>
              <w:keepLines/>
              <w:tabs>
                <w:tab w:val="left" w:pos="0"/>
              </w:tabs>
              <w:ind w:left="567" w:hanging="567"/>
            </w:pPr>
          </w:p>
          <w:p w14:paraId="257C6282" w14:textId="2F60D42D" w:rsidR="00EF5A71" w:rsidRDefault="00CE5A9C" w:rsidP="0004352D">
            <w:pPr>
              <w:keepNext/>
              <w:keepLines/>
              <w:tabs>
                <w:tab w:val="left" w:pos="0"/>
              </w:tabs>
              <w:rPr>
                <w:b/>
                <w:noProof/>
              </w:rPr>
            </w:pPr>
            <w:r w:rsidRPr="0004352D">
              <w:rPr>
                <w:b/>
                <w:noProof/>
              </w:rPr>
              <w:t xml:space="preserve">BLISTR </w:t>
            </w:r>
            <w:r>
              <w:rPr>
                <w:b/>
                <w:noProof/>
              </w:rPr>
              <w:t>5</w:t>
            </w:r>
            <w:r w:rsidRPr="0004352D">
              <w:rPr>
                <w:b/>
                <w:noProof/>
              </w:rPr>
              <w:t xml:space="preserve"> </w:t>
            </w:r>
            <w:r w:rsidR="000A0779">
              <w:rPr>
                <w:b/>
                <w:noProof/>
              </w:rPr>
              <w:t>MG</w:t>
            </w:r>
            <w:r w:rsidRPr="0004352D">
              <w:rPr>
                <w:b/>
                <w:noProof/>
              </w:rPr>
              <w:t xml:space="preserve"> POTAHOVANÉ TABLETY</w:t>
            </w:r>
          </w:p>
        </w:tc>
      </w:tr>
    </w:tbl>
    <w:p w14:paraId="1E7E69C1" w14:textId="77777777" w:rsidR="00AF1AB2" w:rsidRPr="002917E8" w:rsidRDefault="00AF1AB2" w:rsidP="00AF1AB2">
      <w:pPr>
        <w:rPr>
          <w:b/>
          <w:noProof/>
          <w:szCs w:val="22"/>
          <w:lang w:eastAsia="zh-CN"/>
        </w:rPr>
      </w:pPr>
    </w:p>
    <w:p w14:paraId="72ABCE54" w14:textId="77777777" w:rsidR="00AF1AB2" w:rsidRDefault="00AF1AB2" w:rsidP="00AF1AB2">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4E402838" w14:textId="77777777">
        <w:tc>
          <w:tcPr>
            <w:tcW w:w="9287" w:type="dxa"/>
            <w:tcBorders>
              <w:top w:val="single" w:sz="4" w:space="0" w:color="auto"/>
              <w:left w:val="single" w:sz="4" w:space="0" w:color="auto"/>
              <w:bottom w:val="single" w:sz="4" w:space="0" w:color="auto"/>
              <w:right w:val="single" w:sz="4" w:space="0" w:color="auto"/>
            </w:tcBorders>
            <w:hideMark/>
          </w:tcPr>
          <w:p w14:paraId="441755B7" w14:textId="1C6CE46F" w:rsidR="00AF1AB2" w:rsidRDefault="00AF1AB2">
            <w:pPr>
              <w:keepNext/>
              <w:keepLines/>
              <w:tabs>
                <w:tab w:val="left" w:pos="0"/>
              </w:tabs>
              <w:ind w:left="567" w:hanging="567"/>
              <w:rPr>
                <w:b/>
                <w:noProof/>
              </w:rPr>
            </w:pPr>
            <w:r>
              <w:rPr>
                <w:b/>
                <w:noProof/>
              </w:rPr>
              <w:t>1.</w:t>
            </w:r>
            <w:r>
              <w:rPr>
                <w:b/>
                <w:noProof/>
              </w:rPr>
              <w:tab/>
            </w:r>
            <w:r w:rsidR="006A70F2" w:rsidRPr="0004352D">
              <w:rPr>
                <w:b/>
                <w:noProof/>
              </w:rPr>
              <w:t>NÁZEV LÉČIVÉHO PŘÍPRAVKU</w:t>
            </w:r>
          </w:p>
        </w:tc>
      </w:tr>
    </w:tbl>
    <w:p w14:paraId="0E53C4EA" w14:textId="77777777" w:rsidR="00AF1AB2" w:rsidRDefault="00AF1AB2" w:rsidP="00AF1AB2">
      <w:pPr>
        <w:keepNext/>
        <w:keepLines/>
        <w:ind w:left="567" w:hanging="567"/>
        <w:rPr>
          <w:noProof/>
          <w:szCs w:val="22"/>
          <w:lang w:val="en-GB" w:eastAsia="zh-CN"/>
        </w:rPr>
      </w:pPr>
    </w:p>
    <w:p w14:paraId="3EB5ECF2" w14:textId="1594DA05" w:rsidR="00AF1AB2" w:rsidRDefault="00AF1AB2" w:rsidP="00AF1AB2">
      <w:r>
        <w:t xml:space="preserve">Prasugrel </w:t>
      </w:r>
      <w:r w:rsidR="005F718E">
        <w:t>Viatris</w:t>
      </w:r>
      <w:r>
        <w:t xml:space="preserve"> 5 mg </w:t>
      </w:r>
      <w:r w:rsidR="006A70F2">
        <w:t>potahované tablety</w:t>
      </w:r>
    </w:p>
    <w:p w14:paraId="644FD2A2" w14:textId="3681DA2E" w:rsidR="00AF1AB2" w:rsidRDefault="00942239" w:rsidP="00AF1AB2">
      <w:r>
        <w:t>prasugrel</w:t>
      </w:r>
    </w:p>
    <w:p w14:paraId="65507F12" w14:textId="77777777" w:rsidR="00AF1AB2" w:rsidRDefault="00AF1AB2" w:rsidP="00AF1AB2">
      <w:pPr>
        <w:rPr>
          <w:b/>
          <w:noProof/>
        </w:rPr>
      </w:pPr>
    </w:p>
    <w:p w14:paraId="5C27B6CB" w14:textId="77777777" w:rsidR="00AF1AB2" w:rsidRDefault="00AF1AB2" w:rsidP="00AF1AB2">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6111D035" w14:textId="77777777">
        <w:tc>
          <w:tcPr>
            <w:tcW w:w="9287" w:type="dxa"/>
            <w:tcBorders>
              <w:top w:val="single" w:sz="4" w:space="0" w:color="auto"/>
              <w:left w:val="single" w:sz="4" w:space="0" w:color="auto"/>
              <w:bottom w:val="single" w:sz="4" w:space="0" w:color="auto"/>
              <w:right w:val="single" w:sz="4" w:space="0" w:color="auto"/>
            </w:tcBorders>
            <w:hideMark/>
          </w:tcPr>
          <w:p w14:paraId="7A9C811B" w14:textId="4FB60CFF" w:rsidR="00AF1AB2" w:rsidRDefault="00AF1AB2">
            <w:pPr>
              <w:keepNext/>
              <w:keepLines/>
              <w:tabs>
                <w:tab w:val="left" w:pos="0"/>
              </w:tabs>
              <w:ind w:left="567" w:hanging="567"/>
              <w:rPr>
                <w:b/>
                <w:noProof/>
              </w:rPr>
            </w:pPr>
            <w:r>
              <w:rPr>
                <w:b/>
                <w:noProof/>
              </w:rPr>
              <w:t>2.</w:t>
            </w:r>
            <w:r>
              <w:rPr>
                <w:b/>
                <w:noProof/>
              </w:rPr>
              <w:tab/>
            </w:r>
            <w:r w:rsidR="006A70F2" w:rsidRPr="0004352D">
              <w:rPr>
                <w:b/>
                <w:noProof/>
              </w:rPr>
              <w:t>OBSAH LÉČIVÉ LÁTKY / LÉČIVÝCH LÁTEK</w:t>
            </w:r>
          </w:p>
        </w:tc>
      </w:tr>
    </w:tbl>
    <w:p w14:paraId="036D7493" w14:textId="77777777" w:rsidR="00AF1AB2" w:rsidRPr="002917E8" w:rsidRDefault="00AF1AB2" w:rsidP="00AF1AB2">
      <w:pPr>
        <w:keepNext/>
        <w:keepLines/>
        <w:rPr>
          <w:noProof/>
          <w:szCs w:val="22"/>
          <w:lang w:eastAsia="zh-CN"/>
        </w:rPr>
      </w:pPr>
    </w:p>
    <w:p w14:paraId="275E6D8B" w14:textId="705EBEF3" w:rsidR="00AF1AB2" w:rsidRDefault="00DC776C" w:rsidP="00AF1AB2">
      <w:pPr>
        <w:rPr>
          <w:b/>
          <w:noProof/>
        </w:rPr>
      </w:pPr>
      <w:r>
        <w:t xml:space="preserve">Viatris </w:t>
      </w:r>
      <w:r w:rsidR="009219D1" w:rsidRPr="009219D1">
        <w:t>Limited</w:t>
      </w:r>
    </w:p>
    <w:p w14:paraId="6C9D4802" w14:textId="77777777" w:rsidR="00AF1AB2" w:rsidRDefault="00AF1AB2" w:rsidP="00AF1AB2">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029FC67E" w14:textId="77777777">
        <w:tc>
          <w:tcPr>
            <w:tcW w:w="9287" w:type="dxa"/>
            <w:tcBorders>
              <w:top w:val="single" w:sz="4" w:space="0" w:color="auto"/>
              <w:left w:val="single" w:sz="4" w:space="0" w:color="auto"/>
              <w:bottom w:val="single" w:sz="4" w:space="0" w:color="auto"/>
              <w:right w:val="single" w:sz="4" w:space="0" w:color="auto"/>
            </w:tcBorders>
            <w:hideMark/>
          </w:tcPr>
          <w:p w14:paraId="68E05EBF" w14:textId="759EAC74" w:rsidR="00AF1AB2" w:rsidRDefault="00AF1AB2">
            <w:pPr>
              <w:keepNext/>
              <w:keepLines/>
              <w:tabs>
                <w:tab w:val="left" w:pos="0"/>
              </w:tabs>
              <w:ind w:left="567" w:hanging="567"/>
              <w:rPr>
                <w:b/>
                <w:noProof/>
              </w:rPr>
            </w:pPr>
            <w:r>
              <w:rPr>
                <w:b/>
                <w:noProof/>
              </w:rPr>
              <w:t>3.</w:t>
            </w:r>
            <w:r>
              <w:rPr>
                <w:b/>
                <w:noProof/>
              </w:rPr>
              <w:tab/>
            </w:r>
            <w:r w:rsidR="006A70F2" w:rsidRPr="0004352D">
              <w:rPr>
                <w:b/>
                <w:noProof/>
              </w:rPr>
              <w:t>POUŽITELNOST</w:t>
            </w:r>
          </w:p>
        </w:tc>
      </w:tr>
    </w:tbl>
    <w:p w14:paraId="468E81FA" w14:textId="77777777" w:rsidR="00AF1AB2" w:rsidRDefault="00AF1AB2" w:rsidP="00AF1AB2">
      <w:pPr>
        <w:keepNext/>
        <w:keepLines/>
        <w:rPr>
          <w:noProof/>
          <w:szCs w:val="22"/>
          <w:lang w:val="en-GB" w:eastAsia="zh-CN"/>
        </w:rPr>
      </w:pPr>
    </w:p>
    <w:p w14:paraId="641D221F" w14:textId="77777777" w:rsidR="00AF1AB2" w:rsidRDefault="00AF1AB2" w:rsidP="00AF1AB2">
      <w:pPr>
        <w:rPr>
          <w:noProof/>
        </w:rPr>
      </w:pPr>
      <w:r>
        <w:rPr>
          <w:noProof/>
        </w:rPr>
        <w:t>EXP</w:t>
      </w:r>
    </w:p>
    <w:p w14:paraId="4CB2E8FC" w14:textId="77777777" w:rsidR="00AF1AB2" w:rsidRDefault="00AF1AB2" w:rsidP="00AF1AB2">
      <w:pPr>
        <w:rPr>
          <w:noProof/>
        </w:rPr>
      </w:pPr>
    </w:p>
    <w:p w14:paraId="06A0F0B4" w14:textId="77777777" w:rsidR="00AF1AB2" w:rsidRDefault="00AF1AB2" w:rsidP="00AF1AB2">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72E83417" w14:textId="77777777">
        <w:tc>
          <w:tcPr>
            <w:tcW w:w="9287" w:type="dxa"/>
            <w:tcBorders>
              <w:top w:val="single" w:sz="4" w:space="0" w:color="auto"/>
              <w:left w:val="single" w:sz="4" w:space="0" w:color="auto"/>
              <w:bottom w:val="single" w:sz="4" w:space="0" w:color="auto"/>
              <w:right w:val="single" w:sz="4" w:space="0" w:color="auto"/>
            </w:tcBorders>
            <w:hideMark/>
          </w:tcPr>
          <w:p w14:paraId="673EE51B" w14:textId="0B62E18D" w:rsidR="00AF1AB2" w:rsidRDefault="00AF1AB2">
            <w:pPr>
              <w:keepNext/>
              <w:keepLines/>
              <w:tabs>
                <w:tab w:val="left" w:pos="0"/>
              </w:tabs>
              <w:ind w:left="567" w:hanging="567"/>
              <w:rPr>
                <w:b/>
                <w:noProof/>
              </w:rPr>
            </w:pPr>
            <w:r>
              <w:rPr>
                <w:b/>
                <w:noProof/>
              </w:rPr>
              <w:t>4.</w:t>
            </w:r>
            <w:r>
              <w:rPr>
                <w:b/>
                <w:noProof/>
              </w:rPr>
              <w:tab/>
            </w:r>
            <w:r w:rsidR="006A70F2" w:rsidRPr="0004352D">
              <w:rPr>
                <w:b/>
                <w:noProof/>
              </w:rPr>
              <w:t>ČÍSLO ŠARŽE</w:t>
            </w:r>
          </w:p>
        </w:tc>
      </w:tr>
    </w:tbl>
    <w:p w14:paraId="51235D27" w14:textId="77777777" w:rsidR="00AF1AB2" w:rsidRDefault="00AF1AB2" w:rsidP="00AF1AB2">
      <w:pPr>
        <w:keepNext/>
        <w:keepLines/>
        <w:ind w:left="567" w:right="113" w:hanging="567"/>
        <w:rPr>
          <w:noProof/>
          <w:szCs w:val="22"/>
          <w:lang w:val="en-GB" w:eastAsia="zh-CN"/>
        </w:rPr>
      </w:pPr>
    </w:p>
    <w:p w14:paraId="54B97250" w14:textId="77777777" w:rsidR="00AF1AB2" w:rsidRDefault="00AF1AB2" w:rsidP="00AF1AB2">
      <w:pPr>
        <w:ind w:right="113"/>
        <w:rPr>
          <w:noProof/>
        </w:rPr>
      </w:pPr>
      <w:r>
        <w:rPr>
          <w:noProof/>
        </w:rPr>
        <w:t>Lot</w:t>
      </w:r>
    </w:p>
    <w:p w14:paraId="69635C66" w14:textId="77777777" w:rsidR="00AF1AB2" w:rsidRDefault="00AF1AB2" w:rsidP="00AF1AB2">
      <w:pPr>
        <w:ind w:right="113"/>
        <w:rPr>
          <w:noProof/>
        </w:rPr>
      </w:pPr>
    </w:p>
    <w:p w14:paraId="23DCA021" w14:textId="77777777" w:rsidR="00AF1AB2" w:rsidRDefault="00AF1AB2" w:rsidP="00AF1AB2">
      <w:pPr>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AF1AB2" w14:paraId="7C9DF286" w14:textId="77777777">
        <w:tc>
          <w:tcPr>
            <w:tcW w:w="9287" w:type="dxa"/>
            <w:tcBorders>
              <w:top w:val="single" w:sz="4" w:space="0" w:color="auto"/>
              <w:left w:val="single" w:sz="4" w:space="0" w:color="auto"/>
              <w:bottom w:val="single" w:sz="4" w:space="0" w:color="auto"/>
              <w:right w:val="single" w:sz="4" w:space="0" w:color="auto"/>
            </w:tcBorders>
            <w:hideMark/>
          </w:tcPr>
          <w:p w14:paraId="61F7DB1E" w14:textId="6E8A02B7" w:rsidR="00AF1AB2" w:rsidRDefault="00AF1AB2">
            <w:pPr>
              <w:keepNext/>
              <w:keepLines/>
              <w:tabs>
                <w:tab w:val="left" w:pos="0"/>
              </w:tabs>
              <w:ind w:left="567" w:hanging="567"/>
              <w:rPr>
                <w:b/>
                <w:noProof/>
              </w:rPr>
            </w:pPr>
            <w:r>
              <w:rPr>
                <w:b/>
                <w:noProof/>
              </w:rPr>
              <w:t>5.</w:t>
            </w:r>
            <w:r>
              <w:rPr>
                <w:b/>
                <w:noProof/>
              </w:rPr>
              <w:tab/>
            </w:r>
            <w:r w:rsidR="0022219A">
              <w:rPr>
                <w:b/>
                <w:noProof/>
              </w:rPr>
              <w:t>JINÉ</w:t>
            </w:r>
          </w:p>
        </w:tc>
      </w:tr>
    </w:tbl>
    <w:p w14:paraId="526DFCB5" w14:textId="77777777" w:rsidR="00AF1AB2" w:rsidRDefault="00AF1AB2" w:rsidP="00AF1AB2">
      <w:pPr>
        <w:ind w:right="113"/>
        <w:rPr>
          <w:noProof/>
          <w:szCs w:val="22"/>
          <w:lang w:val="en-GB" w:eastAsia="zh-CN"/>
        </w:rPr>
      </w:pPr>
    </w:p>
    <w:p w14:paraId="608499AC" w14:textId="77777777" w:rsidR="00AF1AB2" w:rsidRDefault="00AF1AB2" w:rsidP="00AF1AB2">
      <w:pPr>
        <w:ind w:right="113"/>
        <w:rPr>
          <w:noProof/>
        </w:rPr>
      </w:pPr>
    </w:p>
    <w:p w14:paraId="5A08473B" w14:textId="77777777" w:rsidR="00AF1AB2" w:rsidRDefault="00AF1AB2" w:rsidP="00AF1AB2">
      <w:pPr>
        <w:rPr>
          <w:rFonts w:eastAsia="SimSun"/>
        </w:rPr>
      </w:pPr>
    </w:p>
    <w:p w14:paraId="49844817" w14:textId="1C96C68A" w:rsidR="00FD565E" w:rsidRPr="006454FE" w:rsidRDefault="00AF1AB2" w:rsidP="00AF1AB2">
      <w:pPr>
        <w:pStyle w:val="HeadingStrLAB"/>
      </w:pPr>
      <w:r>
        <w:br w:type="page"/>
      </w:r>
      <w:r w:rsidR="00904047" w:rsidRPr="008853BD">
        <w:lastRenderedPageBreak/>
        <w:t>Ú</w:t>
      </w:r>
      <w:r w:rsidR="00FD565E" w:rsidRPr="008853BD">
        <w:t>DAJE</w:t>
      </w:r>
      <w:r w:rsidR="00FD565E">
        <w:t xml:space="preserve"> UVÁDĚNÉ NA VNĚJŠÍM OBALU A VNITŘNÍM OBALU</w:t>
      </w:r>
    </w:p>
    <w:p w14:paraId="72CE6834" w14:textId="77777777" w:rsidR="00FD565E" w:rsidRPr="006454FE" w:rsidRDefault="00FD565E" w:rsidP="00FD565E">
      <w:pPr>
        <w:pStyle w:val="HeadingStrLAB"/>
      </w:pPr>
    </w:p>
    <w:p w14:paraId="250283C7" w14:textId="5997653D" w:rsidR="00FD565E" w:rsidRPr="006454FE" w:rsidRDefault="00FD565E" w:rsidP="007A65B9">
      <w:pPr>
        <w:pStyle w:val="HeadingStrLAB"/>
      </w:pPr>
      <w:r>
        <w:t>KRABIČ</w:t>
      </w:r>
      <w:r w:rsidR="00182C30">
        <w:t>KA</w:t>
      </w:r>
      <w:r>
        <w:t xml:space="preserve"> A LAHVIČ</w:t>
      </w:r>
      <w:r w:rsidR="00182C30">
        <w:t>KA</w:t>
      </w:r>
      <w:r>
        <w:t xml:space="preserve"> </w:t>
      </w:r>
      <w:r w:rsidR="000A0779">
        <w:t xml:space="preserve">NA </w:t>
      </w:r>
      <w:r>
        <w:t>POTAHOVAN</w:t>
      </w:r>
      <w:r w:rsidR="00D748F2">
        <w:t>É</w:t>
      </w:r>
      <w:r>
        <w:t xml:space="preserve"> </w:t>
      </w:r>
      <w:r w:rsidR="00FF5AB5">
        <w:t xml:space="preserve">10MG </w:t>
      </w:r>
      <w:r>
        <w:t>TABLET</w:t>
      </w:r>
      <w:r w:rsidR="00D748F2">
        <w:t>Y</w:t>
      </w:r>
      <w:r>
        <w:t xml:space="preserve"> </w:t>
      </w:r>
    </w:p>
    <w:p w14:paraId="6C862FF3" w14:textId="77777777" w:rsidR="00FD565E" w:rsidRPr="006454FE" w:rsidRDefault="00FD565E" w:rsidP="00FD565E"/>
    <w:p w14:paraId="72EA6221" w14:textId="77777777" w:rsidR="00FD565E" w:rsidRPr="006454FE" w:rsidRDefault="00FD565E" w:rsidP="00FD565E">
      <w:pPr>
        <w:pStyle w:val="Heading1LAB"/>
      </w:pPr>
      <w:r>
        <w:t>1.</w:t>
      </w:r>
      <w:r>
        <w:tab/>
        <w:t>NÁZEV LÉČIVÉHO PŘÍPRAVKU</w:t>
      </w:r>
    </w:p>
    <w:p w14:paraId="24C378B6" w14:textId="77777777" w:rsidR="00FD565E" w:rsidRPr="006454FE" w:rsidRDefault="00FD565E" w:rsidP="00FD565E">
      <w:pPr>
        <w:pStyle w:val="NormalKeep"/>
      </w:pPr>
    </w:p>
    <w:p w14:paraId="79FAA72B" w14:textId="2E9BEE74" w:rsidR="00FD565E" w:rsidRPr="006454FE" w:rsidRDefault="00FD565E" w:rsidP="00FD565E">
      <w:pPr>
        <w:pStyle w:val="NormalKeep"/>
      </w:pPr>
      <w:r>
        <w:t xml:space="preserve">Prasugrel </w:t>
      </w:r>
      <w:r w:rsidR="005F718E">
        <w:t>Viatris</w:t>
      </w:r>
      <w:r>
        <w:t xml:space="preserve"> 10 mg potahované tablety</w:t>
      </w:r>
    </w:p>
    <w:p w14:paraId="1FEC20A6" w14:textId="2F17A684" w:rsidR="00FD565E" w:rsidRPr="006454FE" w:rsidRDefault="00942239" w:rsidP="00FD565E">
      <w:r>
        <w:t>prasugrel</w:t>
      </w:r>
    </w:p>
    <w:p w14:paraId="40AD35E1" w14:textId="77777777" w:rsidR="00FD565E" w:rsidRPr="006454FE" w:rsidRDefault="00FD565E" w:rsidP="00FD565E"/>
    <w:p w14:paraId="4FF8CDB5" w14:textId="77777777" w:rsidR="00FD565E" w:rsidRPr="006454FE" w:rsidRDefault="00FD565E" w:rsidP="00FD565E"/>
    <w:p w14:paraId="16F871D9" w14:textId="77777777" w:rsidR="00FD565E" w:rsidRPr="006454FE" w:rsidRDefault="00FD565E" w:rsidP="00FD565E">
      <w:pPr>
        <w:pStyle w:val="Heading1LAB"/>
      </w:pPr>
      <w:r>
        <w:t>2.</w:t>
      </w:r>
      <w:r>
        <w:tab/>
        <w:t>OBSAH LÉČIVÉ LÁTKY / LÉČIVÝCH LÁTEK</w:t>
      </w:r>
    </w:p>
    <w:p w14:paraId="5434442F" w14:textId="77777777" w:rsidR="00FD565E" w:rsidRPr="006454FE" w:rsidRDefault="00FD565E" w:rsidP="00FD565E">
      <w:pPr>
        <w:pStyle w:val="NormalKeep"/>
      </w:pPr>
    </w:p>
    <w:p w14:paraId="74289B4F" w14:textId="41F4DE7B" w:rsidR="00FD565E" w:rsidRPr="00FF5AB5" w:rsidRDefault="00FD565E" w:rsidP="00FD565E">
      <w:r w:rsidRPr="00E942EF">
        <w:t xml:space="preserve">Jedna tableta obsahuje </w:t>
      </w:r>
      <w:r w:rsidR="007D37E8" w:rsidRPr="00FF5AB5">
        <w:t>10 mg</w:t>
      </w:r>
      <w:r w:rsidR="00942239">
        <w:t xml:space="preserve"> prasugrel-besilátu</w:t>
      </w:r>
      <w:r w:rsidRPr="00FF5AB5">
        <w:t>.</w:t>
      </w:r>
    </w:p>
    <w:p w14:paraId="54DB168A" w14:textId="77777777" w:rsidR="00FD565E" w:rsidRPr="00FF5AB5" w:rsidRDefault="00FD565E" w:rsidP="00FD565E"/>
    <w:p w14:paraId="73FC9B40" w14:textId="77777777" w:rsidR="00FD565E" w:rsidRPr="00FF5AB5" w:rsidRDefault="00FD565E" w:rsidP="00FD565E"/>
    <w:p w14:paraId="3CDCCE67" w14:textId="77777777" w:rsidR="00FD565E" w:rsidRPr="0096055E" w:rsidRDefault="00FD565E" w:rsidP="00FD565E">
      <w:pPr>
        <w:pStyle w:val="Heading1LAB"/>
      </w:pPr>
      <w:r w:rsidRPr="009D21E7">
        <w:t>3.</w:t>
      </w:r>
      <w:r w:rsidRPr="009D21E7">
        <w:tab/>
        <w:t>SEZNAM POMOCNÝCH LÁTEK</w:t>
      </w:r>
    </w:p>
    <w:p w14:paraId="7DE70B79" w14:textId="77777777" w:rsidR="00FD565E" w:rsidRPr="00E942EF" w:rsidRDefault="00FD565E" w:rsidP="00FD565E">
      <w:pPr>
        <w:pStyle w:val="NormalKeep"/>
      </w:pPr>
    </w:p>
    <w:p w14:paraId="23B01ACB" w14:textId="6C305626" w:rsidR="00FD565E" w:rsidRPr="006454FE" w:rsidRDefault="00FD565E" w:rsidP="00FD565E">
      <w:r w:rsidRPr="00E942EF">
        <w:t xml:space="preserve">Obsahuje hlinitý lak </w:t>
      </w:r>
      <w:r w:rsidR="00FF5AB5">
        <w:t xml:space="preserve">oranžové </w:t>
      </w:r>
      <w:r w:rsidRPr="00FF5AB5">
        <w:t>žluti (E110). Další údaje viz příbalová informace.</w:t>
      </w:r>
    </w:p>
    <w:p w14:paraId="36009EB6" w14:textId="77777777" w:rsidR="00FD565E" w:rsidRPr="006454FE" w:rsidRDefault="00FD565E" w:rsidP="00FD565E"/>
    <w:p w14:paraId="50D57219" w14:textId="77777777" w:rsidR="00FD565E" w:rsidRPr="006454FE" w:rsidRDefault="00FD565E" w:rsidP="00FD565E"/>
    <w:p w14:paraId="27871BF3" w14:textId="77777777" w:rsidR="00FD565E" w:rsidRPr="006454FE" w:rsidRDefault="00FD565E" w:rsidP="00FD565E">
      <w:pPr>
        <w:pStyle w:val="Heading1LAB"/>
      </w:pPr>
      <w:r>
        <w:t>4.</w:t>
      </w:r>
      <w:r>
        <w:tab/>
        <w:t>LÉKOVÁ FORMA A OBSAH BALENÍ</w:t>
      </w:r>
    </w:p>
    <w:p w14:paraId="0547FE37" w14:textId="77777777" w:rsidR="00FD565E" w:rsidRPr="006454FE" w:rsidRDefault="00FD565E" w:rsidP="00FD565E">
      <w:pPr>
        <w:pStyle w:val="NormalKeep"/>
      </w:pPr>
    </w:p>
    <w:p w14:paraId="35F03BA7" w14:textId="77777777" w:rsidR="00FD565E" w:rsidRPr="006454FE" w:rsidRDefault="00FD565E" w:rsidP="00FD565E">
      <w:r>
        <w:rPr>
          <w:highlight w:val="lightGray"/>
        </w:rPr>
        <w:t>Potahovaná tableta</w:t>
      </w:r>
    </w:p>
    <w:p w14:paraId="5C2D4DEF" w14:textId="77777777" w:rsidR="00FD565E" w:rsidRPr="006454FE" w:rsidRDefault="00FD565E" w:rsidP="00FD565E"/>
    <w:p w14:paraId="5113A29D" w14:textId="49827CE8" w:rsidR="00FD565E" w:rsidRDefault="00FD565E" w:rsidP="00FD565E">
      <w:r>
        <w:t>28 potahovaných tablet</w:t>
      </w:r>
    </w:p>
    <w:p w14:paraId="2DFEB416" w14:textId="5F8F6EC2" w:rsidR="00965B46" w:rsidRPr="006454FE" w:rsidRDefault="00965B46" w:rsidP="00FD565E">
      <w:r w:rsidRPr="00DB7DBD">
        <w:rPr>
          <w:highlight w:val="lightGray"/>
        </w:rPr>
        <w:t>30 potahovaných tablet</w:t>
      </w:r>
    </w:p>
    <w:p w14:paraId="7952443D" w14:textId="77777777" w:rsidR="00FD565E" w:rsidRPr="006454FE" w:rsidRDefault="00FD565E" w:rsidP="00FD565E"/>
    <w:p w14:paraId="6410C4E1" w14:textId="77777777" w:rsidR="00FD565E" w:rsidRPr="006454FE" w:rsidRDefault="00FD565E" w:rsidP="00FD565E"/>
    <w:p w14:paraId="725DDB27" w14:textId="77777777" w:rsidR="00FD565E" w:rsidRPr="006454FE" w:rsidRDefault="00FD565E" w:rsidP="00FD565E">
      <w:pPr>
        <w:pStyle w:val="Heading1LAB"/>
      </w:pPr>
      <w:r>
        <w:t>5.</w:t>
      </w:r>
      <w:r>
        <w:tab/>
        <w:t>ZPŮSOB A CESTA/CESTY PODÁNÍ</w:t>
      </w:r>
    </w:p>
    <w:p w14:paraId="15AD6B32" w14:textId="77777777" w:rsidR="00FD565E" w:rsidRPr="006454FE" w:rsidRDefault="00FD565E" w:rsidP="00FD565E">
      <w:pPr>
        <w:pStyle w:val="NormalKeep"/>
      </w:pPr>
    </w:p>
    <w:p w14:paraId="38F612BD" w14:textId="77777777" w:rsidR="00FD565E" w:rsidRPr="006454FE" w:rsidRDefault="00FD565E" w:rsidP="00FD565E">
      <w:pPr>
        <w:pStyle w:val="NormalKeep"/>
      </w:pPr>
      <w:r>
        <w:t>Před použitím si přečtěte příbalovou informaci.</w:t>
      </w:r>
    </w:p>
    <w:p w14:paraId="5339B1A1" w14:textId="77777777" w:rsidR="00FD565E" w:rsidRPr="006454FE" w:rsidRDefault="00FD565E" w:rsidP="00FD565E">
      <w:r>
        <w:t>Perorální podání</w:t>
      </w:r>
    </w:p>
    <w:p w14:paraId="67604693" w14:textId="77777777" w:rsidR="00FD565E" w:rsidRPr="006454FE" w:rsidRDefault="00FD565E" w:rsidP="00FD565E"/>
    <w:p w14:paraId="7380747A" w14:textId="77777777" w:rsidR="00FD565E" w:rsidRPr="006454FE" w:rsidRDefault="00FD565E" w:rsidP="00FD565E"/>
    <w:p w14:paraId="22016EEC" w14:textId="77777777" w:rsidR="00FD565E" w:rsidRPr="006454FE" w:rsidRDefault="00FD565E" w:rsidP="00FD565E">
      <w:pPr>
        <w:pStyle w:val="Heading1LAB"/>
      </w:pPr>
      <w:r>
        <w:t>6.</w:t>
      </w:r>
      <w:r>
        <w:tab/>
        <w:t>ZVLÁŠTNÍ UPOZORNĚNÍ, ŽE LÉČIVÝ PŘÍPRAVEK MUSÍ BÝT UCHOVÁVÁN MIMO DOHLED A DOSAH DĚTÍ</w:t>
      </w:r>
    </w:p>
    <w:p w14:paraId="2C091E4A" w14:textId="77777777" w:rsidR="00FD565E" w:rsidRPr="006454FE" w:rsidRDefault="00FD565E" w:rsidP="00FD565E">
      <w:pPr>
        <w:pStyle w:val="NormalKeep"/>
      </w:pPr>
    </w:p>
    <w:p w14:paraId="74DBCC74" w14:textId="77777777" w:rsidR="00FD565E" w:rsidRPr="006454FE" w:rsidRDefault="00FD565E" w:rsidP="00FD565E">
      <w:r>
        <w:t>Uchovávejte mimo dohled a dosah dětí.</w:t>
      </w:r>
    </w:p>
    <w:p w14:paraId="2F3F7A99" w14:textId="77777777" w:rsidR="00FD565E" w:rsidRPr="006454FE" w:rsidRDefault="00FD565E" w:rsidP="00FD565E"/>
    <w:p w14:paraId="314F0E2F" w14:textId="77777777" w:rsidR="00FD565E" w:rsidRPr="006454FE" w:rsidRDefault="00FD565E" w:rsidP="00FD565E"/>
    <w:p w14:paraId="40DFE94E" w14:textId="77777777" w:rsidR="00FD565E" w:rsidRDefault="00FD565E" w:rsidP="00FD565E">
      <w:pPr>
        <w:pStyle w:val="Heading1LAB"/>
      </w:pPr>
      <w:r>
        <w:t>7.</w:t>
      </w:r>
      <w:r>
        <w:tab/>
        <w:t>DALŠÍ ZVLÁŠTNÍ UPOZORNĚNÍ, POKUD JE POTŘEBNÉ</w:t>
      </w:r>
    </w:p>
    <w:p w14:paraId="69063312" w14:textId="77777777" w:rsidR="00FD565E" w:rsidRPr="00F93BD6" w:rsidRDefault="00FD565E" w:rsidP="00FD565E">
      <w:pPr>
        <w:pStyle w:val="NormalKeep"/>
      </w:pPr>
    </w:p>
    <w:p w14:paraId="2DE21C4C" w14:textId="77777777" w:rsidR="00FD565E" w:rsidRPr="006454FE" w:rsidRDefault="00FD565E" w:rsidP="00FD565E"/>
    <w:p w14:paraId="56645285" w14:textId="77777777" w:rsidR="00FD565E" w:rsidRPr="006454FE" w:rsidRDefault="00FD565E" w:rsidP="00FD565E"/>
    <w:p w14:paraId="61BE9A05" w14:textId="77777777" w:rsidR="00FD565E" w:rsidRPr="006454FE" w:rsidRDefault="00FD565E" w:rsidP="00FD565E">
      <w:pPr>
        <w:pStyle w:val="Heading1LAB"/>
      </w:pPr>
      <w:r>
        <w:t>8.</w:t>
      </w:r>
      <w:r>
        <w:tab/>
        <w:t>POUŽITELNOST</w:t>
      </w:r>
    </w:p>
    <w:p w14:paraId="6827AC9F" w14:textId="77777777" w:rsidR="00FD565E" w:rsidRPr="006454FE" w:rsidRDefault="00FD565E" w:rsidP="00FD565E">
      <w:pPr>
        <w:pStyle w:val="NormalKeep"/>
      </w:pPr>
    </w:p>
    <w:p w14:paraId="551644CC" w14:textId="77777777" w:rsidR="00FD565E" w:rsidRPr="006454FE" w:rsidRDefault="00FD565E" w:rsidP="00FD565E">
      <w:r>
        <w:t>EXP</w:t>
      </w:r>
    </w:p>
    <w:p w14:paraId="525A3BAC" w14:textId="77777777" w:rsidR="00FD565E" w:rsidRPr="006454FE" w:rsidRDefault="00FD565E" w:rsidP="00FD565E"/>
    <w:p w14:paraId="6AB00F19" w14:textId="77777777" w:rsidR="00FD565E" w:rsidRPr="006454FE" w:rsidRDefault="00FD565E" w:rsidP="00FD565E"/>
    <w:p w14:paraId="7F401535" w14:textId="77777777" w:rsidR="00FD565E" w:rsidRPr="006454FE" w:rsidRDefault="00FD565E" w:rsidP="00FD565E">
      <w:pPr>
        <w:pStyle w:val="Heading1LAB"/>
      </w:pPr>
      <w:r>
        <w:t>9.</w:t>
      </w:r>
      <w:r>
        <w:tab/>
        <w:t>ZVLÁŠTNÍ PODMÍNKY PRO UCHOVÁVÁNÍ</w:t>
      </w:r>
    </w:p>
    <w:p w14:paraId="587A9E5E" w14:textId="77777777" w:rsidR="00FD565E" w:rsidRPr="006454FE" w:rsidRDefault="00FD565E" w:rsidP="00FD565E">
      <w:pPr>
        <w:pStyle w:val="NormalKeep"/>
      </w:pPr>
    </w:p>
    <w:p w14:paraId="731A6FC3" w14:textId="77777777" w:rsidR="00FD565E" w:rsidRPr="006454FE" w:rsidRDefault="00FD565E" w:rsidP="00FD565E">
      <w:r w:rsidRPr="00FF5AB5">
        <w:t>Neuchovávejte při teplotě nad 25 °C. Uchovávejte v původním obalu, a</w:t>
      </w:r>
      <w:r w:rsidRPr="009D21E7">
        <w:t>by byl přípravek chráněn před vlhkostí.</w:t>
      </w:r>
    </w:p>
    <w:p w14:paraId="583E7018" w14:textId="77777777" w:rsidR="00FD565E" w:rsidRPr="006454FE" w:rsidRDefault="00FD565E" w:rsidP="00FD565E"/>
    <w:p w14:paraId="6E5F240E" w14:textId="77777777" w:rsidR="00FD565E" w:rsidRPr="006454FE" w:rsidRDefault="00FD565E" w:rsidP="00FD565E"/>
    <w:p w14:paraId="52F71709" w14:textId="77777777" w:rsidR="00FD565E" w:rsidRDefault="00FD565E" w:rsidP="00FD565E">
      <w:pPr>
        <w:pStyle w:val="Heading1LAB"/>
      </w:pPr>
      <w:r>
        <w:t>10.</w:t>
      </w:r>
      <w:r>
        <w:tab/>
        <w:t>ZVLÁŠTNÍ OPATŘENÍ PRO LIKVIDACI NEPOUŽITÝCH LÉČIVÝCH PŘÍPRAVKŮ NEBO ODPADU Z NICH, POKUD JE TO VHODNÉ</w:t>
      </w:r>
    </w:p>
    <w:p w14:paraId="6C3B881D" w14:textId="77777777" w:rsidR="00FD565E" w:rsidRPr="00F93BD6" w:rsidRDefault="00FD565E" w:rsidP="00FD565E">
      <w:pPr>
        <w:pStyle w:val="NormalKeep"/>
      </w:pPr>
    </w:p>
    <w:p w14:paraId="42E1A431" w14:textId="77777777" w:rsidR="00FD565E" w:rsidRPr="006454FE" w:rsidRDefault="00FD565E" w:rsidP="00FD565E"/>
    <w:p w14:paraId="6564B5C1" w14:textId="77777777" w:rsidR="00FD565E" w:rsidRPr="006454FE" w:rsidRDefault="00FD565E" w:rsidP="00FD565E"/>
    <w:p w14:paraId="639D91AA" w14:textId="77777777" w:rsidR="00FD565E" w:rsidRPr="006454FE" w:rsidRDefault="00FD565E" w:rsidP="00FD565E">
      <w:pPr>
        <w:pStyle w:val="Heading1LAB"/>
      </w:pPr>
      <w:r>
        <w:t>11.</w:t>
      </w:r>
      <w:r>
        <w:tab/>
        <w:t>NÁZEV A ADRESA DRŽITELE ROZHODNUTÍ O REGISTRACI</w:t>
      </w:r>
    </w:p>
    <w:p w14:paraId="2EEA1DD2" w14:textId="77777777" w:rsidR="00FD565E" w:rsidRPr="006454FE" w:rsidRDefault="00FD565E" w:rsidP="00FD565E">
      <w:pPr>
        <w:pStyle w:val="NormalKeep"/>
      </w:pPr>
    </w:p>
    <w:p w14:paraId="207E51DF" w14:textId="77777777" w:rsidR="00CD620E" w:rsidRPr="004A609D" w:rsidRDefault="00CD620E" w:rsidP="00CD620E">
      <w:pPr>
        <w:pStyle w:val="HeadingEmphasis"/>
        <w:rPr>
          <w:highlight w:val="lightGray"/>
        </w:rPr>
      </w:pPr>
      <w:r w:rsidRPr="004A609D">
        <w:rPr>
          <w:highlight w:val="lightGray"/>
        </w:rPr>
        <w:t>pouze krabička:</w:t>
      </w:r>
    </w:p>
    <w:p w14:paraId="29179A1A" w14:textId="7DD054FA" w:rsidR="00CD620E" w:rsidRDefault="00DC776C" w:rsidP="00CD620E">
      <w:r>
        <w:t xml:space="preserve">Viatris </w:t>
      </w:r>
      <w:r w:rsidR="00CD620E">
        <w:t>Limited, Damastown Industrial Park, Mulhuddart, Dublin 15, DUBLIN</w:t>
      </w:r>
    </w:p>
    <w:p w14:paraId="097F92DE" w14:textId="7332951B" w:rsidR="00CD620E" w:rsidRDefault="00CD620E" w:rsidP="00CD620E">
      <w:r>
        <w:t>Irsko</w:t>
      </w:r>
    </w:p>
    <w:p w14:paraId="768F194D" w14:textId="77777777" w:rsidR="001B3409" w:rsidRDefault="001B3409" w:rsidP="00CD620E"/>
    <w:p w14:paraId="7E3203B2" w14:textId="77777777" w:rsidR="00CD620E" w:rsidRPr="004A609D" w:rsidRDefault="00CD620E" w:rsidP="00CD620E">
      <w:pPr>
        <w:rPr>
          <w:i/>
          <w:iCs/>
          <w:highlight w:val="lightGray"/>
        </w:rPr>
      </w:pPr>
      <w:r w:rsidRPr="004A609D">
        <w:rPr>
          <w:i/>
          <w:iCs/>
          <w:highlight w:val="lightGray"/>
        </w:rPr>
        <w:t>pouze lahvička</w:t>
      </w:r>
      <w:r w:rsidRPr="004A609D">
        <w:rPr>
          <w:i/>
          <w:iCs/>
          <w:smallCaps/>
          <w:highlight w:val="lightGray"/>
        </w:rPr>
        <w:t>:</w:t>
      </w:r>
    </w:p>
    <w:p w14:paraId="5FC4B494" w14:textId="3C58FFD2" w:rsidR="00CD620E" w:rsidRPr="006454FE" w:rsidRDefault="00DC776C" w:rsidP="00CD620E">
      <w:r>
        <w:t xml:space="preserve">Viatris </w:t>
      </w:r>
      <w:r w:rsidR="00CD620E">
        <w:t>Limited</w:t>
      </w:r>
    </w:p>
    <w:p w14:paraId="64447484" w14:textId="77777777" w:rsidR="00FD565E" w:rsidRPr="006454FE" w:rsidRDefault="00FD565E" w:rsidP="00FD565E"/>
    <w:p w14:paraId="3136CC2A" w14:textId="77777777" w:rsidR="00FD565E" w:rsidRPr="006454FE" w:rsidRDefault="00FD565E" w:rsidP="00FD565E">
      <w:pPr>
        <w:pStyle w:val="Heading1LAB"/>
      </w:pPr>
      <w:r>
        <w:t>12.</w:t>
      </w:r>
      <w:r>
        <w:tab/>
        <w:t>REGISTRAČNÍ ČÍSLO/ČÍSLA</w:t>
      </w:r>
    </w:p>
    <w:p w14:paraId="1E43236D" w14:textId="77777777" w:rsidR="00FD565E" w:rsidRPr="006454FE" w:rsidRDefault="00FD565E" w:rsidP="00FD565E">
      <w:pPr>
        <w:pStyle w:val="NormalKeep"/>
      </w:pPr>
    </w:p>
    <w:p w14:paraId="10B2E0F8" w14:textId="5B377D77" w:rsidR="00FD565E" w:rsidRDefault="00F054AE" w:rsidP="00FD565E">
      <w:r w:rsidRPr="00F054AE">
        <w:t>EU/1/18/1273/00</w:t>
      </w:r>
      <w:r>
        <w:t>2</w:t>
      </w:r>
    </w:p>
    <w:p w14:paraId="7AD517B1" w14:textId="28B1AB8A" w:rsidR="00965B46" w:rsidRPr="006454FE" w:rsidRDefault="00965B46" w:rsidP="00FD565E">
      <w:r w:rsidRPr="00423C56">
        <w:rPr>
          <w:highlight w:val="lightGray"/>
        </w:rPr>
        <w:t>EU/1/18/1273/004</w:t>
      </w:r>
    </w:p>
    <w:p w14:paraId="396D51CD" w14:textId="77777777" w:rsidR="00FD565E" w:rsidRPr="006454FE" w:rsidRDefault="00FD565E" w:rsidP="00FD565E"/>
    <w:p w14:paraId="31E7F8CB" w14:textId="77777777" w:rsidR="00FD565E" w:rsidRPr="006454FE" w:rsidRDefault="00FD565E" w:rsidP="00FD565E"/>
    <w:p w14:paraId="2B405CFD" w14:textId="77777777" w:rsidR="00FD565E" w:rsidRPr="006454FE" w:rsidRDefault="00FD565E" w:rsidP="00FD565E">
      <w:pPr>
        <w:pStyle w:val="Heading1LAB"/>
      </w:pPr>
      <w:r>
        <w:t>13.</w:t>
      </w:r>
      <w:r>
        <w:tab/>
        <w:t>ČÍSLO ŠARŽE</w:t>
      </w:r>
    </w:p>
    <w:p w14:paraId="5F3C1632" w14:textId="77777777" w:rsidR="00FD565E" w:rsidRPr="006454FE" w:rsidRDefault="00FD565E" w:rsidP="00FD565E">
      <w:pPr>
        <w:pStyle w:val="NormalKeep"/>
      </w:pPr>
    </w:p>
    <w:p w14:paraId="1F2C7686" w14:textId="77777777" w:rsidR="00FD565E" w:rsidRPr="006454FE" w:rsidRDefault="00FD565E" w:rsidP="00FD565E">
      <w:r>
        <w:t>Lot</w:t>
      </w:r>
    </w:p>
    <w:p w14:paraId="07CBBDE9" w14:textId="77777777" w:rsidR="00FD565E" w:rsidRPr="006454FE" w:rsidRDefault="00FD565E" w:rsidP="00FD565E"/>
    <w:p w14:paraId="2E415535" w14:textId="77777777" w:rsidR="00FD565E" w:rsidRPr="006454FE" w:rsidRDefault="00FD565E" w:rsidP="00FD565E"/>
    <w:p w14:paraId="1B6EA99F" w14:textId="77777777" w:rsidR="00FD565E" w:rsidRPr="006454FE" w:rsidRDefault="00FD565E" w:rsidP="00FD565E">
      <w:pPr>
        <w:pStyle w:val="Heading1LAB"/>
      </w:pPr>
      <w:r>
        <w:t>14.</w:t>
      </w:r>
      <w:r>
        <w:tab/>
        <w:t>KLASIFIKACE PRO VÝDEJ</w:t>
      </w:r>
    </w:p>
    <w:p w14:paraId="7F6E0AA8" w14:textId="77777777" w:rsidR="00FD565E" w:rsidRPr="006454FE" w:rsidRDefault="00FD565E" w:rsidP="00FD565E">
      <w:pPr>
        <w:pStyle w:val="NormalKeep"/>
      </w:pPr>
    </w:p>
    <w:p w14:paraId="3B9BBD54" w14:textId="77777777" w:rsidR="00FD565E" w:rsidRPr="006454FE" w:rsidRDefault="00FD565E" w:rsidP="00FD565E"/>
    <w:p w14:paraId="60BB0160" w14:textId="77777777" w:rsidR="00FD565E" w:rsidRPr="006454FE" w:rsidRDefault="00FD565E" w:rsidP="00FD565E"/>
    <w:p w14:paraId="0130B31E" w14:textId="77777777" w:rsidR="00FD565E" w:rsidRDefault="00FD565E" w:rsidP="00FD565E">
      <w:pPr>
        <w:pStyle w:val="Heading1LAB"/>
      </w:pPr>
      <w:r>
        <w:t>15.</w:t>
      </w:r>
      <w:r>
        <w:tab/>
        <w:t>NÁVOD K POUŽITÍ</w:t>
      </w:r>
    </w:p>
    <w:p w14:paraId="44544750" w14:textId="77777777" w:rsidR="00FD565E" w:rsidRPr="00F93BD6" w:rsidRDefault="00FD565E" w:rsidP="00FD565E">
      <w:pPr>
        <w:pStyle w:val="NormalKeep"/>
      </w:pPr>
    </w:p>
    <w:p w14:paraId="7040917E" w14:textId="77777777" w:rsidR="00FD565E" w:rsidRPr="006454FE" w:rsidRDefault="00FD565E" w:rsidP="00FD565E"/>
    <w:p w14:paraId="781A7460" w14:textId="77777777" w:rsidR="00FD565E" w:rsidRPr="006454FE" w:rsidRDefault="00FD565E" w:rsidP="00FD565E"/>
    <w:p w14:paraId="29EF6C68" w14:textId="77777777" w:rsidR="00FD565E" w:rsidRPr="006454FE" w:rsidRDefault="00FD565E" w:rsidP="00FD565E">
      <w:pPr>
        <w:pStyle w:val="Heading1LAB"/>
      </w:pPr>
      <w:r>
        <w:t>16.</w:t>
      </w:r>
      <w:r>
        <w:tab/>
        <w:t>INFORMACE V BRAILLOVĚ PÍSMU</w:t>
      </w:r>
    </w:p>
    <w:p w14:paraId="611E8A0D" w14:textId="77777777" w:rsidR="00FD565E" w:rsidRPr="006454FE" w:rsidRDefault="00FD565E" w:rsidP="00FD565E">
      <w:pPr>
        <w:pStyle w:val="NormalKeep"/>
      </w:pPr>
    </w:p>
    <w:p w14:paraId="2B3A97B5" w14:textId="77777777" w:rsidR="00D10496" w:rsidRPr="00D10496" w:rsidRDefault="00D10496" w:rsidP="00D10496">
      <w:pPr>
        <w:rPr>
          <w:i/>
          <w:iCs/>
          <w:highlight w:val="lightGray"/>
        </w:rPr>
      </w:pPr>
      <w:r w:rsidRPr="00D10496">
        <w:rPr>
          <w:i/>
          <w:iCs/>
          <w:highlight w:val="lightGray"/>
        </w:rPr>
        <w:t>pouze krabička:</w:t>
      </w:r>
    </w:p>
    <w:p w14:paraId="6BA2FE5F" w14:textId="4B7C11B1" w:rsidR="00FD565E" w:rsidRPr="006454FE" w:rsidRDefault="00D10496" w:rsidP="00FD565E">
      <w:r>
        <w:t>p</w:t>
      </w:r>
      <w:r w:rsidR="00FD565E" w:rsidRPr="007A65B9">
        <w:t xml:space="preserve">rasugrel </w:t>
      </w:r>
      <w:r w:rsidR="005F718E">
        <w:t>viatris</w:t>
      </w:r>
      <w:r w:rsidR="00FD565E" w:rsidRPr="007A65B9">
        <w:t xml:space="preserve"> 10 mg</w:t>
      </w:r>
    </w:p>
    <w:p w14:paraId="670560B2" w14:textId="77777777" w:rsidR="00FD565E" w:rsidRPr="006454FE" w:rsidRDefault="00FD565E" w:rsidP="00FD565E"/>
    <w:p w14:paraId="545B72F1" w14:textId="77777777" w:rsidR="00FD565E" w:rsidRPr="006454FE" w:rsidRDefault="00FD565E" w:rsidP="00FD565E"/>
    <w:p w14:paraId="53555F11" w14:textId="77777777" w:rsidR="00FD565E" w:rsidRPr="006454FE" w:rsidRDefault="00FD565E" w:rsidP="00FD565E">
      <w:pPr>
        <w:pStyle w:val="Heading1LAB"/>
      </w:pPr>
      <w:r>
        <w:t>17. JEDINEČNÝ IDENTIFIKÁTOR – 2D ČÁROVÝ KÓD</w:t>
      </w:r>
    </w:p>
    <w:p w14:paraId="0D2CEF03" w14:textId="77777777" w:rsidR="00FD565E" w:rsidRPr="006454FE" w:rsidRDefault="00FD565E" w:rsidP="00FD565E">
      <w:pPr>
        <w:pStyle w:val="NormalKeep"/>
      </w:pPr>
    </w:p>
    <w:p w14:paraId="0FDA05C8" w14:textId="77777777" w:rsidR="00FD565E" w:rsidRPr="006454FE" w:rsidRDefault="00FD565E" w:rsidP="00FD565E">
      <w:pPr>
        <w:pStyle w:val="HeadingEmphasis"/>
      </w:pPr>
      <w:r w:rsidRPr="00F054AE">
        <w:rPr>
          <w:highlight w:val="lightGray"/>
        </w:rPr>
        <w:t>pouze krabička:</w:t>
      </w:r>
    </w:p>
    <w:p w14:paraId="3A1C8C45" w14:textId="77777777" w:rsidR="00FD565E" w:rsidRPr="006454FE" w:rsidRDefault="00FD565E" w:rsidP="00FD565E">
      <w:r>
        <w:rPr>
          <w:highlight w:val="lightGray"/>
        </w:rPr>
        <w:t>2D čárový kód s jedinečným identifikátorem.</w:t>
      </w:r>
    </w:p>
    <w:p w14:paraId="743DF8E6" w14:textId="77777777" w:rsidR="00FD565E" w:rsidRPr="006454FE" w:rsidRDefault="00FD565E" w:rsidP="00FD565E"/>
    <w:p w14:paraId="0882747D" w14:textId="77777777" w:rsidR="00FD565E" w:rsidRPr="006454FE" w:rsidRDefault="00FD565E" w:rsidP="00FD565E"/>
    <w:p w14:paraId="0FBB864D" w14:textId="77777777" w:rsidR="00FD565E" w:rsidRPr="006454FE" w:rsidRDefault="00FD565E" w:rsidP="00FD565E">
      <w:pPr>
        <w:pStyle w:val="Heading1LAB"/>
      </w:pPr>
      <w:r>
        <w:lastRenderedPageBreak/>
        <w:t>18. JEDINEČNÝ IDENTIFIKÁTOR – DATA ČITELNÁ OKEM</w:t>
      </w:r>
    </w:p>
    <w:p w14:paraId="281BF5DD" w14:textId="77777777" w:rsidR="00FD565E" w:rsidRPr="006454FE" w:rsidRDefault="00FD565E" w:rsidP="00FD565E">
      <w:pPr>
        <w:pStyle w:val="NormalKeep"/>
      </w:pPr>
    </w:p>
    <w:p w14:paraId="53B3FA79" w14:textId="77777777" w:rsidR="00FD565E" w:rsidRPr="006454FE" w:rsidRDefault="00FD565E" w:rsidP="00FD565E">
      <w:pPr>
        <w:pStyle w:val="HeadingEmphasis"/>
      </w:pPr>
      <w:r w:rsidRPr="00F054AE">
        <w:rPr>
          <w:highlight w:val="lightGray"/>
        </w:rPr>
        <w:t>pouze krabička:</w:t>
      </w:r>
    </w:p>
    <w:p w14:paraId="3A9CCFF8" w14:textId="77777777" w:rsidR="00FD565E" w:rsidRPr="006454FE" w:rsidRDefault="00FD565E" w:rsidP="00FD565E">
      <w:pPr>
        <w:pStyle w:val="NormalKeep"/>
      </w:pPr>
      <w:r>
        <w:t>PC:</w:t>
      </w:r>
    </w:p>
    <w:p w14:paraId="2CE33908" w14:textId="77777777" w:rsidR="00FD565E" w:rsidRPr="006454FE" w:rsidRDefault="00FD565E" w:rsidP="00FD565E">
      <w:pPr>
        <w:pStyle w:val="NormalKeep"/>
      </w:pPr>
      <w:r>
        <w:t>SN:</w:t>
      </w:r>
    </w:p>
    <w:p w14:paraId="240FBCE1" w14:textId="77777777" w:rsidR="00FD565E" w:rsidRPr="006454FE" w:rsidRDefault="00FD565E" w:rsidP="00FD565E">
      <w:pPr>
        <w:pStyle w:val="NormalKeep"/>
      </w:pPr>
      <w:r>
        <w:t>NN:</w:t>
      </w:r>
    </w:p>
    <w:p w14:paraId="0ACDB678" w14:textId="77777777" w:rsidR="00FD565E" w:rsidRPr="006454FE" w:rsidRDefault="00FD565E" w:rsidP="00FD565E"/>
    <w:p w14:paraId="479C25E6" w14:textId="6752DB6C" w:rsidR="00CE5A9C" w:rsidRPr="006454FE" w:rsidRDefault="00FD565E" w:rsidP="00CE5A9C">
      <w:pPr>
        <w:pStyle w:val="HeadingStrLAB"/>
      </w:pPr>
      <w:r>
        <w:br w:type="page"/>
      </w:r>
      <w:r w:rsidR="00CE5A9C">
        <w:lastRenderedPageBreak/>
        <w:t>MINIMÁLNÍ ÚDAJE UVÁDĚNÉ NA VNĚJŠÍM OBALU</w:t>
      </w:r>
    </w:p>
    <w:p w14:paraId="4C66B7AE" w14:textId="77777777" w:rsidR="00CE5A9C" w:rsidRPr="006454FE" w:rsidRDefault="00CE5A9C" w:rsidP="00CE5A9C">
      <w:pPr>
        <w:pStyle w:val="HeadingStrLAB"/>
      </w:pPr>
    </w:p>
    <w:p w14:paraId="3CCDC9A2" w14:textId="313861A0" w:rsidR="00182C30" w:rsidRPr="00CE5A9C" w:rsidRDefault="00CE5A9C" w:rsidP="00182C30">
      <w:pPr>
        <w:pStyle w:val="HeadingStrLAB"/>
      </w:pPr>
      <w:r>
        <w:t>KRABIČ</w:t>
      </w:r>
      <w:r w:rsidR="000A0779">
        <w:t>KA</w:t>
      </w:r>
      <w:r>
        <w:t xml:space="preserve"> </w:t>
      </w:r>
      <w:r w:rsidR="0095478E">
        <w:t>N</w:t>
      </w:r>
      <w:r>
        <w:t>A </w:t>
      </w:r>
      <w:r w:rsidR="0095478E">
        <w:t>BLISTRY</w:t>
      </w:r>
      <w:r w:rsidR="000A0779">
        <w:t xml:space="preserve"> NA</w:t>
      </w:r>
      <w:r>
        <w:t xml:space="preserve"> POTAHOVAN</w:t>
      </w:r>
      <w:r w:rsidR="00D748F2">
        <w:t>É</w:t>
      </w:r>
      <w:r>
        <w:t xml:space="preserve"> 10MG TABLET</w:t>
      </w:r>
      <w:r w:rsidR="00D748F2">
        <w:t>Y</w:t>
      </w:r>
      <w:r>
        <w:t xml:space="preserve"> </w:t>
      </w:r>
    </w:p>
    <w:p w14:paraId="3DBD25C4" w14:textId="77777777" w:rsidR="00182C30" w:rsidRPr="006454FE" w:rsidRDefault="00182C30" w:rsidP="00182C30"/>
    <w:p w14:paraId="1C5EA8D9" w14:textId="77777777" w:rsidR="00182C30" w:rsidRPr="006454FE" w:rsidRDefault="00182C30" w:rsidP="00182C30"/>
    <w:p w14:paraId="76803BBC" w14:textId="16C1B1DD" w:rsidR="00182C30" w:rsidRPr="006454FE" w:rsidRDefault="00182C30" w:rsidP="00182C30">
      <w:pPr>
        <w:pStyle w:val="Heading1LAB"/>
      </w:pPr>
      <w:r w:rsidRPr="006454FE">
        <w:t>1.</w:t>
      </w:r>
      <w:r w:rsidRPr="006454FE">
        <w:tab/>
      </w:r>
      <w:r w:rsidR="00CE5A9C">
        <w:t>NÁZEV LÉČIVÉHO PŘÍPRAVKU</w:t>
      </w:r>
    </w:p>
    <w:p w14:paraId="30809043" w14:textId="77777777" w:rsidR="00182C30" w:rsidRPr="006454FE" w:rsidRDefault="00182C30" w:rsidP="00182C30">
      <w:pPr>
        <w:pStyle w:val="NormalKeep"/>
      </w:pPr>
    </w:p>
    <w:p w14:paraId="4F2B22A5" w14:textId="71BF821F" w:rsidR="00182C30" w:rsidRPr="006454FE" w:rsidRDefault="00182C30" w:rsidP="00182C30">
      <w:pPr>
        <w:pStyle w:val="NormalKeep"/>
      </w:pPr>
      <w:r w:rsidRPr="006454FE">
        <w:t xml:space="preserve">Prasugrel </w:t>
      </w:r>
      <w:r w:rsidR="005F718E">
        <w:t>Viatris</w:t>
      </w:r>
      <w:r w:rsidRPr="006454FE">
        <w:t xml:space="preserve"> 10 mg </w:t>
      </w:r>
      <w:r w:rsidR="00CE5A9C">
        <w:t>potahované tablety</w:t>
      </w:r>
    </w:p>
    <w:p w14:paraId="44DCF8A5" w14:textId="3FDB244A" w:rsidR="00182C30" w:rsidRPr="006454FE" w:rsidRDefault="00942239" w:rsidP="00182C30">
      <w:r>
        <w:t>prasugrel</w:t>
      </w:r>
    </w:p>
    <w:p w14:paraId="6C3BB093" w14:textId="77777777" w:rsidR="00182C30" w:rsidRPr="006454FE" w:rsidRDefault="00182C30" w:rsidP="00182C30"/>
    <w:p w14:paraId="48F1E10D" w14:textId="77777777" w:rsidR="00182C30" w:rsidRPr="006454FE" w:rsidRDefault="00182C30" w:rsidP="00182C30"/>
    <w:p w14:paraId="02538E10" w14:textId="35F2BEF2" w:rsidR="00182C30" w:rsidRPr="006454FE" w:rsidRDefault="00182C30" w:rsidP="00182C30">
      <w:pPr>
        <w:pStyle w:val="Heading1LAB"/>
      </w:pPr>
      <w:r w:rsidRPr="006454FE">
        <w:t>2.</w:t>
      </w:r>
      <w:r w:rsidRPr="006454FE">
        <w:tab/>
      </w:r>
      <w:r w:rsidR="00CE5A9C">
        <w:t>OBSAH LÉČIVÉ LÁTKY / LÉČIVÝCH LÁTEK</w:t>
      </w:r>
    </w:p>
    <w:p w14:paraId="5A7DA339" w14:textId="77777777" w:rsidR="00182C30" w:rsidRPr="006454FE" w:rsidRDefault="00182C30" w:rsidP="00182C30">
      <w:pPr>
        <w:pStyle w:val="NormalKeep"/>
      </w:pPr>
    </w:p>
    <w:p w14:paraId="0CDA4E96" w14:textId="45EAC3BD" w:rsidR="00182C30" w:rsidRPr="006454FE" w:rsidRDefault="00CE5A9C" w:rsidP="00182C30">
      <w:r w:rsidRPr="00E942EF">
        <w:t xml:space="preserve">Jedna tableta obsahuje </w:t>
      </w:r>
      <w:r w:rsidRPr="00FF5AB5">
        <w:t>10 mg</w:t>
      </w:r>
      <w:r w:rsidR="00942239">
        <w:t xml:space="preserve"> prasugrel-besilátu</w:t>
      </w:r>
      <w:r w:rsidR="000A0779">
        <w:t>.</w:t>
      </w:r>
    </w:p>
    <w:p w14:paraId="2E057FB3" w14:textId="77777777" w:rsidR="00182C30" w:rsidRPr="006454FE" w:rsidRDefault="00182C30" w:rsidP="00182C30"/>
    <w:p w14:paraId="2400BA24" w14:textId="0306569D" w:rsidR="00182C30" w:rsidRPr="006454FE" w:rsidRDefault="00182C30" w:rsidP="00182C30">
      <w:pPr>
        <w:pStyle w:val="Heading1LAB"/>
      </w:pPr>
      <w:r w:rsidRPr="006454FE">
        <w:t>3.</w:t>
      </w:r>
      <w:r w:rsidRPr="006454FE">
        <w:tab/>
      </w:r>
      <w:r w:rsidR="00CE5A9C" w:rsidRPr="009D21E7">
        <w:t>SEZNAM POMOCNÝCH LÁTEK</w:t>
      </w:r>
    </w:p>
    <w:p w14:paraId="4AF1AED3" w14:textId="77777777" w:rsidR="00182C30" w:rsidRPr="006454FE" w:rsidRDefault="00182C30" w:rsidP="00182C30">
      <w:pPr>
        <w:pStyle w:val="NormalKeep"/>
      </w:pPr>
    </w:p>
    <w:p w14:paraId="2C1DE023" w14:textId="68D549F9" w:rsidR="00182C30" w:rsidRPr="006454FE" w:rsidRDefault="00CE5A9C" w:rsidP="00182C30">
      <w:r w:rsidRPr="00E942EF">
        <w:t xml:space="preserve">Obsahuje hlinitý lak </w:t>
      </w:r>
      <w:r>
        <w:t xml:space="preserve">oranžové </w:t>
      </w:r>
      <w:r w:rsidRPr="00FF5AB5">
        <w:t>žluti (E110). Další údaje viz příbalová informace</w:t>
      </w:r>
      <w:r w:rsidR="000A0779">
        <w:t>.</w:t>
      </w:r>
    </w:p>
    <w:p w14:paraId="112C5BEF" w14:textId="77777777" w:rsidR="00182C30" w:rsidRPr="006454FE" w:rsidRDefault="00182C30" w:rsidP="00182C30"/>
    <w:p w14:paraId="6DCFA2A8" w14:textId="26232938" w:rsidR="00182C30" w:rsidRPr="006454FE" w:rsidRDefault="00182C30" w:rsidP="00182C30">
      <w:pPr>
        <w:pStyle w:val="Heading1LAB"/>
      </w:pPr>
      <w:r w:rsidRPr="006454FE">
        <w:t>4.</w:t>
      </w:r>
      <w:r w:rsidRPr="006454FE">
        <w:tab/>
      </w:r>
      <w:r w:rsidR="00CE5A9C">
        <w:t>LÉKOVÁ FORMA A OBSAH BALENÍ</w:t>
      </w:r>
    </w:p>
    <w:p w14:paraId="51A00822" w14:textId="77777777" w:rsidR="00182C30" w:rsidRPr="006454FE" w:rsidRDefault="00182C30" w:rsidP="00182C30">
      <w:pPr>
        <w:pStyle w:val="NormalKeep"/>
      </w:pPr>
    </w:p>
    <w:p w14:paraId="2CD8F1A7" w14:textId="77777777" w:rsidR="00CE5A9C" w:rsidRPr="006454FE" w:rsidRDefault="00CE5A9C" w:rsidP="00CE5A9C">
      <w:r>
        <w:rPr>
          <w:highlight w:val="lightGray"/>
        </w:rPr>
        <w:t>Potahovaná tableta</w:t>
      </w:r>
    </w:p>
    <w:p w14:paraId="4EE55D8B" w14:textId="77777777" w:rsidR="00182C30" w:rsidRPr="006454FE" w:rsidRDefault="00182C30" w:rsidP="00182C30"/>
    <w:p w14:paraId="50426C18" w14:textId="405C1A12" w:rsidR="00182C30" w:rsidRDefault="00182C30" w:rsidP="00182C30">
      <w:r w:rsidRPr="006454FE">
        <w:t xml:space="preserve">28 </w:t>
      </w:r>
      <w:r w:rsidR="00CE5A9C">
        <w:t>potahovaných tablet</w:t>
      </w:r>
    </w:p>
    <w:p w14:paraId="1F39C351" w14:textId="41A786F8" w:rsidR="00182C30" w:rsidRPr="006454FE" w:rsidRDefault="00182C30" w:rsidP="00182C30">
      <w:r w:rsidRPr="00423C56">
        <w:rPr>
          <w:highlight w:val="lightGray"/>
        </w:rPr>
        <w:t xml:space="preserve">30 </w:t>
      </w:r>
      <w:r w:rsidR="00CE5A9C" w:rsidRPr="007718D4">
        <w:rPr>
          <w:highlight w:val="lightGray"/>
        </w:rPr>
        <w:t>potahovaných tablet</w:t>
      </w:r>
    </w:p>
    <w:p w14:paraId="0606B1CD" w14:textId="0909E568" w:rsidR="00182C30" w:rsidRPr="00140DB1" w:rsidRDefault="00182C30" w:rsidP="00182C30">
      <w:pPr>
        <w:rPr>
          <w:highlight w:val="lightGray"/>
        </w:rPr>
      </w:pPr>
      <w:r w:rsidRPr="00140DB1">
        <w:rPr>
          <w:highlight w:val="lightGray"/>
        </w:rPr>
        <w:t xml:space="preserve">30x1 </w:t>
      </w:r>
      <w:r w:rsidR="00CE5A9C">
        <w:rPr>
          <w:highlight w:val="lightGray"/>
        </w:rPr>
        <w:t>potahovaná tableta</w:t>
      </w:r>
    </w:p>
    <w:p w14:paraId="49DFC1DD" w14:textId="4876A831" w:rsidR="00182C30" w:rsidRPr="00CE5A9C" w:rsidRDefault="00182C30" w:rsidP="00182C30">
      <w:pPr>
        <w:rPr>
          <w:highlight w:val="lightGray"/>
        </w:rPr>
      </w:pPr>
      <w:r w:rsidRPr="00140DB1">
        <w:rPr>
          <w:highlight w:val="lightGray"/>
        </w:rPr>
        <w:t xml:space="preserve">84 </w:t>
      </w:r>
      <w:r w:rsidR="00CE5A9C" w:rsidRPr="007718D4">
        <w:rPr>
          <w:highlight w:val="lightGray"/>
        </w:rPr>
        <w:t>potahovaných tablet</w:t>
      </w:r>
    </w:p>
    <w:p w14:paraId="281D2490" w14:textId="70399BB5" w:rsidR="00182C30" w:rsidRPr="00CE5A9C" w:rsidRDefault="00182C30" w:rsidP="00182C30">
      <w:pPr>
        <w:rPr>
          <w:highlight w:val="lightGray"/>
        </w:rPr>
      </w:pPr>
      <w:r w:rsidRPr="00140DB1">
        <w:rPr>
          <w:highlight w:val="lightGray"/>
        </w:rPr>
        <w:t xml:space="preserve">90 </w:t>
      </w:r>
      <w:r w:rsidR="00CE5A9C" w:rsidRPr="007718D4">
        <w:rPr>
          <w:highlight w:val="lightGray"/>
        </w:rPr>
        <w:t>potahovaných tablet</w:t>
      </w:r>
    </w:p>
    <w:p w14:paraId="011063A9" w14:textId="6C7614D3" w:rsidR="00182C30" w:rsidRPr="00140DB1" w:rsidRDefault="00182C30" w:rsidP="00182C30">
      <w:pPr>
        <w:rPr>
          <w:highlight w:val="lightGray"/>
        </w:rPr>
      </w:pPr>
      <w:r w:rsidRPr="00140DB1">
        <w:rPr>
          <w:highlight w:val="lightGray"/>
        </w:rPr>
        <w:t xml:space="preserve">90x1 </w:t>
      </w:r>
      <w:r w:rsidR="00CE5A9C">
        <w:rPr>
          <w:highlight w:val="lightGray"/>
        </w:rPr>
        <w:t>potahovaná tableta</w:t>
      </w:r>
    </w:p>
    <w:p w14:paraId="6CCBF879" w14:textId="3CCA7C85" w:rsidR="00182C30" w:rsidRDefault="00182C30" w:rsidP="00182C30">
      <w:r w:rsidRPr="00140DB1">
        <w:rPr>
          <w:highlight w:val="lightGray"/>
        </w:rPr>
        <w:t xml:space="preserve">98 </w:t>
      </w:r>
      <w:r w:rsidR="00CE5A9C" w:rsidRPr="007718D4">
        <w:rPr>
          <w:highlight w:val="lightGray"/>
        </w:rPr>
        <w:t>potahovaných tablet</w:t>
      </w:r>
    </w:p>
    <w:p w14:paraId="68082EFE" w14:textId="77777777" w:rsidR="00182C30" w:rsidRPr="006454FE" w:rsidRDefault="00182C30" w:rsidP="00182C30"/>
    <w:p w14:paraId="1CFFC761" w14:textId="77777777" w:rsidR="00182C30" w:rsidRPr="006454FE" w:rsidRDefault="00182C30" w:rsidP="00182C30"/>
    <w:p w14:paraId="1B908671" w14:textId="0EDEB620" w:rsidR="00182C30" w:rsidRPr="006454FE" w:rsidRDefault="00182C30" w:rsidP="00182C30">
      <w:pPr>
        <w:pStyle w:val="Heading1LAB"/>
      </w:pPr>
      <w:r w:rsidRPr="006454FE">
        <w:t>5.</w:t>
      </w:r>
      <w:r w:rsidRPr="006454FE">
        <w:tab/>
      </w:r>
      <w:r w:rsidR="00CE5A9C">
        <w:t>ZPŮSOB A CESTA/CESTY PODÁNÍ</w:t>
      </w:r>
    </w:p>
    <w:p w14:paraId="12826B5B" w14:textId="77777777" w:rsidR="00182C30" w:rsidRPr="006454FE" w:rsidRDefault="00182C30" w:rsidP="00182C30">
      <w:pPr>
        <w:pStyle w:val="NormalKeep"/>
      </w:pPr>
    </w:p>
    <w:p w14:paraId="305D2E6B" w14:textId="164DF90F" w:rsidR="00182C30" w:rsidRPr="006454FE" w:rsidRDefault="00CE5A9C" w:rsidP="00182C30">
      <w:pPr>
        <w:pStyle w:val="NormalKeep"/>
      </w:pPr>
      <w:r>
        <w:t>Před použitím si přečtěte příbalovou informaci</w:t>
      </w:r>
      <w:r w:rsidR="00182C30" w:rsidRPr="006454FE">
        <w:t>.</w:t>
      </w:r>
    </w:p>
    <w:p w14:paraId="519F6ED4" w14:textId="18A40522" w:rsidR="00182C30" w:rsidRPr="006454FE" w:rsidRDefault="00CE5A9C" w:rsidP="00182C30">
      <w:r>
        <w:t>Perorální podání</w:t>
      </w:r>
    </w:p>
    <w:p w14:paraId="6C6B8C03" w14:textId="77777777" w:rsidR="00182C30" w:rsidRPr="006454FE" w:rsidRDefault="00182C30" w:rsidP="00182C30"/>
    <w:p w14:paraId="74E74D7E" w14:textId="234E0F33" w:rsidR="00182C30" w:rsidRPr="006454FE" w:rsidRDefault="00182C30" w:rsidP="00182C30">
      <w:pPr>
        <w:pStyle w:val="Heading1LAB"/>
      </w:pPr>
      <w:r w:rsidRPr="006454FE">
        <w:t>6.</w:t>
      </w:r>
      <w:r w:rsidRPr="006454FE">
        <w:tab/>
      </w:r>
      <w:r w:rsidR="00CE5A9C">
        <w:t>ZVLÁŠTNÍ UPOZORNĚNÍ, ŽE LÉČIVÝ PŘÍPRAVEK MUSÍ BÝT UCHOVÁVÁN MIMO DOHLED A DOSAH DĚTÍ</w:t>
      </w:r>
    </w:p>
    <w:p w14:paraId="6894C518" w14:textId="77777777" w:rsidR="00182C30" w:rsidRPr="006454FE" w:rsidRDefault="00182C30" w:rsidP="00182C30">
      <w:pPr>
        <w:pStyle w:val="NormalKeep"/>
      </w:pPr>
    </w:p>
    <w:p w14:paraId="236B9BA6" w14:textId="77777777" w:rsidR="00CE5A9C" w:rsidRPr="006454FE" w:rsidRDefault="00CE5A9C" w:rsidP="00CE5A9C">
      <w:r>
        <w:t>Uchovávejte mimo dohled a dosah dětí.</w:t>
      </w:r>
    </w:p>
    <w:p w14:paraId="529724F6" w14:textId="77777777" w:rsidR="00182C30" w:rsidRPr="006454FE" w:rsidRDefault="00182C30" w:rsidP="00182C30"/>
    <w:p w14:paraId="0B71C12B" w14:textId="77777777" w:rsidR="00182C30" w:rsidRPr="006454FE" w:rsidRDefault="00182C30" w:rsidP="00182C30"/>
    <w:p w14:paraId="260C5342" w14:textId="227732BE" w:rsidR="00182C30" w:rsidRDefault="00182C30" w:rsidP="00182C30">
      <w:pPr>
        <w:pStyle w:val="Heading1LAB"/>
      </w:pPr>
      <w:r w:rsidRPr="006454FE">
        <w:t>7.</w:t>
      </w:r>
      <w:r w:rsidRPr="006454FE">
        <w:tab/>
      </w:r>
      <w:r w:rsidR="00CE5A9C">
        <w:t>DALŠÍ ZVLÁŠTNÍ UPOZORNĚNÍ, POKUD JE POTŘEBNÉ</w:t>
      </w:r>
    </w:p>
    <w:p w14:paraId="41E2CD23" w14:textId="77777777" w:rsidR="00182C30" w:rsidRPr="00F93BD6" w:rsidRDefault="00182C30" w:rsidP="00182C30">
      <w:pPr>
        <w:pStyle w:val="NormalKeep"/>
      </w:pPr>
    </w:p>
    <w:p w14:paraId="34E4A077" w14:textId="77777777" w:rsidR="00182C30" w:rsidRPr="006454FE" w:rsidRDefault="00182C30" w:rsidP="00182C30"/>
    <w:p w14:paraId="41ECCC86" w14:textId="77777777" w:rsidR="00182C30" w:rsidRPr="006454FE" w:rsidRDefault="00182C30" w:rsidP="00182C30"/>
    <w:p w14:paraId="346EFB9C" w14:textId="59805C24" w:rsidR="00182C30" w:rsidRPr="006454FE" w:rsidRDefault="00182C30" w:rsidP="00182C30">
      <w:pPr>
        <w:pStyle w:val="Heading1LAB"/>
      </w:pPr>
      <w:r w:rsidRPr="006454FE">
        <w:t>8.</w:t>
      </w:r>
      <w:r w:rsidRPr="006454FE">
        <w:tab/>
      </w:r>
      <w:r w:rsidR="00CE5A9C">
        <w:t>POUŽITELNOST</w:t>
      </w:r>
    </w:p>
    <w:p w14:paraId="20B75BBA" w14:textId="77777777" w:rsidR="00182C30" w:rsidRPr="006454FE" w:rsidRDefault="00182C30" w:rsidP="00182C30">
      <w:pPr>
        <w:pStyle w:val="NormalKeep"/>
      </w:pPr>
    </w:p>
    <w:p w14:paraId="3546B00F" w14:textId="77777777" w:rsidR="00182C30" w:rsidRPr="006454FE" w:rsidRDefault="00182C30" w:rsidP="00182C30">
      <w:r w:rsidRPr="006454FE">
        <w:t>EXP</w:t>
      </w:r>
    </w:p>
    <w:p w14:paraId="73DCFFD8" w14:textId="77777777" w:rsidR="00182C30" w:rsidRPr="006454FE" w:rsidRDefault="00182C30" w:rsidP="00182C30"/>
    <w:p w14:paraId="004FFDDB" w14:textId="77777777" w:rsidR="00182C30" w:rsidRPr="006454FE" w:rsidRDefault="00182C30" w:rsidP="00182C30"/>
    <w:p w14:paraId="17CA5BC1" w14:textId="52A80EFB" w:rsidR="00182C30" w:rsidRPr="006454FE" w:rsidRDefault="00182C30" w:rsidP="00182C30">
      <w:pPr>
        <w:pStyle w:val="Heading1LAB"/>
      </w:pPr>
      <w:r w:rsidRPr="006454FE">
        <w:lastRenderedPageBreak/>
        <w:t>9.</w:t>
      </w:r>
      <w:r w:rsidRPr="006454FE">
        <w:tab/>
      </w:r>
      <w:r w:rsidR="00CE5A9C">
        <w:t>ZVLÁŠTNÍ PODMÍNKY PRO UCHOVÁVÁNÍ</w:t>
      </w:r>
    </w:p>
    <w:p w14:paraId="492EC080" w14:textId="77777777" w:rsidR="00182C30" w:rsidRPr="006454FE" w:rsidRDefault="00182C30" w:rsidP="00182C30">
      <w:pPr>
        <w:pStyle w:val="NormalKeep"/>
      </w:pPr>
    </w:p>
    <w:p w14:paraId="219BB7FD" w14:textId="5B060C3E" w:rsidR="00182C30" w:rsidRPr="006454FE" w:rsidRDefault="00CE5A9C" w:rsidP="00182C30">
      <w:r w:rsidRPr="00FF5AB5">
        <w:t xml:space="preserve">Neuchovávejte při teplotě nad </w:t>
      </w:r>
      <w:r w:rsidR="004C493C">
        <w:t>30</w:t>
      </w:r>
      <w:r w:rsidRPr="00FF5AB5">
        <w:t> °C. Uchovávejte v původním obalu, a</w:t>
      </w:r>
      <w:r w:rsidRPr="009D21E7">
        <w:t>by byl přípravek chráněn před vlhkostí</w:t>
      </w:r>
      <w:r>
        <w:t>.</w:t>
      </w:r>
    </w:p>
    <w:p w14:paraId="6DEE2785" w14:textId="77777777" w:rsidR="00182C30" w:rsidRPr="006454FE" w:rsidRDefault="00182C30" w:rsidP="00182C30"/>
    <w:p w14:paraId="646F0583" w14:textId="77777777" w:rsidR="00182C30" w:rsidRPr="006454FE" w:rsidRDefault="00182C30" w:rsidP="00182C30"/>
    <w:p w14:paraId="12335785" w14:textId="2004486F" w:rsidR="00182C30" w:rsidRDefault="00182C30" w:rsidP="00182C30">
      <w:pPr>
        <w:pStyle w:val="Heading1LAB"/>
      </w:pPr>
      <w:r w:rsidRPr="006454FE">
        <w:t>10.</w:t>
      </w:r>
      <w:r w:rsidRPr="006454FE">
        <w:tab/>
      </w:r>
      <w:r w:rsidR="00CE5A9C">
        <w:t>ZVLÁŠTNÍ OPATŘENÍ PRO LIKVIDACI NEPOUŽITÝCH LÉČIVÝCH PŘÍPRAVKŮ NEBO ODPADU Z NICH, POKUD JE TO VHODNÉ</w:t>
      </w:r>
    </w:p>
    <w:p w14:paraId="56B1567E" w14:textId="77777777" w:rsidR="00182C30" w:rsidRPr="00F93BD6" w:rsidRDefault="00182C30" w:rsidP="00182C30">
      <w:pPr>
        <w:pStyle w:val="NormalKeep"/>
      </w:pPr>
    </w:p>
    <w:p w14:paraId="6C4FFD0F" w14:textId="77777777" w:rsidR="00182C30" w:rsidRPr="006454FE" w:rsidRDefault="00182C30" w:rsidP="00182C30"/>
    <w:p w14:paraId="53AC07C2" w14:textId="77777777" w:rsidR="00182C30" w:rsidRPr="006454FE" w:rsidRDefault="00182C30" w:rsidP="00182C30"/>
    <w:p w14:paraId="09B2791E" w14:textId="375BDC30" w:rsidR="00182C30" w:rsidRPr="006454FE" w:rsidRDefault="00182C30" w:rsidP="00182C30">
      <w:pPr>
        <w:pStyle w:val="Heading1LAB"/>
      </w:pPr>
      <w:r w:rsidRPr="006454FE">
        <w:t>11.</w:t>
      </w:r>
      <w:r w:rsidRPr="006454FE">
        <w:tab/>
      </w:r>
      <w:r w:rsidR="00CE5A9C">
        <w:t>NÁZEV A ADRESA DRŽITELE ROZHODNUTÍ O REGISTRACI</w:t>
      </w:r>
    </w:p>
    <w:p w14:paraId="1EDD2CFF" w14:textId="77777777" w:rsidR="00182C30" w:rsidRPr="006454FE" w:rsidRDefault="00182C30" w:rsidP="00182C30">
      <w:pPr>
        <w:pStyle w:val="NormalKeep"/>
      </w:pPr>
    </w:p>
    <w:p w14:paraId="044408AA" w14:textId="3D5ADEA6" w:rsidR="0018160B" w:rsidRDefault="00DC776C" w:rsidP="0018160B">
      <w:r>
        <w:t xml:space="preserve">Viatris </w:t>
      </w:r>
      <w:r w:rsidR="0018160B">
        <w:t>Limited, Damastown Industrial Park, Mulhuddart, Dublin 15, DUBLIN</w:t>
      </w:r>
    </w:p>
    <w:p w14:paraId="410D0F9D" w14:textId="77777777" w:rsidR="0018160B" w:rsidRPr="006454FE" w:rsidRDefault="0018160B" w:rsidP="0018160B">
      <w:r>
        <w:t>Irsko</w:t>
      </w:r>
    </w:p>
    <w:p w14:paraId="22BD7FAF" w14:textId="77777777" w:rsidR="00182C30" w:rsidRPr="006454FE" w:rsidRDefault="00182C30" w:rsidP="00182C30">
      <w:pPr>
        <w:rPr>
          <w:lang w:val="fr-FR"/>
        </w:rPr>
      </w:pPr>
    </w:p>
    <w:p w14:paraId="5AD82CBF" w14:textId="77777777" w:rsidR="00182C30" w:rsidRPr="006454FE" w:rsidRDefault="00182C30" w:rsidP="00182C30">
      <w:pPr>
        <w:rPr>
          <w:lang w:val="fr-FR"/>
        </w:rPr>
      </w:pPr>
    </w:p>
    <w:p w14:paraId="323982DD" w14:textId="4154EB6F" w:rsidR="00182C30" w:rsidRPr="006454FE" w:rsidRDefault="00182C30" w:rsidP="00182C30">
      <w:pPr>
        <w:pStyle w:val="Heading1LAB"/>
      </w:pPr>
      <w:r w:rsidRPr="006454FE">
        <w:t>12.</w:t>
      </w:r>
      <w:r w:rsidRPr="006454FE">
        <w:tab/>
      </w:r>
      <w:r w:rsidR="00CE5A9C">
        <w:t>REGISTRAČNÍ ČÍSLO/ČÍSLA</w:t>
      </w:r>
    </w:p>
    <w:p w14:paraId="635E2C34" w14:textId="77777777" w:rsidR="00182C30" w:rsidRPr="006454FE" w:rsidRDefault="00182C30" w:rsidP="00182C30">
      <w:pPr>
        <w:pStyle w:val="NormalKeep"/>
      </w:pPr>
    </w:p>
    <w:p w14:paraId="2ED2B184" w14:textId="77777777" w:rsidR="00182C30" w:rsidRPr="0093732A" w:rsidRDefault="00182C30" w:rsidP="00182C30">
      <w:r>
        <w:t>EU/1/18/1273/009</w:t>
      </w:r>
    </w:p>
    <w:p w14:paraId="63F0DAA2" w14:textId="77777777" w:rsidR="00182C30" w:rsidRPr="00140DB1" w:rsidRDefault="00182C30" w:rsidP="00182C30">
      <w:pPr>
        <w:rPr>
          <w:highlight w:val="lightGray"/>
        </w:rPr>
      </w:pPr>
      <w:r>
        <w:rPr>
          <w:highlight w:val="lightGray"/>
        </w:rPr>
        <w:t>EU/1/18/1273/010</w:t>
      </w:r>
    </w:p>
    <w:p w14:paraId="2A007635" w14:textId="77777777" w:rsidR="00182C30" w:rsidRPr="00140DB1" w:rsidRDefault="00182C30" w:rsidP="00182C30">
      <w:pPr>
        <w:rPr>
          <w:highlight w:val="lightGray"/>
        </w:rPr>
      </w:pPr>
      <w:r>
        <w:rPr>
          <w:highlight w:val="lightGray"/>
        </w:rPr>
        <w:t>EU/1/18/1273/011</w:t>
      </w:r>
    </w:p>
    <w:p w14:paraId="6EC3A4AB" w14:textId="77777777" w:rsidR="00182C30" w:rsidRPr="00140DB1" w:rsidRDefault="00182C30" w:rsidP="00182C30">
      <w:pPr>
        <w:rPr>
          <w:highlight w:val="lightGray"/>
        </w:rPr>
      </w:pPr>
      <w:r>
        <w:rPr>
          <w:highlight w:val="lightGray"/>
        </w:rPr>
        <w:t>EU/1/18/1273/012</w:t>
      </w:r>
    </w:p>
    <w:p w14:paraId="62913705" w14:textId="77777777" w:rsidR="00182C30" w:rsidRPr="00140DB1" w:rsidRDefault="00182C30" w:rsidP="00182C30">
      <w:pPr>
        <w:rPr>
          <w:highlight w:val="lightGray"/>
        </w:rPr>
      </w:pPr>
      <w:r>
        <w:rPr>
          <w:highlight w:val="lightGray"/>
        </w:rPr>
        <w:t>EU/1/18/1273/013</w:t>
      </w:r>
    </w:p>
    <w:p w14:paraId="77F8A13E" w14:textId="77777777" w:rsidR="00182C30" w:rsidRPr="00140DB1" w:rsidRDefault="00182C30" w:rsidP="00182C30">
      <w:pPr>
        <w:rPr>
          <w:highlight w:val="lightGray"/>
        </w:rPr>
      </w:pPr>
      <w:r w:rsidRPr="00140DB1">
        <w:rPr>
          <w:highlight w:val="lightGray"/>
        </w:rPr>
        <w:t>EU/1/18/</w:t>
      </w:r>
      <w:r>
        <w:rPr>
          <w:highlight w:val="lightGray"/>
        </w:rPr>
        <w:t>1273/014</w:t>
      </w:r>
    </w:p>
    <w:p w14:paraId="184EACFB" w14:textId="77777777" w:rsidR="00182C30" w:rsidRPr="006454FE" w:rsidRDefault="00182C30" w:rsidP="00182C30">
      <w:r w:rsidRPr="00140DB1">
        <w:rPr>
          <w:highlight w:val="lightGray"/>
        </w:rPr>
        <w:t>EU/1/18/1273/015</w:t>
      </w:r>
    </w:p>
    <w:p w14:paraId="1D4ECA90" w14:textId="77777777" w:rsidR="00182C30" w:rsidRPr="006454FE" w:rsidRDefault="00182C30" w:rsidP="00182C30"/>
    <w:p w14:paraId="72BDC4AF" w14:textId="77777777" w:rsidR="00182C30" w:rsidRPr="006454FE" w:rsidRDefault="00182C30" w:rsidP="00182C30"/>
    <w:p w14:paraId="752F6DA0" w14:textId="1EF906D9" w:rsidR="00182C30" w:rsidRPr="006454FE" w:rsidRDefault="00182C30" w:rsidP="00182C30">
      <w:pPr>
        <w:pStyle w:val="Heading1LAB"/>
      </w:pPr>
      <w:r w:rsidRPr="006454FE">
        <w:t>13.</w:t>
      </w:r>
      <w:r w:rsidRPr="006454FE">
        <w:tab/>
      </w:r>
      <w:r w:rsidR="00D748F2">
        <w:t>ČÍSLO ŠARŽE</w:t>
      </w:r>
    </w:p>
    <w:p w14:paraId="378D7D4D" w14:textId="77777777" w:rsidR="00182C30" w:rsidRPr="006454FE" w:rsidRDefault="00182C30" w:rsidP="00182C30">
      <w:pPr>
        <w:pStyle w:val="NormalKeep"/>
      </w:pPr>
    </w:p>
    <w:p w14:paraId="4A0CB549" w14:textId="77777777" w:rsidR="00182C30" w:rsidRPr="006454FE" w:rsidRDefault="00182C30" w:rsidP="00182C30">
      <w:r w:rsidRPr="006454FE">
        <w:t>Lot</w:t>
      </w:r>
    </w:p>
    <w:p w14:paraId="649381D7" w14:textId="77777777" w:rsidR="00182C30" w:rsidRPr="006454FE" w:rsidRDefault="00182C30" w:rsidP="00182C30"/>
    <w:p w14:paraId="09E90A86" w14:textId="77777777" w:rsidR="00182C30" w:rsidRPr="006454FE" w:rsidRDefault="00182C30" w:rsidP="00182C30"/>
    <w:p w14:paraId="4C455BFE" w14:textId="66A01773" w:rsidR="00182C30" w:rsidRPr="006454FE" w:rsidRDefault="00182C30" w:rsidP="00182C30">
      <w:pPr>
        <w:pStyle w:val="Heading1LAB"/>
      </w:pPr>
      <w:r w:rsidRPr="006454FE">
        <w:t>14.</w:t>
      </w:r>
      <w:r w:rsidRPr="006454FE">
        <w:tab/>
      </w:r>
      <w:r w:rsidR="00D748F2">
        <w:t>KLASIFIKACE PRO VÝDEJ</w:t>
      </w:r>
    </w:p>
    <w:p w14:paraId="1BE70AA6" w14:textId="77777777" w:rsidR="00182C30" w:rsidRPr="006454FE" w:rsidRDefault="00182C30" w:rsidP="00182C30">
      <w:pPr>
        <w:pStyle w:val="NormalKeep"/>
      </w:pPr>
    </w:p>
    <w:p w14:paraId="099040F3" w14:textId="77777777" w:rsidR="00182C30" w:rsidRPr="006454FE" w:rsidRDefault="00182C30" w:rsidP="00182C30"/>
    <w:p w14:paraId="7E18580E" w14:textId="77777777" w:rsidR="00182C30" w:rsidRPr="006454FE" w:rsidRDefault="00182C30" w:rsidP="00182C30"/>
    <w:p w14:paraId="06F7109E" w14:textId="129D1B79" w:rsidR="00182C30" w:rsidRDefault="00182C30" w:rsidP="00182C30">
      <w:pPr>
        <w:pStyle w:val="Heading1LAB"/>
      </w:pPr>
      <w:r w:rsidRPr="006454FE">
        <w:t>15.</w:t>
      </w:r>
      <w:r w:rsidRPr="006454FE">
        <w:tab/>
      </w:r>
      <w:r w:rsidR="00D748F2">
        <w:t>NÁVOD K POUŽITÍ</w:t>
      </w:r>
    </w:p>
    <w:p w14:paraId="4F4536DE" w14:textId="77777777" w:rsidR="00182C30" w:rsidRPr="00F93BD6" w:rsidRDefault="00182C30" w:rsidP="00182C30">
      <w:pPr>
        <w:pStyle w:val="NormalKeep"/>
      </w:pPr>
    </w:p>
    <w:p w14:paraId="2D56C8B4" w14:textId="77777777" w:rsidR="00182C30" w:rsidRPr="006454FE" w:rsidRDefault="00182C30" w:rsidP="00182C30"/>
    <w:p w14:paraId="755E6400" w14:textId="77777777" w:rsidR="00182C30" w:rsidRPr="006454FE" w:rsidRDefault="00182C30" w:rsidP="00182C30"/>
    <w:p w14:paraId="412F4032" w14:textId="406DF422" w:rsidR="00182C30" w:rsidRPr="006454FE" w:rsidRDefault="00182C30" w:rsidP="00182C30">
      <w:pPr>
        <w:pStyle w:val="Heading1LAB"/>
      </w:pPr>
      <w:r w:rsidRPr="006454FE">
        <w:t>16.</w:t>
      </w:r>
      <w:r w:rsidRPr="006454FE">
        <w:tab/>
      </w:r>
      <w:r w:rsidR="00D748F2">
        <w:t>INFORMACE V BRAILLOVĚ PÍSMU</w:t>
      </w:r>
    </w:p>
    <w:p w14:paraId="4CBEA318" w14:textId="77777777" w:rsidR="00182C30" w:rsidRPr="006454FE" w:rsidRDefault="00182C30" w:rsidP="00182C30">
      <w:pPr>
        <w:pStyle w:val="NormalKeep"/>
      </w:pPr>
    </w:p>
    <w:p w14:paraId="48839CE5" w14:textId="5A63F44A" w:rsidR="00182C30" w:rsidRPr="006454FE" w:rsidRDefault="00182C30" w:rsidP="00182C30">
      <w:r w:rsidRPr="004A609D">
        <w:t xml:space="preserve">prasugrel </w:t>
      </w:r>
      <w:r w:rsidR="005F718E">
        <w:t>viatris</w:t>
      </w:r>
      <w:r w:rsidRPr="004A609D">
        <w:t xml:space="preserve"> 10 mg</w:t>
      </w:r>
    </w:p>
    <w:p w14:paraId="7C26DA79" w14:textId="77777777" w:rsidR="00182C30" w:rsidRPr="006454FE" w:rsidRDefault="00182C30" w:rsidP="00182C30"/>
    <w:p w14:paraId="799859A0" w14:textId="77777777" w:rsidR="00182C30" w:rsidRPr="006454FE" w:rsidRDefault="00182C30" w:rsidP="00182C30"/>
    <w:p w14:paraId="64B35120" w14:textId="6F6CF3AD" w:rsidR="00182C30" w:rsidRPr="006454FE" w:rsidRDefault="00182C30" w:rsidP="00182C30">
      <w:pPr>
        <w:pStyle w:val="Heading1LAB"/>
      </w:pPr>
      <w:r w:rsidRPr="006454FE">
        <w:t xml:space="preserve">17. </w:t>
      </w:r>
      <w:r w:rsidR="00D748F2">
        <w:tab/>
        <w:t>JEDINEČNÝ IDENTIFIKÁTOR – 2D ČÁROVÝ KÓD</w:t>
      </w:r>
    </w:p>
    <w:p w14:paraId="4E3C1828" w14:textId="77777777" w:rsidR="00182C30" w:rsidRPr="006454FE" w:rsidRDefault="00182C30" w:rsidP="00182C30">
      <w:pPr>
        <w:pStyle w:val="NormalKeep"/>
      </w:pPr>
    </w:p>
    <w:p w14:paraId="0C175FD4" w14:textId="77777777" w:rsidR="00D748F2" w:rsidRPr="006454FE" w:rsidRDefault="00D748F2" w:rsidP="00D748F2">
      <w:r>
        <w:rPr>
          <w:highlight w:val="lightGray"/>
        </w:rPr>
        <w:t>2D čárový kód s jedinečným identifikátorem.</w:t>
      </w:r>
    </w:p>
    <w:p w14:paraId="12835F6A" w14:textId="77777777" w:rsidR="00182C30" w:rsidRPr="006454FE" w:rsidRDefault="00182C30" w:rsidP="00182C30"/>
    <w:p w14:paraId="54F012D7" w14:textId="77777777" w:rsidR="00182C30" w:rsidRPr="006454FE" w:rsidRDefault="00182C30" w:rsidP="00182C30"/>
    <w:p w14:paraId="190F97D3" w14:textId="12EB48CF" w:rsidR="00182C30" w:rsidRPr="006454FE" w:rsidRDefault="00182C30" w:rsidP="00182C30">
      <w:pPr>
        <w:pStyle w:val="Heading1LAB"/>
      </w:pPr>
      <w:r w:rsidRPr="006454FE">
        <w:lastRenderedPageBreak/>
        <w:t xml:space="preserve">18. </w:t>
      </w:r>
      <w:r w:rsidR="00D748F2">
        <w:tab/>
        <w:t>JEDINEČNÝ IDENTIFIKÁTOR – DATA ČITELNÁ OKEM</w:t>
      </w:r>
    </w:p>
    <w:p w14:paraId="06404BB4" w14:textId="77777777" w:rsidR="00182C30" w:rsidRPr="006454FE" w:rsidRDefault="00182C30" w:rsidP="00182C30">
      <w:pPr>
        <w:pStyle w:val="NormalKeep"/>
      </w:pPr>
    </w:p>
    <w:p w14:paraId="30611C2D" w14:textId="77777777" w:rsidR="00182C30" w:rsidRPr="006454FE" w:rsidRDefault="00182C30" w:rsidP="00182C30">
      <w:pPr>
        <w:pStyle w:val="NormalKeep"/>
      </w:pPr>
      <w:r w:rsidRPr="006454FE">
        <w:t>PC</w:t>
      </w:r>
    </w:p>
    <w:p w14:paraId="1882B80D" w14:textId="77777777" w:rsidR="00182C30" w:rsidRPr="006454FE" w:rsidRDefault="00182C30" w:rsidP="00182C30">
      <w:pPr>
        <w:pStyle w:val="NormalKeep"/>
      </w:pPr>
      <w:r w:rsidRPr="006454FE">
        <w:t>SN</w:t>
      </w:r>
    </w:p>
    <w:p w14:paraId="69DB8C0F" w14:textId="77777777" w:rsidR="00182C30" w:rsidRPr="006454FE" w:rsidRDefault="00182C30" w:rsidP="00182C30">
      <w:pPr>
        <w:pStyle w:val="NormalKeep"/>
      </w:pPr>
      <w:r w:rsidRPr="006454FE">
        <w:t>NN</w:t>
      </w:r>
    </w:p>
    <w:p w14:paraId="26990447" w14:textId="77777777" w:rsidR="00182C30" w:rsidRDefault="00182C30" w:rsidP="00182C30"/>
    <w:p w14:paraId="5745CFB0" w14:textId="77777777" w:rsidR="00182C30" w:rsidRDefault="00182C30" w:rsidP="00182C30">
      <w:r>
        <w:br w:type="page"/>
      </w:r>
    </w:p>
    <w:p w14:paraId="2C3D801C" w14:textId="77777777" w:rsidR="00182C30" w:rsidRPr="00285F90" w:rsidRDefault="00182C30" w:rsidP="00182C30">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47B73B5D" w14:textId="77777777" w:rsidTr="0055101A">
        <w:trPr>
          <w:trHeight w:val="785"/>
        </w:trPr>
        <w:tc>
          <w:tcPr>
            <w:tcW w:w="9287" w:type="dxa"/>
            <w:tcBorders>
              <w:bottom w:val="single" w:sz="4" w:space="0" w:color="auto"/>
            </w:tcBorders>
          </w:tcPr>
          <w:p w14:paraId="3B795D0E" w14:textId="467DA2B0" w:rsidR="00CE5A9C" w:rsidRPr="006454FE" w:rsidRDefault="00CE5A9C" w:rsidP="00CE5A9C">
            <w:pPr>
              <w:pStyle w:val="HeadingStrLAB"/>
            </w:pPr>
            <w:r>
              <w:t>MINIMÁLNÍ ÚDAJE UVÁDĚNÉ NA BLISTRECH NEBO STRIPECH</w:t>
            </w:r>
          </w:p>
          <w:p w14:paraId="39F3A4D9" w14:textId="77777777" w:rsidR="00CE5A9C" w:rsidRPr="006454FE" w:rsidRDefault="00CE5A9C" w:rsidP="00CE5A9C">
            <w:pPr>
              <w:pStyle w:val="HeadingStrLAB"/>
            </w:pPr>
          </w:p>
          <w:p w14:paraId="7F49A7CC" w14:textId="7ECF0A40" w:rsidR="00182C30" w:rsidRPr="0074163B" w:rsidRDefault="00CE5A9C" w:rsidP="0074163B">
            <w:pPr>
              <w:pStyle w:val="HeadingStrLAB"/>
            </w:pPr>
            <w:r w:rsidRPr="00CE5A9C">
              <w:rPr>
                <w:noProof/>
              </w:rPr>
              <w:t xml:space="preserve">BLISTR </w:t>
            </w:r>
            <w:r w:rsidRPr="00AD5449">
              <w:rPr>
                <w:noProof/>
              </w:rPr>
              <w:t>10</w:t>
            </w:r>
            <w:r w:rsidRPr="00CE5A9C">
              <w:rPr>
                <w:noProof/>
              </w:rPr>
              <w:t xml:space="preserve"> </w:t>
            </w:r>
            <w:r w:rsidR="0074163B">
              <w:rPr>
                <w:noProof/>
              </w:rPr>
              <w:t>MG</w:t>
            </w:r>
            <w:r w:rsidRPr="00CE5A9C">
              <w:rPr>
                <w:noProof/>
              </w:rPr>
              <w:t xml:space="preserve"> POTAHOVANÉ TABLETY</w:t>
            </w:r>
          </w:p>
        </w:tc>
      </w:tr>
    </w:tbl>
    <w:p w14:paraId="5B6D3B2C" w14:textId="77777777" w:rsidR="00182C30" w:rsidRPr="00285F90" w:rsidRDefault="00182C30" w:rsidP="00182C30">
      <w:pPr>
        <w:rPr>
          <w:b/>
          <w:noProof/>
        </w:rPr>
      </w:pPr>
    </w:p>
    <w:p w14:paraId="0883DF67" w14:textId="77777777" w:rsidR="00182C30" w:rsidRPr="00285F90" w:rsidRDefault="00182C30" w:rsidP="00182C30">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0F8EFD9F" w14:textId="77777777" w:rsidTr="0055101A">
        <w:tc>
          <w:tcPr>
            <w:tcW w:w="9287" w:type="dxa"/>
          </w:tcPr>
          <w:p w14:paraId="461E32C8" w14:textId="2CC289CF" w:rsidR="00182C30" w:rsidRPr="00285F90" w:rsidRDefault="00182C30" w:rsidP="0055101A">
            <w:pPr>
              <w:keepNext/>
              <w:keepLines/>
              <w:tabs>
                <w:tab w:val="left" w:pos="0"/>
              </w:tabs>
              <w:ind w:left="567" w:hanging="567"/>
              <w:rPr>
                <w:b/>
                <w:noProof/>
              </w:rPr>
            </w:pPr>
            <w:r w:rsidRPr="00285F90">
              <w:rPr>
                <w:b/>
                <w:noProof/>
              </w:rPr>
              <w:t>1.</w:t>
            </w:r>
            <w:r w:rsidRPr="00285F90">
              <w:rPr>
                <w:b/>
                <w:noProof/>
              </w:rPr>
              <w:tab/>
            </w:r>
            <w:r w:rsidR="00A66925" w:rsidRPr="0074163B">
              <w:rPr>
                <w:b/>
                <w:noProof/>
              </w:rPr>
              <w:t>NÁZEV LÉČIVÉHO PŘÍPRAVKU</w:t>
            </w:r>
          </w:p>
        </w:tc>
      </w:tr>
    </w:tbl>
    <w:p w14:paraId="7BA483DE" w14:textId="77777777" w:rsidR="00182C30" w:rsidRPr="00285F90" w:rsidRDefault="00182C30" w:rsidP="00182C30">
      <w:pPr>
        <w:keepNext/>
        <w:keepLines/>
        <w:ind w:left="567" w:hanging="567"/>
        <w:rPr>
          <w:noProof/>
        </w:rPr>
      </w:pPr>
    </w:p>
    <w:p w14:paraId="7163C3F2" w14:textId="479F916D" w:rsidR="00182C30" w:rsidRPr="00396A26" w:rsidRDefault="00182C30" w:rsidP="00182C30">
      <w:r>
        <w:t xml:space="preserve">Prasugrel </w:t>
      </w:r>
      <w:r w:rsidR="005F718E">
        <w:t>Viatris</w:t>
      </w:r>
      <w:r>
        <w:t xml:space="preserve"> 10</w:t>
      </w:r>
      <w:r w:rsidRPr="00396A26">
        <w:t xml:space="preserve"> mg</w:t>
      </w:r>
      <w:r w:rsidR="00A66925">
        <w:t xml:space="preserve"> potahované tablety</w:t>
      </w:r>
    </w:p>
    <w:p w14:paraId="1B611520" w14:textId="17D8E24B" w:rsidR="00182C30" w:rsidRDefault="00942239" w:rsidP="00182C30">
      <w:r>
        <w:t>prasugrel</w:t>
      </w:r>
    </w:p>
    <w:p w14:paraId="767429FD" w14:textId="77777777" w:rsidR="00182C30" w:rsidRPr="00285F90" w:rsidRDefault="00182C30" w:rsidP="00182C30">
      <w:pPr>
        <w:rPr>
          <w:b/>
          <w:noProof/>
        </w:rPr>
      </w:pPr>
    </w:p>
    <w:p w14:paraId="617BC60B" w14:textId="77777777" w:rsidR="00182C30" w:rsidRPr="00285F90" w:rsidRDefault="00182C30" w:rsidP="00182C30">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4053469D" w14:textId="77777777" w:rsidTr="0055101A">
        <w:tc>
          <w:tcPr>
            <w:tcW w:w="9287" w:type="dxa"/>
          </w:tcPr>
          <w:p w14:paraId="64698D01" w14:textId="18DB5F3F" w:rsidR="00182C30" w:rsidRPr="00285F90" w:rsidRDefault="00182C30" w:rsidP="0055101A">
            <w:pPr>
              <w:keepNext/>
              <w:keepLines/>
              <w:tabs>
                <w:tab w:val="left" w:pos="0"/>
              </w:tabs>
              <w:ind w:left="567" w:hanging="567"/>
              <w:rPr>
                <w:b/>
                <w:noProof/>
              </w:rPr>
            </w:pPr>
            <w:r w:rsidRPr="00285F90">
              <w:rPr>
                <w:b/>
                <w:noProof/>
              </w:rPr>
              <w:t>2.</w:t>
            </w:r>
            <w:r w:rsidRPr="00285F90">
              <w:rPr>
                <w:b/>
                <w:noProof/>
              </w:rPr>
              <w:tab/>
            </w:r>
            <w:r w:rsidR="00A66925" w:rsidRPr="0074163B">
              <w:rPr>
                <w:b/>
                <w:noProof/>
              </w:rPr>
              <w:t>NÁZEV A ADRESA DRŽITELE ROZHODNUTÍ O REGISTRACI</w:t>
            </w:r>
          </w:p>
        </w:tc>
      </w:tr>
    </w:tbl>
    <w:p w14:paraId="55C8DA6A" w14:textId="77777777" w:rsidR="00182C30" w:rsidRPr="00285F90" w:rsidRDefault="00182C30" w:rsidP="00182C30">
      <w:pPr>
        <w:keepNext/>
        <w:keepLines/>
        <w:rPr>
          <w:noProof/>
        </w:rPr>
      </w:pPr>
    </w:p>
    <w:p w14:paraId="00B60DEA" w14:textId="621C6B75" w:rsidR="00182C30" w:rsidRPr="00285F90" w:rsidRDefault="0018160B" w:rsidP="00182C30">
      <w:pPr>
        <w:rPr>
          <w:b/>
          <w:noProof/>
        </w:rPr>
      </w:pPr>
      <w:r w:rsidRPr="0018160B">
        <w:t xml:space="preserve"> </w:t>
      </w:r>
      <w:r w:rsidR="00DC776C">
        <w:t xml:space="preserve">Viatris </w:t>
      </w:r>
      <w:r>
        <w:rPr>
          <w:noProof/>
        </w:rPr>
        <w:t>Limited</w:t>
      </w:r>
    </w:p>
    <w:p w14:paraId="63408533" w14:textId="77777777" w:rsidR="00182C30" w:rsidRPr="00285F90" w:rsidRDefault="00182C30" w:rsidP="00182C30">
      <w:pPr>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49F4456F" w14:textId="77777777" w:rsidTr="0055101A">
        <w:tc>
          <w:tcPr>
            <w:tcW w:w="9287" w:type="dxa"/>
          </w:tcPr>
          <w:p w14:paraId="3D42E266" w14:textId="5827B514" w:rsidR="00182C30" w:rsidRPr="00285F90" w:rsidRDefault="00182C30" w:rsidP="0055101A">
            <w:pPr>
              <w:keepNext/>
              <w:keepLines/>
              <w:tabs>
                <w:tab w:val="left" w:pos="0"/>
              </w:tabs>
              <w:ind w:left="567" w:hanging="567"/>
              <w:rPr>
                <w:b/>
                <w:noProof/>
              </w:rPr>
            </w:pPr>
            <w:r w:rsidRPr="00285F90">
              <w:rPr>
                <w:b/>
                <w:noProof/>
              </w:rPr>
              <w:t>3.</w:t>
            </w:r>
            <w:r w:rsidRPr="00285F90">
              <w:rPr>
                <w:b/>
                <w:noProof/>
              </w:rPr>
              <w:tab/>
            </w:r>
            <w:r w:rsidR="00A66925" w:rsidRPr="0074163B">
              <w:rPr>
                <w:b/>
              </w:rPr>
              <w:t>P</w:t>
            </w:r>
            <w:r w:rsidR="00A66925" w:rsidRPr="0074163B">
              <w:rPr>
                <w:b/>
                <w:noProof/>
              </w:rPr>
              <w:t>OUŽITELNOST</w:t>
            </w:r>
          </w:p>
        </w:tc>
      </w:tr>
    </w:tbl>
    <w:p w14:paraId="3B18A01F" w14:textId="77777777" w:rsidR="00182C30" w:rsidRPr="00285F90" w:rsidRDefault="00182C30" w:rsidP="00182C30">
      <w:pPr>
        <w:keepNext/>
        <w:keepLines/>
        <w:rPr>
          <w:noProof/>
        </w:rPr>
      </w:pPr>
    </w:p>
    <w:p w14:paraId="3AC39536" w14:textId="77777777" w:rsidR="00182C30" w:rsidRPr="00285F90" w:rsidRDefault="00182C30" w:rsidP="00182C30">
      <w:pPr>
        <w:rPr>
          <w:noProof/>
        </w:rPr>
      </w:pPr>
      <w:r w:rsidRPr="00285F90">
        <w:rPr>
          <w:noProof/>
        </w:rPr>
        <w:t>EXP</w:t>
      </w:r>
    </w:p>
    <w:p w14:paraId="7C400B2F" w14:textId="77777777" w:rsidR="00182C30" w:rsidRPr="00285F90" w:rsidRDefault="00182C30" w:rsidP="00182C30">
      <w:pPr>
        <w:rPr>
          <w:noProof/>
        </w:rPr>
      </w:pPr>
    </w:p>
    <w:p w14:paraId="3FFA10B8" w14:textId="77777777" w:rsidR="00182C30" w:rsidRPr="00285F90" w:rsidRDefault="00182C30" w:rsidP="00182C30">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44607C16" w14:textId="77777777" w:rsidTr="0055101A">
        <w:tc>
          <w:tcPr>
            <w:tcW w:w="9287" w:type="dxa"/>
          </w:tcPr>
          <w:p w14:paraId="77604C6A" w14:textId="024D0CC4" w:rsidR="00182C30" w:rsidRPr="00285F90" w:rsidRDefault="00182C30" w:rsidP="0055101A">
            <w:pPr>
              <w:keepNext/>
              <w:keepLines/>
              <w:tabs>
                <w:tab w:val="left" w:pos="0"/>
              </w:tabs>
              <w:ind w:left="567" w:hanging="567"/>
              <w:rPr>
                <w:b/>
                <w:noProof/>
              </w:rPr>
            </w:pPr>
            <w:r w:rsidRPr="00285F90">
              <w:rPr>
                <w:b/>
                <w:noProof/>
              </w:rPr>
              <w:t>4.</w:t>
            </w:r>
            <w:r w:rsidRPr="00285F90">
              <w:rPr>
                <w:b/>
                <w:noProof/>
              </w:rPr>
              <w:tab/>
            </w:r>
            <w:r w:rsidR="00A66925" w:rsidRPr="0074163B">
              <w:rPr>
                <w:b/>
                <w:noProof/>
              </w:rPr>
              <w:t>ČÍSLO ŠARŽE</w:t>
            </w:r>
          </w:p>
        </w:tc>
      </w:tr>
    </w:tbl>
    <w:p w14:paraId="44854251" w14:textId="77777777" w:rsidR="00182C30" w:rsidRPr="00285F90" w:rsidRDefault="00182C30" w:rsidP="00182C30">
      <w:pPr>
        <w:keepNext/>
        <w:keepLines/>
        <w:ind w:left="567" w:right="113" w:hanging="567"/>
        <w:rPr>
          <w:noProof/>
        </w:rPr>
      </w:pPr>
    </w:p>
    <w:p w14:paraId="474DED99" w14:textId="77777777" w:rsidR="00182C30" w:rsidRPr="00285F90" w:rsidRDefault="00182C30" w:rsidP="00182C30">
      <w:pPr>
        <w:ind w:right="113"/>
        <w:rPr>
          <w:noProof/>
        </w:rPr>
      </w:pPr>
      <w:r w:rsidRPr="00285F90">
        <w:rPr>
          <w:noProof/>
        </w:rPr>
        <w:t>Lot</w:t>
      </w:r>
    </w:p>
    <w:p w14:paraId="13A0EE10" w14:textId="77777777" w:rsidR="00182C30" w:rsidRPr="00285F90" w:rsidRDefault="00182C30" w:rsidP="00182C30">
      <w:pPr>
        <w:ind w:right="113"/>
        <w:rPr>
          <w:noProof/>
        </w:rPr>
      </w:pPr>
    </w:p>
    <w:p w14:paraId="1FD9895F" w14:textId="77777777" w:rsidR="00182C30" w:rsidRPr="00285F90" w:rsidRDefault="00182C30" w:rsidP="00182C30">
      <w:pPr>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82C30" w:rsidRPr="00285F90" w14:paraId="48EB029D" w14:textId="77777777" w:rsidTr="0055101A">
        <w:tc>
          <w:tcPr>
            <w:tcW w:w="9287" w:type="dxa"/>
          </w:tcPr>
          <w:p w14:paraId="7777C5C5" w14:textId="77DB96A1" w:rsidR="00182C30" w:rsidRPr="00285F90" w:rsidRDefault="00182C30" w:rsidP="0055101A">
            <w:pPr>
              <w:keepNext/>
              <w:keepLines/>
              <w:tabs>
                <w:tab w:val="left" w:pos="0"/>
              </w:tabs>
              <w:ind w:left="567" w:hanging="567"/>
              <w:rPr>
                <w:b/>
                <w:noProof/>
              </w:rPr>
            </w:pPr>
            <w:r w:rsidRPr="00285F90">
              <w:rPr>
                <w:b/>
                <w:noProof/>
              </w:rPr>
              <w:t>5.</w:t>
            </w:r>
            <w:r w:rsidRPr="00285F90">
              <w:rPr>
                <w:b/>
                <w:noProof/>
              </w:rPr>
              <w:tab/>
            </w:r>
            <w:r w:rsidR="00A66925">
              <w:rPr>
                <w:b/>
                <w:noProof/>
              </w:rPr>
              <w:t>JINÉ</w:t>
            </w:r>
          </w:p>
        </w:tc>
      </w:tr>
    </w:tbl>
    <w:p w14:paraId="7AD0182C" w14:textId="77777777" w:rsidR="00182C30" w:rsidRPr="00285F90" w:rsidRDefault="00182C30" w:rsidP="00182C30">
      <w:pPr>
        <w:ind w:right="113"/>
        <w:rPr>
          <w:noProof/>
        </w:rPr>
      </w:pPr>
    </w:p>
    <w:p w14:paraId="1C3C59B5" w14:textId="77777777" w:rsidR="00182C30" w:rsidRPr="00285F90" w:rsidRDefault="00182C30" w:rsidP="00182C30">
      <w:pPr>
        <w:ind w:right="113"/>
        <w:rPr>
          <w:noProof/>
        </w:rPr>
      </w:pPr>
    </w:p>
    <w:p w14:paraId="524A22D6" w14:textId="77777777" w:rsidR="00182C30" w:rsidRPr="006454FE" w:rsidRDefault="00182C30" w:rsidP="00182C30"/>
    <w:p w14:paraId="01273A6C" w14:textId="77777777" w:rsidR="00182C30" w:rsidRPr="006454FE" w:rsidRDefault="00182C30" w:rsidP="00182C30">
      <w:r>
        <w:br w:type="page"/>
      </w:r>
    </w:p>
    <w:p w14:paraId="10DDCBF3" w14:textId="77777777" w:rsidR="00FD565E" w:rsidRPr="006454FE" w:rsidRDefault="00FD565E" w:rsidP="00FD565E"/>
    <w:p w14:paraId="27E5DF27" w14:textId="77777777" w:rsidR="00FD565E" w:rsidRPr="006454FE" w:rsidRDefault="00FD565E" w:rsidP="00FD565E"/>
    <w:p w14:paraId="38AEA5A6" w14:textId="77777777" w:rsidR="00FD565E" w:rsidRPr="006454FE" w:rsidRDefault="00FD565E" w:rsidP="00FD565E"/>
    <w:p w14:paraId="1F1599EA" w14:textId="77777777" w:rsidR="00FD565E" w:rsidRPr="006454FE" w:rsidRDefault="00FD565E" w:rsidP="00FD565E"/>
    <w:p w14:paraId="1ABE59DC" w14:textId="77777777" w:rsidR="00FD565E" w:rsidRPr="006454FE" w:rsidRDefault="00FD565E" w:rsidP="00FD565E"/>
    <w:p w14:paraId="138A1B13" w14:textId="77777777" w:rsidR="00FD565E" w:rsidRPr="006454FE" w:rsidRDefault="00FD565E" w:rsidP="00FD565E"/>
    <w:p w14:paraId="343D6CB0" w14:textId="77777777" w:rsidR="00FD565E" w:rsidRPr="006454FE" w:rsidRDefault="00FD565E" w:rsidP="00FD565E"/>
    <w:p w14:paraId="337F6C09" w14:textId="77777777" w:rsidR="00FD565E" w:rsidRPr="006454FE" w:rsidRDefault="00FD565E" w:rsidP="00FD565E"/>
    <w:p w14:paraId="3A6075C7" w14:textId="77777777" w:rsidR="00FD565E" w:rsidRPr="006454FE" w:rsidRDefault="00FD565E" w:rsidP="00FD565E"/>
    <w:p w14:paraId="21932B56" w14:textId="77777777" w:rsidR="00FD565E" w:rsidRPr="006454FE" w:rsidRDefault="00FD565E" w:rsidP="00FD565E"/>
    <w:p w14:paraId="25F24621" w14:textId="77777777" w:rsidR="00FD565E" w:rsidRPr="006454FE" w:rsidRDefault="00FD565E" w:rsidP="00FD565E"/>
    <w:p w14:paraId="5A792931" w14:textId="77777777" w:rsidR="00FD565E" w:rsidRPr="006454FE" w:rsidRDefault="00FD565E" w:rsidP="00FD565E"/>
    <w:p w14:paraId="752E2865" w14:textId="77777777" w:rsidR="00FD565E" w:rsidRDefault="00FD565E" w:rsidP="00FD565E"/>
    <w:p w14:paraId="06D0A49B" w14:textId="77777777" w:rsidR="00FD565E" w:rsidRPr="006454FE" w:rsidRDefault="00FD565E" w:rsidP="00FD565E"/>
    <w:p w14:paraId="0D476FCE" w14:textId="77777777" w:rsidR="00FD565E" w:rsidRPr="006454FE" w:rsidRDefault="00FD565E" w:rsidP="00FD565E"/>
    <w:p w14:paraId="0898ECBC" w14:textId="77777777" w:rsidR="00FD565E" w:rsidRPr="006454FE" w:rsidRDefault="00FD565E" w:rsidP="00FD565E"/>
    <w:p w14:paraId="6DBE92EE" w14:textId="77777777" w:rsidR="00FD565E" w:rsidRPr="006454FE" w:rsidRDefault="00FD565E" w:rsidP="00FD565E"/>
    <w:p w14:paraId="43179BDD" w14:textId="77777777" w:rsidR="00FD565E" w:rsidRPr="006454FE" w:rsidRDefault="00FD565E" w:rsidP="00FD565E"/>
    <w:p w14:paraId="7BC33A3C" w14:textId="77777777" w:rsidR="00FD565E" w:rsidRPr="006454FE" w:rsidRDefault="00FD565E" w:rsidP="00FD565E"/>
    <w:p w14:paraId="0B9DFE8B" w14:textId="77777777" w:rsidR="00FD565E" w:rsidRPr="006454FE" w:rsidRDefault="00FD565E" w:rsidP="00FD565E"/>
    <w:p w14:paraId="473ADFF4" w14:textId="77777777" w:rsidR="00FD565E" w:rsidRPr="006454FE" w:rsidRDefault="00FD565E" w:rsidP="00FD565E"/>
    <w:p w14:paraId="38AE7C17" w14:textId="77777777" w:rsidR="00FD565E" w:rsidRPr="006454FE" w:rsidRDefault="00FD565E" w:rsidP="00FD565E"/>
    <w:p w14:paraId="18DB6024" w14:textId="77777777" w:rsidR="00FD565E" w:rsidRPr="006454FE" w:rsidRDefault="00FD565E" w:rsidP="00FD565E"/>
    <w:p w14:paraId="3303FA21" w14:textId="77777777" w:rsidR="00FD565E" w:rsidRPr="006454FE" w:rsidRDefault="00FD565E" w:rsidP="00FD565E">
      <w:pPr>
        <w:pStyle w:val="Title"/>
      </w:pPr>
      <w:r>
        <w:t>B. PŘÍBALOVÁ INFORMACE</w:t>
      </w:r>
    </w:p>
    <w:p w14:paraId="3A9F8E8B" w14:textId="77777777" w:rsidR="00FD565E" w:rsidRPr="006454FE" w:rsidRDefault="00FD565E" w:rsidP="00FD565E"/>
    <w:p w14:paraId="162C3A13" w14:textId="77777777" w:rsidR="00FD565E" w:rsidRPr="006454FE" w:rsidRDefault="00FD565E" w:rsidP="00FD565E"/>
    <w:p w14:paraId="39BC9AA2" w14:textId="77777777" w:rsidR="00FD565E" w:rsidRPr="006454FE" w:rsidRDefault="00FD565E" w:rsidP="00FD565E">
      <w:pPr>
        <w:pStyle w:val="Title"/>
      </w:pPr>
      <w:r>
        <w:br w:type="page"/>
      </w:r>
      <w:r>
        <w:lastRenderedPageBreak/>
        <w:t>Příbalová informace: Informace pro uživatele</w:t>
      </w:r>
    </w:p>
    <w:p w14:paraId="13850761" w14:textId="77777777" w:rsidR="00F054AE" w:rsidRDefault="00F054AE" w:rsidP="00F054AE">
      <w:pPr>
        <w:pStyle w:val="NormalKeep"/>
      </w:pPr>
    </w:p>
    <w:p w14:paraId="7178D580" w14:textId="766E247F" w:rsidR="00FD565E" w:rsidRPr="006454FE" w:rsidRDefault="00FD565E" w:rsidP="00FD565E">
      <w:pPr>
        <w:pStyle w:val="Title"/>
      </w:pPr>
      <w:r>
        <w:t xml:space="preserve">Prasugrel </w:t>
      </w:r>
      <w:r w:rsidR="005F718E">
        <w:t>Viatris</w:t>
      </w:r>
      <w:r>
        <w:t xml:space="preserve"> </w:t>
      </w:r>
      <w:r w:rsidR="00603C50">
        <w:t xml:space="preserve">5 </w:t>
      </w:r>
      <w:r>
        <w:t>mg potahované tablety</w:t>
      </w:r>
    </w:p>
    <w:p w14:paraId="43A3715B" w14:textId="7A7B1764" w:rsidR="00FD565E" w:rsidRPr="006454FE" w:rsidRDefault="00FD565E" w:rsidP="00FD565E">
      <w:pPr>
        <w:pStyle w:val="Title"/>
      </w:pPr>
      <w:r>
        <w:t xml:space="preserve">Prasugrel </w:t>
      </w:r>
      <w:r w:rsidR="005F718E">
        <w:t>Viatris</w:t>
      </w:r>
      <w:r>
        <w:t xml:space="preserve"> </w:t>
      </w:r>
      <w:r w:rsidR="00603C50">
        <w:t>10</w:t>
      </w:r>
      <w:r>
        <w:t> mg potahované tablety</w:t>
      </w:r>
    </w:p>
    <w:p w14:paraId="70409296" w14:textId="5F3D4FE3" w:rsidR="00FD565E" w:rsidRPr="006454FE" w:rsidRDefault="00942239" w:rsidP="00FD565E">
      <w:pPr>
        <w:pStyle w:val="NormalCentred"/>
      </w:pPr>
      <w:r>
        <w:t>prasugrel</w:t>
      </w:r>
    </w:p>
    <w:p w14:paraId="78447F39" w14:textId="77777777" w:rsidR="00FD565E" w:rsidRPr="006454FE" w:rsidRDefault="00FD565E" w:rsidP="00FD565E"/>
    <w:p w14:paraId="76D19BEC" w14:textId="77777777" w:rsidR="00FD565E" w:rsidRPr="006454FE" w:rsidRDefault="00FD565E" w:rsidP="00FD565E">
      <w:pPr>
        <w:pStyle w:val="HeadingStrong"/>
      </w:pPr>
      <w:r>
        <w:t>Přečtěte si pozorně celou příbalovou informaci dříve, než začnete tento přípravek užívat, protože obsahuje pro Vás důležité údaje.</w:t>
      </w:r>
    </w:p>
    <w:p w14:paraId="6257B46E" w14:textId="77777777" w:rsidR="00FD565E" w:rsidRPr="006454FE" w:rsidRDefault="00FD565E" w:rsidP="00FD565E">
      <w:pPr>
        <w:pStyle w:val="Bullet-"/>
        <w:keepNext/>
      </w:pPr>
      <w:r>
        <w:t>Ponechte si příbalovou informaci pro případ, že si ji budete potřebovat přečíst znovu.</w:t>
      </w:r>
    </w:p>
    <w:p w14:paraId="59B1B800" w14:textId="77777777" w:rsidR="00FD565E" w:rsidRPr="006454FE" w:rsidRDefault="00FD565E" w:rsidP="00FD565E">
      <w:pPr>
        <w:pStyle w:val="Bullet-"/>
      </w:pPr>
      <w:r>
        <w:t>Máte-li jakékoli další otázky, zeptejte se svého lékaře nebo lékárníka.</w:t>
      </w:r>
    </w:p>
    <w:p w14:paraId="11ECC240" w14:textId="77777777" w:rsidR="00FD565E" w:rsidRPr="006454FE" w:rsidRDefault="00FD565E" w:rsidP="00FD565E">
      <w:pPr>
        <w:pStyle w:val="Bullet-"/>
      </w:pPr>
      <w:r>
        <w:t>Tento přípravek byl předepsán výhradně Vám. Nedávejte jej žádné další osobě. Mohl by jí ublížit, a to i tehdy, má-li stejné známky onemocnění jako Vy.</w:t>
      </w:r>
    </w:p>
    <w:p w14:paraId="42E4DA75" w14:textId="6ABF6463" w:rsidR="00FD565E" w:rsidRPr="006454FE" w:rsidRDefault="00FD565E" w:rsidP="00FD565E">
      <w:pPr>
        <w:pStyle w:val="Bullet-"/>
      </w:pPr>
      <w:r>
        <w:t>Pokud se u Vás vyskytne kterýkoli z nežádoucích účinků, sdělte to svému lékaři nebo lékárníkovi. Stejně postupujte v případě jakýchkoli nežádoucích účinků, které nejsou uvedeny v této příbalové informaci</w:t>
      </w:r>
      <w:r w:rsidR="00A4025B">
        <w:t>. Viz bod 4.</w:t>
      </w:r>
    </w:p>
    <w:p w14:paraId="609D7FBC" w14:textId="77777777" w:rsidR="00FD565E" w:rsidRPr="006454FE" w:rsidRDefault="00FD565E" w:rsidP="00FD565E"/>
    <w:p w14:paraId="153A4935" w14:textId="77777777" w:rsidR="00FD565E" w:rsidRPr="006454FE" w:rsidRDefault="00FD565E" w:rsidP="00FD565E"/>
    <w:p w14:paraId="78173E08" w14:textId="77777777" w:rsidR="00FD565E" w:rsidRPr="006454FE" w:rsidRDefault="00FD565E" w:rsidP="00FD565E">
      <w:pPr>
        <w:pStyle w:val="HeadingStrong"/>
      </w:pPr>
      <w:r>
        <w:t>Co naleznete v této příbalové informaci</w:t>
      </w:r>
    </w:p>
    <w:p w14:paraId="2EB3B98F" w14:textId="4E2E9B58" w:rsidR="00FD565E" w:rsidRPr="006454FE" w:rsidRDefault="00FD565E" w:rsidP="00FD565E">
      <w:pPr>
        <w:pStyle w:val="NormalHanging"/>
        <w:keepNext/>
      </w:pPr>
      <w:r>
        <w:t>1.</w:t>
      </w:r>
      <w:r>
        <w:tab/>
        <w:t xml:space="preserve">Co je přípravek Prasugrel </w:t>
      </w:r>
      <w:r w:rsidR="005F718E">
        <w:t>Viatris</w:t>
      </w:r>
      <w:r>
        <w:t xml:space="preserve"> a k čemu se používá</w:t>
      </w:r>
    </w:p>
    <w:p w14:paraId="3FE27825" w14:textId="6D0A5DAD" w:rsidR="00FD565E" w:rsidRPr="006454FE" w:rsidRDefault="00FD565E" w:rsidP="00FD565E">
      <w:pPr>
        <w:pStyle w:val="NormalHanging"/>
      </w:pPr>
      <w:r>
        <w:t>2.</w:t>
      </w:r>
      <w:r>
        <w:tab/>
        <w:t xml:space="preserve">Čemu musíte věnovat pozornost, než začnete přípravek Prasugrel </w:t>
      </w:r>
      <w:r w:rsidR="005F718E">
        <w:t>Viatris</w:t>
      </w:r>
      <w:r>
        <w:t xml:space="preserve"> užívat</w:t>
      </w:r>
    </w:p>
    <w:p w14:paraId="6E27EB12" w14:textId="41B8A677" w:rsidR="00FD565E" w:rsidRPr="006454FE" w:rsidRDefault="00FD565E" w:rsidP="00FD565E">
      <w:pPr>
        <w:pStyle w:val="NormalHanging"/>
      </w:pPr>
      <w:r>
        <w:t>3.</w:t>
      </w:r>
      <w:r>
        <w:tab/>
        <w:t xml:space="preserve">Jak se přípravek Prasugrel </w:t>
      </w:r>
      <w:r w:rsidR="005F718E">
        <w:t>Viatris</w:t>
      </w:r>
      <w:r>
        <w:t xml:space="preserve"> užívá</w:t>
      </w:r>
    </w:p>
    <w:p w14:paraId="0C720442" w14:textId="77777777" w:rsidR="00FD565E" w:rsidRPr="006454FE" w:rsidRDefault="00FD565E" w:rsidP="00FD565E">
      <w:pPr>
        <w:pStyle w:val="NormalHanging"/>
      </w:pPr>
      <w:r>
        <w:t>4.</w:t>
      </w:r>
      <w:r>
        <w:tab/>
        <w:t>Možné nežádoucí účinky</w:t>
      </w:r>
    </w:p>
    <w:p w14:paraId="0D1A0F0D" w14:textId="63D6FD5E" w:rsidR="00FD565E" w:rsidRPr="006454FE" w:rsidRDefault="00FD565E" w:rsidP="00FD565E">
      <w:pPr>
        <w:pStyle w:val="NormalHanging"/>
        <w:keepNext/>
      </w:pPr>
      <w:r>
        <w:t>5.</w:t>
      </w:r>
      <w:r>
        <w:tab/>
        <w:t xml:space="preserve">Jak přípravek Prasugrel </w:t>
      </w:r>
      <w:r w:rsidR="005F718E">
        <w:t>Viatris</w:t>
      </w:r>
      <w:r>
        <w:t xml:space="preserve"> uchovávat</w:t>
      </w:r>
    </w:p>
    <w:p w14:paraId="3BC02C9B" w14:textId="77777777" w:rsidR="00FD565E" w:rsidRPr="006454FE" w:rsidRDefault="00FD565E" w:rsidP="00FD565E">
      <w:pPr>
        <w:pStyle w:val="NormalHanging"/>
      </w:pPr>
      <w:r>
        <w:t>6.</w:t>
      </w:r>
      <w:r>
        <w:tab/>
        <w:t>Obsah balení a další informace</w:t>
      </w:r>
    </w:p>
    <w:p w14:paraId="567C09B4" w14:textId="77777777" w:rsidR="00FD565E" w:rsidRPr="006454FE" w:rsidRDefault="00FD565E" w:rsidP="00FD565E"/>
    <w:p w14:paraId="6F8D1E99" w14:textId="77777777" w:rsidR="00FD565E" w:rsidRPr="006454FE" w:rsidRDefault="00FD565E" w:rsidP="00FD565E"/>
    <w:p w14:paraId="13DBB61E" w14:textId="49C2ECB1" w:rsidR="00FD565E" w:rsidRPr="006454FE" w:rsidRDefault="00FD565E" w:rsidP="00FD565E">
      <w:pPr>
        <w:pStyle w:val="Heading1"/>
      </w:pPr>
      <w:r>
        <w:t>1.</w:t>
      </w:r>
      <w:r>
        <w:tab/>
        <w:t xml:space="preserve">Co je přípravek Prasugrel </w:t>
      </w:r>
      <w:r w:rsidR="005F718E">
        <w:t>Viatris</w:t>
      </w:r>
      <w:r>
        <w:t xml:space="preserve"> a k čemu se používá</w:t>
      </w:r>
    </w:p>
    <w:p w14:paraId="6EE64AFA" w14:textId="77777777" w:rsidR="00FD565E" w:rsidRPr="006454FE" w:rsidRDefault="00FD565E" w:rsidP="00FD565E">
      <w:pPr>
        <w:pStyle w:val="NormalKeep"/>
      </w:pPr>
    </w:p>
    <w:p w14:paraId="13D74DDD" w14:textId="55FF3191" w:rsidR="00FD565E" w:rsidRPr="006454FE" w:rsidRDefault="007D37E8" w:rsidP="00FD565E">
      <w:r w:rsidRPr="009D21E7">
        <w:t xml:space="preserve">Přípravek </w:t>
      </w:r>
      <w:r w:rsidR="00FD565E" w:rsidRPr="009D21E7">
        <w:t xml:space="preserve">Prasugrel </w:t>
      </w:r>
      <w:r w:rsidR="005F718E">
        <w:t>Viatris</w:t>
      </w:r>
      <w:r w:rsidR="00FD565E" w:rsidRPr="009D21E7">
        <w:t xml:space="preserve">, který obsahuje léčivou látku prasugrel, patří ke skupině léků </w:t>
      </w:r>
      <w:r w:rsidR="009D21E7" w:rsidRPr="009D21E7">
        <w:t>p</w:t>
      </w:r>
      <w:r w:rsidR="009D21E7" w:rsidRPr="0096055E">
        <w:t>ůsobících proti krevním destičkám</w:t>
      </w:r>
      <w:r w:rsidR="00FD565E" w:rsidRPr="009D21E7">
        <w:t>. Krevní destičky jsou velmi malé buněčné částice, které kolují krví. Když je krevní céva poškozená, například říznutím, destičky se shluknou, aby pomohly vytvořit krevní sraženinu (trombus). Destičky jsou tedy velmi důležité při zastavování krvácení. Pokud se vytvoří sraženiny ve ztvrdlé krevní cévě, například tepně, mohou být velmi nebezpečné, protože mohou bránit krevnímu zásobení a vést k srdečnímu infarktu (infarkt myokardu), cévní mozkové příhodě nebo k úmrtí. Krevní sraženiny v tepnách, které zásobují krví srdce, mohou také snižovat krevní zásobení a vést k nestabilní angině pectoris (těžká bolest na hrudníku).</w:t>
      </w:r>
    </w:p>
    <w:p w14:paraId="4126FE9E" w14:textId="3A1D7DC3" w:rsidR="00FD565E" w:rsidRPr="006454FE" w:rsidRDefault="00FD565E" w:rsidP="00FD565E">
      <w:r>
        <w:t xml:space="preserve">Přípravek Prasugrel </w:t>
      </w:r>
      <w:r w:rsidR="005F718E">
        <w:t>Viatris</w:t>
      </w:r>
      <w:r>
        <w:t xml:space="preserve"> potlačuje shlukování destiček, a tak snižuje riziko vytvoření krevní sraženiny.</w:t>
      </w:r>
    </w:p>
    <w:p w14:paraId="1002CE4A" w14:textId="77777777" w:rsidR="00FD565E" w:rsidRPr="006454FE" w:rsidRDefault="00FD565E" w:rsidP="00FD565E"/>
    <w:p w14:paraId="56B0AD05" w14:textId="6312824B" w:rsidR="00FD565E" w:rsidRPr="006454FE" w:rsidRDefault="00FD565E" w:rsidP="00FD565E">
      <w:r>
        <w:t xml:space="preserve">Byl vám předepsán přípravek Prasugrel </w:t>
      </w:r>
      <w:r w:rsidR="005F718E">
        <w:t>Viatris</w:t>
      </w:r>
      <w:r>
        <w:t xml:space="preserve">, protože jste již prodělal(a) infarkt myokardu nebo jste měl(a) nestabilní anginu pectoris a byl(a) jste léčen(a) zákrokem, při kterém se zprůchodňovaly uzavřené tepny v srdci. Můžete mít také zavedený jeden nebo více stentů k udržení otevřeného průsvitu ucpané nebo zúžené tepny přivádějící krev do srdce. Prasugrel </w:t>
      </w:r>
      <w:r w:rsidR="005F718E">
        <w:t>Viatris</w:t>
      </w:r>
      <w:r>
        <w:t xml:space="preserve"> </w:t>
      </w:r>
      <w:r w:rsidRPr="009D21E7">
        <w:t>snižuje riziko toho, že proděláte další infarkt myokardu nebo cévní mozkovou příhodu, nebo že zemřete na jednu z těchto aterotrombotických příhod. Váš lékař vám také bude podávat acetylsalicylovou kyselinu (např. Anopyrin), další proti</w:t>
      </w:r>
      <w:r w:rsidR="009D21E7">
        <w:t xml:space="preserve"> krevním </w:t>
      </w:r>
      <w:r w:rsidR="009D21E7" w:rsidRPr="009D21E7">
        <w:t>destičk</w:t>
      </w:r>
      <w:r w:rsidR="009D21E7">
        <w:t>ám působící</w:t>
      </w:r>
      <w:r w:rsidR="009D21E7" w:rsidRPr="009D21E7">
        <w:t xml:space="preserve"> </w:t>
      </w:r>
      <w:r w:rsidRPr="009D21E7">
        <w:t>přípravek.</w:t>
      </w:r>
    </w:p>
    <w:p w14:paraId="52EA853D" w14:textId="77777777" w:rsidR="00FD565E" w:rsidRPr="006454FE" w:rsidRDefault="00FD565E" w:rsidP="00FD565E"/>
    <w:p w14:paraId="0A0648A2" w14:textId="77777777" w:rsidR="00FD565E" w:rsidRPr="006454FE" w:rsidRDefault="00FD565E" w:rsidP="00FD565E"/>
    <w:p w14:paraId="2E1D2FAA" w14:textId="581D5F9F" w:rsidR="00FD565E" w:rsidRPr="006454FE" w:rsidRDefault="00FD565E" w:rsidP="00FD565E">
      <w:pPr>
        <w:pStyle w:val="Heading1"/>
      </w:pPr>
      <w:r>
        <w:t>2.</w:t>
      </w:r>
      <w:r>
        <w:tab/>
        <w:t xml:space="preserve">Čemu musíte věnovat pozornost, než začnete přípravek Prasugrel </w:t>
      </w:r>
      <w:r w:rsidR="005F718E">
        <w:t>Viatris</w:t>
      </w:r>
      <w:r>
        <w:t xml:space="preserve"> užívat</w:t>
      </w:r>
    </w:p>
    <w:p w14:paraId="30BA6B2B" w14:textId="77777777" w:rsidR="00FD565E" w:rsidRPr="006454FE" w:rsidRDefault="00FD565E" w:rsidP="00FD565E">
      <w:pPr>
        <w:pStyle w:val="NormalKeep"/>
      </w:pPr>
    </w:p>
    <w:p w14:paraId="7AAE255D" w14:textId="79EA3192" w:rsidR="00FD565E" w:rsidRPr="006454FE" w:rsidRDefault="00FD565E" w:rsidP="00FD565E">
      <w:pPr>
        <w:pStyle w:val="HeadingStrong"/>
      </w:pPr>
      <w:r>
        <w:t xml:space="preserve">Neužívejte přípravek Prasugrel </w:t>
      </w:r>
      <w:r w:rsidR="005F718E">
        <w:t>Viatris</w:t>
      </w:r>
      <w:r>
        <w:t>, jestliže:</w:t>
      </w:r>
    </w:p>
    <w:p w14:paraId="05DC4B56" w14:textId="4D4C858E" w:rsidR="00FD565E" w:rsidRPr="006454FE" w:rsidRDefault="001F0627" w:rsidP="00FD565E">
      <w:pPr>
        <w:pStyle w:val="Bullet-"/>
      </w:pPr>
      <w:r>
        <w:t>j</w:t>
      </w:r>
      <w:r w:rsidR="00FD565E">
        <w:t>ste alergický(á) na prasugrel nebo na kteroukoli další složku tohoto přípravku (uvedenou v bodě 6). Alergická reakce se může projevit jako vyrážka, svědění, otok obličeje, otok rtů nebo dušnost. Pokud se vám to přihodí, sdělte to ihned svému lékaři.</w:t>
      </w:r>
    </w:p>
    <w:p w14:paraId="6F42E11B" w14:textId="0BAC6EE8" w:rsidR="00FD565E" w:rsidRPr="006454FE" w:rsidRDefault="001F0627" w:rsidP="00FD565E">
      <w:pPr>
        <w:pStyle w:val="Bullet-"/>
      </w:pPr>
      <w:r>
        <w:t>t</w:t>
      </w:r>
      <w:r w:rsidR="00FD565E">
        <w:t>rpíte onemocněním, které vede v současnosti ke krvácení, například krvácení ze žaludku nebo střev.</w:t>
      </w:r>
    </w:p>
    <w:p w14:paraId="73C2B1DB" w14:textId="71277758" w:rsidR="00FD565E" w:rsidRPr="006454FE" w:rsidRDefault="001F0627" w:rsidP="00FD565E">
      <w:pPr>
        <w:pStyle w:val="Bullet-"/>
        <w:keepNext/>
      </w:pPr>
      <w:r>
        <w:lastRenderedPageBreak/>
        <w:t>j</w:t>
      </w:r>
      <w:r w:rsidR="00FD565E">
        <w:t>ste někdy prodělal(a) cévní mozkovou příhodu nebo tzv. tranzitorní ischemickou ataku (TIA).</w:t>
      </w:r>
    </w:p>
    <w:p w14:paraId="0F2E11E0" w14:textId="121A6C99" w:rsidR="00FD565E" w:rsidRPr="006454FE" w:rsidRDefault="001F0627" w:rsidP="00FD565E">
      <w:pPr>
        <w:pStyle w:val="Bullet-"/>
      </w:pPr>
      <w:r>
        <w:t>t</w:t>
      </w:r>
      <w:r w:rsidR="00FD565E">
        <w:t>rpíte těžkým onemocněním jater.</w:t>
      </w:r>
    </w:p>
    <w:p w14:paraId="757086D4" w14:textId="77777777" w:rsidR="00FD565E" w:rsidRPr="006454FE" w:rsidRDefault="00FD565E" w:rsidP="00FD565E"/>
    <w:p w14:paraId="78F165A7" w14:textId="77777777" w:rsidR="00FD565E" w:rsidRPr="006454FE" w:rsidRDefault="00FD565E" w:rsidP="00FD565E">
      <w:pPr>
        <w:pStyle w:val="HeadingStrong"/>
      </w:pPr>
      <w:r>
        <w:t>Upozornění a opatření</w:t>
      </w:r>
    </w:p>
    <w:p w14:paraId="5FD5B492" w14:textId="77777777" w:rsidR="00FD565E" w:rsidRPr="006454FE" w:rsidRDefault="00FD565E" w:rsidP="00FD565E">
      <w:pPr>
        <w:pStyle w:val="NormalKeep"/>
      </w:pPr>
    </w:p>
    <w:p w14:paraId="247D3D73" w14:textId="287CB3F0" w:rsidR="00FD565E" w:rsidRPr="00F93BD6" w:rsidRDefault="00FD565E" w:rsidP="00FD565E">
      <w:pPr>
        <w:pStyle w:val="Bullet"/>
        <w:keepNext/>
        <w:rPr>
          <w:rStyle w:val="Strong"/>
        </w:rPr>
      </w:pPr>
      <w:r>
        <w:rPr>
          <w:rStyle w:val="Strong"/>
        </w:rPr>
        <w:t xml:space="preserve">Před užitím přípravku Prasugrel </w:t>
      </w:r>
      <w:r w:rsidR="005F718E">
        <w:rPr>
          <w:rStyle w:val="Strong"/>
        </w:rPr>
        <w:t>Viatris</w:t>
      </w:r>
      <w:r>
        <w:rPr>
          <w:rStyle w:val="Strong"/>
        </w:rPr>
        <w:t>:</w:t>
      </w:r>
    </w:p>
    <w:p w14:paraId="73AB3AA4" w14:textId="77777777" w:rsidR="00FD565E" w:rsidRPr="006454FE" w:rsidRDefault="00FD565E" w:rsidP="00FD565E">
      <w:pPr>
        <w:pStyle w:val="NormalKeep"/>
      </w:pPr>
    </w:p>
    <w:p w14:paraId="0AF5ABEE" w14:textId="530FC871" w:rsidR="00FD565E" w:rsidRPr="006454FE" w:rsidRDefault="00FD565E" w:rsidP="00FD565E">
      <w:r>
        <w:t xml:space="preserve">Před užitím přípravku Prasugrel </w:t>
      </w:r>
      <w:r w:rsidR="005F718E">
        <w:t>Viatris</w:t>
      </w:r>
      <w:r>
        <w:t xml:space="preserve"> se poraďte se svým lékařem.</w:t>
      </w:r>
    </w:p>
    <w:p w14:paraId="0DD170CD" w14:textId="77777777" w:rsidR="00FD565E" w:rsidRPr="006454FE" w:rsidRDefault="00FD565E" w:rsidP="00FD565E"/>
    <w:p w14:paraId="36E129D0" w14:textId="1F89711E" w:rsidR="00FD565E" w:rsidRPr="006454FE" w:rsidRDefault="00FD565E" w:rsidP="00FD565E">
      <w:pPr>
        <w:pStyle w:val="NormalKeep"/>
      </w:pPr>
      <w:r>
        <w:t xml:space="preserve">Před užitím přípravku Prasugrel </w:t>
      </w:r>
      <w:r w:rsidR="005F718E">
        <w:t>Viatris</w:t>
      </w:r>
      <w:r>
        <w:t xml:space="preserve"> byste měl(a) uvědomit svého lékaře, pokud se na Vás vztahuje cokoliv z níže uvedeného:</w:t>
      </w:r>
    </w:p>
    <w:p w14:paraId="770DD305" w14:textId="77777777" w:rsidR="00FD565E" w:rsidRPr="006454FE" w:rsidRDefault="00FD565E" w:rsidP="00FD565E">
      <w:pPr>
        <w:pStyle w:val="NormalKeep"/>
      </w:pPr>
    </w:p>
    <w:p w14:paraId="68656B70" w14:textId="77777777" w:rsidR="00FD565E" w:rsidRPr="006454FE" w:rsidRDefault="00FD565E" w:rsidP="00FD565E">
      <w:pPr>
        <w:pStyle w:val="Bullet"/>
        <w:keepNext/>
      </w:pPr>
      <w:r>
        <w:t>Pokud máte zvýšené riziko krvácení, například:</w:t>
      </w:r>
    </w:p>
    <w:p w14:paraId="15D79503" w14:textId="1AC4E65A" w:rsidR="00FD565E" w:rsidRPr="0096055E" w:rsidRDefault="00FD565E" w:rsidP="00FD565E">
      <w:pPr>
        <w:pStyle w:val="Bullet-2"/>
      </w:pPr>
      <w:r>
        <w:t xml:space="preserve">věk 75 let nebo </w:t>
      </w:r>
      <w:r w:rsidRPr="009D21E7">
        <w:t xml:space="preserve">více. Váš lékař </w:t>
      </w:r>
      <w:r w:rsidR="00764307" w:rsidRPr="007A65B9">
        <w:t>má</w:t>
      </w:r>
      <w:r w:rsidRPr="009D21E7">
        <w:t xml:space="preserve"> předepsat denní dávku 5 mg, protože u pacientů starších 75 let je vyšší riziko krvácení</w:t>
      </w:r>
    </w:p>
    <w:p w14:paraId="0A7C4818" w14:textId="77777777" w:rsidR="00FD565E" w:rsidRPr="009D21E7" w:rsidRDefault="00FD565E" w:rsidP="00FD565E">
      <w:pPr>
        <w:pStyle w:val="Bullet-2"/>
      </w:pPr>
      <w:r w:rsidRPr="009D21E7">
        <w:t>nedávno prodělaný závažný úraz</w:t>
      </w:r>
    </w:p>
    <w:p w14:paraId="5CE67671" w14:textId="54E67B18" w:rsidR="00FD565E" w:rsidRPr="006454FE" w:rsidRDefault="00FD565E" w:rsidP="00FD565E">
      <w:pPr>
        <w:pStyle w:val="Bullet-2"/>
      </w:pPr>
      <w:r>
        <w:t xml:space="preserve">nedávno podstoupená operace (včetně některých zubních </w:t>
      </w:r>
      <w:r w:rsidR="00E23ABF">
        <w:t>výkonů</w:t>
      </w:r>
      <w:r>
        <w:t>)</w:t>
      </w:r>
    </w:p>
    <w:p w14:paraId="105AAFF6" w14:textId="76C54C1C" w:rsidR="00FD565E" w:rsidRPr="006454FE" w:rsidRDefault="00FD565E" w:rsidP="00FD565E">
      <w:pPr>
        <w:pStyle w:val="Bullet-2"/>
      </w:pPr>
      <w:r>
        <w:t xml:space="preserve">nedávné nebo opakované krvácení ze žaludku nebo ze střev (např. žaludeční vřed nebo polypy v tlustém střevě) a tělesná hmotnost nižší než 60 kg. Váš lékař </w:t>
      </w:r>
      <w:r w:rsidR="00E23ABF">
        <w:t>má</w:t>
      </w:r>
      <w:r>
        <w:t xml:space="preserve"> předepsat denní dávku 5 mg přípravku Prasugrel </w:t>
      </w:r>
      <w:r w:rsidR="005F718E">
        <w:t>Viatris</w:t>
      </w:r>
      <w:r>
        <w:t>, pokud vážíte méně než 60 kg</w:t>
      </w:r>
    </w:p>
    <w:p w14:paraId="021D1ADB" w14:textId="77777777" w:rsidR="00FD565E" w:rsidRPr="006454FE" w:rsidRDefault="00FD565E" w:rsidP="00FD565E">
      <w:pPr>
        <w:pStyle w:val="Bullet-2"/>
      </w:pPr>
      <w:r>
        <w:t>onemocnění ledvin nebo středně těžké potíže s játry</w:t>
      </w:r>
    </w:p>
    <w:p w14:paraId="319BF6A9" w14:textId="0A05C191" w:rsidR="00FD565E" w:rsidRPr="006454FE" w:rsidRDefault="00FD565E" w:rsidP="00FD565E">
      <w:pPr>
        <w:pStyle w:val="Bullet-2"/>
      </w:pPr>
      <w:r>
        <w:t xml:space="preserve">užívání určitých druhů léků (viz níže, „Vzájemné působení </w:t>
      </w:r>
      <w:r w:rsidR="00D73C11">
        <w:t xml:space="preserve">přípravku Prasugrel </w:t>
      </w:r>
      <w:r w:rsidR="005F718E">
        <w:t>Viatris</w:t>
      </w:r>
      <w:r w:rsidR="00D73C11">
        <w:t xml:space="preserve"> </w:t>
      </w:r>
      <w:r>
        <w:t>s dalšími léčivými přípravky“)</w:t>
      </w:r>
    </w:p>
    <w:p w14:paraId="47528697" w14:textId="19DF80AA" w:rsidR="00FD565E" w:rsidRPr="006454FE" w:rsidRDefault="00FD565E" w:rsidP="00FD565E">
      <w:pPr>
        <w:pStyle w:val="Bullet-2"/>
      </w:pPr>
      <w:r>
        <w:t xml:space="preserve">plánovaná operace (včetně některých zubních </w:t>
      </w:r>
      <w:r w:rsidR="00E23ABF">
        <w:t>výkonů</w:t>
      </w:r>
      <w:r>
        <w:t xml:space="preserve">) v následujících sedmi dnech. Váš lékař může kvůli zvýšenému riziku krvácení chtít, abyste přestal(a) dočasně užívat Prasugrel </w:t>
      </w:r>
      <w:r w:rsidR="005F718E">
        <w:t>Viatris</w:t>
      </w:r>
      <w:r>
        <w:t>.</w:t>
      </w:r>
    </w:p>
    <w:p w14:paraId="44022D7D" w14:textId="2E57BAF2" w:rsidR="00FD565E" w:rsidRPr="006454FE" w:rsidRDefault="00FD565E" w:rsidP="00FD565E">
      <w:pPr>
        <w:pStyle w:val="Bullet"/>
      </w:pPr>
      <w:r>
        <w:t xml:space="preserve">Pokud jste měl(a) alergickou reakci (hypersenzitivitu) na klopidogrel nebo jakoukoli jinou protidestičkovou látku, sdělte to prosím svému lékaři před zahájením léčby přípravkem Prasugrel. Pokud následně užíváte přípravek Prasugrel </w:t>
      </w:r>
      <w:r w:rsidR="005F718E">
        <w:t>Viatris</w:t>
      </w:r>
      <w:r>
        <w:t xml:space="preserve"> a dojde u vás k alergické reakci, která se může projevit jako vyrážka, svědění, otok obličeje, otok rtů nebo potíže s dýcháním, sdělte to prosím </w:t>
      </w:r>
      <w:r>
        <w:rPr>
          <w:rStyle w:val="Strong"/>
        </w:rPr>
        <w:t>ihned</w:t>
      </w:r>
      <w:r>
        <w:t xml:space="preserve"> svému lékaři.</w:t>
      </w:r>
    </w:p>
    <w:p w14:paraId="2297FE10" w14:textId="77777777" w:rsidR="00FD565E" w:rsidRPr="006454FE" w:rsidRDefault="00FD565E" w:rsidP="00FD565E"/>
    <w:p w14:paraId="3BFA63A2" w14:textId="76ABB0CD" w:rsidR="00FD565E" w:rsidRPr="00B01B14" w:rsidRDefault="00FD565E" w:rsidP="00FD565E">
      <w:pPr>
        <w:pStyle w:val="Bullet"/>
        <w:keepNext/>
        <w:rPr>
          <w:rStyle w:val="Strong"/>
        </w:rPr>
      </w:pPr>
      <w:r>
        <w:rPr>
          <w:rStyle w:val="Strong"/>
        </w:rPr>
        <w:t xml:space="preserve">Po dobu užívání přípravku Prasugrel </w:t>
      </w:r>
      <w:r w:rsidR="005F718E">
        <w:rPr>
          <w:rStyle w:val="Strong"/>
        </w:rPr>
        <w:t>Viatris</w:t>
      </w:r>
      <w:r>
        <w:rPr>
          <w:rStyle w:val="Strong"/>
        </w:rPr>
        <w:t>:</w:t>
      </w:r>
    </w:p>
    <w:p w14:paraId="0FCD240F" w14:textId="77777777" w:rsidR="00FD565E" w:rsidRDefault="00FD565E" w:rsidP="00FD565E">
      <w:pPr>
        <w:pStyle w:val="NormalKeep"/>
      </w:pPr>
    </w:p>
    <w:p w14:paraId="4BECFDA2" w14:textId="77777777" w:rsidR="00FD565E" w:rsidRPr="006454FE" w:rsidRDefault="00FD565E" w:rsidP="00FD565E">
      <w:r>
        <w:t>Informujte prosím ihned svého lékaře, pokud u vás dojde k rozvoji stavu nazývaného trombotická trombocytopenická purpura (TTP), který zahrnuje horečku a tvorbu modřin, které mohou vypadat jako červené kulaté tečkovité podkožní podlitiny; může a nemusí se dostavit také nevysvětlitelná výrazná únava, zmatenost, zežloutnutí kůže nebo očí (žloutenka) (viz bod 4 „Možné nežádoucí účinky“).</w:t>
      </w:r>
    </w:p>
    <w:p w14:paraId="5DCB13CE" w14:textId="77777777" w:rsidR="00FD565E" w:rsidRPr="006454FE" w:rsidRDefault="00FD565E" w:rsidP="00FD565E"/>
    <w:p w14:paraId="52C3AB83" w14:textId="77777777" w:rsidR="00FD565E" w:rsidRPr="006454FE" w:rsidRDefault="00FD565E" w:rsidP="00FD565E">
      <w:pPr>
        <w:pStyle w:val="HeadingStrong"/>
      </w:pPr>
      <w:r>
        <w:t>Děti a dospívající</w:t>
      </w:r>
    </w:p>
    <w:p w14:paraId="3797AD16" w14:textId="33AA8EFA" w:rsidR="00FD565E" w:rsidRPr="006454FE" w:rsidRDefault="00FD565E" w:rsidP="00FD565E">
      <w:r>
        <w:t xml:space="preserve">Přípravek Prasugrel </w:t>
      </w:r>
      <w:r w:rsidR="005F718E">
        <w:t>Viatris</w:t>
      </w:r>
      <w:r>
        <w:t xml:space="preserve"> by neměl být používán u dětí a dospívajících ve věku do 18 let.</w:t>
      </w:r>
    </w:p>
    <w:p w14:paraId="50D7FF6E" w14:textId="77777777" w:rsidR="00FD565E" w:rsidRPr="006454FE" w:rsidRDefault="00FD565E" w:rsidP="00FD565E"/>
    <w:p w14:paraId="096F0205" w14:textId="313BD2E1" w:rsidR="00FD565E" w:rsidRPr="006454FE" w:rsidRDefault="00FD565E" w:rsidP="00FD565E">
      <w:pPr>
        <w:pStyle w:val="HeadingStrong"/>
      </w:pPr>
      <w:r>
        <w:t xml:space="preserve">Další léčivé přípravky a přípravek Prasugrel </w:t>
      </w:r>
      <w:r w:rsidR="005F718E">
        <w:t>Viatris</w:t>
      </w:r>
    </w:p>
    <w:p w14:paraId="6FC92627" w14:textId="77777777" w:rsidR="00603C50" w:rsidRDefault="00FD565E" w:rsidP="00FD565E">
      <w:r>
        <w:t xml:space="preserve">Informujte svého lékaře o všech lécích, které užíváte, které jste v nedávné době užíval(a) nebo které možná budete užívat, a to i o lécích, které jsou dostupné bez lékařského předpisu, potravinových doplňcích a bylinných přípravcích. </w:t>
      </w:r>
    </w:p>
    <w:p w14:paraId="21E44D91" w14:textId="77777777" w:rsidR="00603C50" w:rsidRDefault="00FD565E" w:rsidP="00FD565E">
      <w:r>
        <w:t>Je obzvláště důležité, abyste informoval(a) svého lékaře, pokud se léčíte</w:t>
      </w:r>
      <w:r w:rsidR="00603C50">
        <w:t>“</w:t>
      </w:r>
    </w:p>
    <w:p w14:paraId="454CD5C6" w14:textId="4B7B2A8B" w:rsidR="00603C50" w:rsidRDefault="00FD565E" w:rsidP="00351802">
      <w:pPr>
        <w:pStyle w:val="ListParagraph"/>
        <w:numPr>
          <w:ilvl w:val="0"/>
          <w:numId w:val="21"/>
        </w:numPr>
      </w:pPr>
      <w:r>
        <w:t xml:space="preserve">klopidogrelem (protidestičkový přípravek), </w:t>
      </w:r>
    </w:p>
    <w:p w14:paraId="5844F5D9" w14:textId="4F1BE4A5" w:rsidR="00603C50" w:rsidRDefault="00FD565E" w:rsidP="00351802">
      <w:pPr>
        <w:pStyle w:val="ListParagraph"/>
        <w:numPr>
          <w:ilvl w:val="0"/>
          <w:numId w:val="21"/>
        </w:numPr>
      </w:pPr>
      <w:r>
        <w:t>warfarinem (protisrážlivý přípravek)</w:t>
      </w:r>
      <w:r w:rsidR="00603C50">
        <w:t>,</w:t>
      </w:r>
    </w:p>
    <w:p w14:paraId="39C8ED94" w14:textId="77777777" w:rsidR="00603C50" w:rsidRDefault="00FD565E" w:rsidP="00351802">
      <w:pPr>
        <w:pStyle w:val="ListParagraph"/>
        <w:numPr>
          <w:ilvl w:val="0"/>
          <w:numId w:val="21"/>
        </w:numPr>
      </w:pPr>
      <w:r>
        <w:t xml:space="preserve">„nesteroidními antiflogistiky“, podávanými kvůli bolesti a horečce (například ibuprofenem, naproxenem, etorikoxibem). </w:t>
      </w:r>
    </w:p>
    <w:p w14:paraId="3B6480C8" w14:textId="5F15D535" w:rsidR="00603C50" w:rsidRDefault="00FD565E" w:rsidP="00603C50">
      <w:r>
        <w:t xml:space="preserve">Pokud se tyto léky podávají současně s přípravkem Prasugrel </w:t>
      </w:r>
      <w:r w:rsidR="005F718E">
        <w:t>Viatris</w:t>
      </w:r>
      <w:r>
        <w:t>, mohou zvyšovat riziko krvácení.</w:t>
      </w:r>
    </w:p>
    <w:p w14:paraId="20675BB0" w14:textId="7C1F7916" w:rsidR="00603C50" w:rsidRDefault="00603C50" w:rsidP="00603C50"/>
    <w:p w14:paraId="6B9DF559" w14:textId="438BAC60" w:rsidR="00603C50" w:rsidRDefault="00603C50" w:rsidP="00603C50">
      <w:r w:rsidRPr="00603C50">
        <w:t>Informujte svého lékaře, pokud užíváte morfin nebo další opiody (léky užívané k léčbě silné bolesti).</w:t>
      </w:r>
    </w:p>
    <w:p w14:paraId="40B3DEAD" w14:textId="77777777" w:rsidR="00603C50" w:rsidRDefault="00603C50" w:rsidP="00603C50"/>
    <w:p w14:paraId="02AD323E" w14:textId="63A1396E" w:rsidR="00FD565E" w:rsidRPr="006454FE" w:rsidRDefault="00FD565E" w:rsidP="00603C50">
      <w:r>
        <w:lastRenderedPageBreak/>
        <w:t xml:space="preserve">Pokud užíváte Prasugrel </w:t>
      </w:r>
      <w:r w:rsidR="005F718E">
        <w:t>Viatris</w:t>
      </w:r>
      <w:r>
        <w:t>, užívejte jiné léčivé přípravky pouze v případě, že vám to schválí váš lékař.</w:t>
      </w:r>
    </w:p>
    <w:p w14:paraId="496D1F62" w14:textId="77777777" w:rsidR="00FD565E" w:rsidRPr="006454FE" w:rsidRDefault="00FD565E" w:rsidP="00FD565E"/>
    <w:p w14:paraId="7A59C88B" w14:textId="77777777" w:rsidR="00FD565E" w:rsidRPr="006454FE" w:rsidRDefault="00FD565E" w:rsidP="00FD565E">
      <w:pPr>
        <w:pStyle w:val="HeadingStrong"/>
      </w:pPr>
      <w:r>
        <w:t>Těhotenství a kojení</w:t>
      </w:r>
    </w:p>
    <w:p w14:paraId="616F7A73" w14:textId="77777777" w:rsidR="00FD565E" w:rsidRPr="006454FE" w:rsidRDefault="00FD565E" w:rsidP="00FD565E">
      <w:r>
        <w:t>Pokud jste těhotná nebo kojíte, domníváte se, že můžete být těhotná, nebo plánujete otěhotnět, poraďte se se svým lékařem dříve, než začnete tento přípravek užívat.</w:t>
      </w:r>
    </w:p>
    <w:p w14:paraId="0CB974A8" w14:textId="77777777" w:rsidR="00FD565E" w:rsidRPr="006454FE" w:rsidRDefault="00FD565E" w:rsidP="00FD565E"/>
    <w:p w14:paraId="41BD1391" w14:textId="17CB8442" w:rsidR="00FD565E" w:rsidRPr="006454FE" w:rsidRDefault="00FD565E" w:rsidP="00FD565E">
      <w:r>
        <w:t xml:space="preserve">Informujte svého lékaře, pokud otěhotníte nebo pokud plánujete těhotenství v době, kdy užíváte Prasugrel </w:t>
      </w:r>
      <w:r w:rsidR="005F718E">
        <w:t>Viatris</w:t>
      </w:r>
      <w:r>
        <w:t xml:space="preserve">. Měla byste Prasugrel </w:t>
      </w:r>
      <w:r w:rsidR="005F718E">
        <w:t>Viatris</w:t>
      </w:r>
      <w:r>
        <w:t xml:space="preserve"> užívat pouze poté, co se svým lékařem prodiskutujete potenciální příznivé působení a jakákoli potenciální rizika hrozící vašemu nenarozenému dítěti.</w:t>
      </w:r>
    </w:p>
    <w:p w14:paraId="0DA486E8" w14:textId="77777777" w:rsidR="00FD565E" w:rsidRPr="006454FE" w:rsidRDefault="00FD565E" w:rsidP="00FD565E"/>
    <w:p w14:paraId="7BD834F7" w14:textId="77777777" w:rsidR="00FD565E" w:rsidRPr="006454FE" w:rsidRDefault="00FD565E" w:rsidP="00FD565E">
      <w:r>
        <w:t>Pokud kojíte, poraďte se se svým lékařem nebo lékárníkem dříve, než začnete užívat jakýkoliv lék.</w:t>
      </w:r>
    </w:p>
    <w:p w14:paraId="3074DAE6" w14:textId="77777777" w:rsidR="00FD565E" w:rsidRPr="006454FE" w:rsidRDefault="00FD565E" w:rsidP="00FD565E"/>
    <w:p w14:paraId="0DFE6414" w14:textId="77777777" w:rsidR="00FD565E" w:rsidRPr="006454FE" w:rsidRDefault="00FD565E" w:rsidP="00FD565E">
      <w:pPr>
        <w:pStyle w:val="HeadingStrong"/>
      </w:pPr>
      <w:r>
        <w:t>Řízení dopravních prostředků a obsluha strojů</w:t>
      </w:r>
    </w:p>
    <w:p w14:paraId="7352016B" w14:textId="759D9C29" w:rsidR="00FD565E" w:rsidRDefault="00FD565E" w:rsidP="00FD565E">
      <w:r>
        <w:t xml:space="preserve">Není pravděpodobné, že by Prasugrel </w:t>
      </w:r>
      <w:r w:rsidR="005F718E">
        <w:t>Viatris</w:t>
      </w:r>
      <w:r>
        <w:t xml:space="preserve"> ovlivňoval schopnost řídit dopravní prostředky nebo obsluhovat stroje.</w:t>
      </w:r>
    </w:p>
    <w:p w14:paraId="0B847AC2" w14:textId="74661FBE" w:rsidR="00BB4C04" w:rsidRDefault="00BB4C04" w:rsidP="00FD565E"/>
    <w:p w14:paraId="0CDCAFDE" w14:textId="3A7CB5F9" w:rsidR="00BB4C04" w:rsidRDefault="00BB4C04" w:rsidP="00FD565E">
      <w:pPr>
        <w:rPr>
          <w:b/>
        </w:rPr>
      </w:pPr>
      <w:r w:rsidRPr="00351802">
        <w:rPr>
          <w:b/>
        </w:rPr>
        <w:t xml:space="preserve">Prasugrel </w:t>
      </w:r>
      <w:r w:rsidR="005F718E">
        <w:rPr>
          <w:b/>
        </w:rPr>
        <w:t>Viatris</w:t>
      </w:r>
      <w:r w:rsidR="00D73C11">
        <w:rPr>
          <w:b/>
        </w:rPr>
        <w:t xml:space="preserve"> </w:t>
      </w:r>
      <w:r w:rsidRPr="00351802">
        <w:rPr>
          <w:b/>
        </w:rPr>
        <w:t>5 mg obsahuje sodík</w:t>
      </w:r>
    </w:p>
    <w:p w14:paraId="62952079" w14:textId="62F34F2C" w:rsidR="00BB4C04" w:rsidRPr="006454FE" w:rsidRDefault="00BB4C04" w:rsidP="00FD565E">
      <w:r w:rsidRPr="00351802">
        <w:t>Tento léčivý přípravek obsahuje méně než 1 mmol (23 mg) sodíku v jedné tabletě, to znamená, že je v podstatě „bez sodíku“.</w:t>
      </w:r>
    </w:p>
    <w:p w14:paraId="2C0D61E1" w14:textId="77777777" w:rsidR="00FD565E" w:rsidRPr="006454FE" w:rsidRDefault="00FD565E" w:rsidP="00FD565E"/>
    <w:p w14:paraId="1870BFE5" w14:textId="5D5DECA5" w:rsidR="00FD565E" w:rsidRPr="009D21E7" w:rsidRDefault="00FD565E" w:rsidP="00FD565E">
      <w:pPr>
        <w:pStyle w:val="HeadingStrong"/>
      </w:pPr>
      <w:r>
        <w:t xml:space="preserve">Přípravek Prasugrel </w:t>
      </w:r>
      <w:r w:rsidR="005F718E">
        <w:t>Viatris</w:t>
      </w:r>
      <w:r>
        <w:t xml:space="preserve"> </w:t>
      </w:r>
      <w:r w:rsidRPr="009D21E7">
        <w:t xml:space="preserve">10 mg obsahuje hlinitý lak </w:t>
      </w:r>
      <w:r w:rsidR="00FF5AB5" w:rsidRPr="007A65B9">
        <w:t xml:space="preserve">oranžové </w:t>
      </w:r>
      <w:r w:rsidRPr="009D21E7">
        <w:t xml:space="preserve">žluti </w:t>
      </w:r>
      <w:r w:rsidR="00BB4C04">
        <w:t>(E110) a sodík</w:t>
      </w:r>
    </w:p>
    <w:p w14:paraId="48D07ABF" w14:textId="20132AB3" w:rsidR="00EB0E64" w:rsidRDefault="00EB0E64" w:rsidP="00EB0E64">
      <w:r>
        <w:t>H</w:t>
      </w:r>
      <w:r w:rsidR="00FD565E" w:rsidRPr="009D21E7">
        <w:t xml:space="preserve">linitý lak </w:t>
      </w:r>
      <w:r w:rsidR="00FF5AB5" w:rsidRPr="0096055E">
        <w:t xml:space="preserve">oranžové </w:t>
      </w:r>
      <w:r w:rsidR="00FD565E" w:rsidRPr="0096055E">
        <w:t>žluti</w:t>
      </w:r>
      <w:r>
        <w:t xml:space="preserve"> je barvivo</w:t>
      </w:r>
      <w:r w:rsidR="00FD565E">
        <w:t>, které může vyvolávat alergické reakce.</w:t>
      </w:r>
      <w:r>
        <w:t xml:space="preserve"> </w:t>
      </w:r>
    </w:p>
    <w:p w14:paraId="6F12321F" w14:textId="43C07189" w:rsidR="00EB0E64" w:rsidRPr="00EB0E64" w:rsidRDefault="00EB0E64" w:rsidP="00EB0E64">
      <w:r w:rsidRPr="00EB0E64">
        <w:t>Tento léčivý přípravek obsahuje méně než 1 mmol (23 mg) sodíku v jedné tabletě, to znamená, že je v podstatě „bez sodíku“.</w:t>
      </w:r>
    </w:p>
    <w:p w14:paraId="387E6EC9" w14:textId="294FA24D" w:rsidR="00FD565E" w:rsidRPr="006454FE" w:rsidRDefault="00FD565E" w:rsidP="00FD565E"/>
    <w:p w14:paraId="656CF081" w14:textId="77777777" w:rsidR="00FD565E" w:rsidRPr="006454FE" w:rsidRDefault="00FD565E" w:rsidP="00FD565E"/>
    <w:p w14:paraId="1F537CC0" w14:textId="77777777" w:rsidR="00FD565E" w:rsidRPr="006454FE" w:rsidRDefault="00FD565E" w:rsidP="00FD565E"/>
    <w:p w14:paraId="60E59D33" w14:textId="774C51F3" w:rsidR="00FD565E" w:rsidRPr="006454FE" w:rsidRDefault="00FD565E" w:rsidP="00FD565E">
      <w:pPr>
        <w:pStyle w:val="Heading1"/>
      </w:pPr>
      <w:r>
        <w:t>3.</w:t>
      </w:r>
      <w:r>
        <w:tab/>
        <w:t xml:space="preserve">Jak se přípravek Prasugrel </w:t>
      </w:r>
      <w:r w:rsidR="005F718E">
        <w:t>Viatris</w:t>
      </w:r>
      <w:r>
        <w:t xml:space="preserve"> užívá</w:t>
      </w:r>
    </w:p>
    <w:p w14:paraId="63CCAA5B" w14:textId="77777777" w:rsidR="00FD565E" w:rsidRPr="006454FE" w:rsidRDefault="00FD565E" w:rsidP="00FD565E">
      <w:pPr>
        <w:pStyle w:val="NormalKeep"/>
      </w:pPr>
    </w:p>
    <w:p w14:paraId="3DB0566D" w14:textId="6882AAC9" w:rsidR="00FD565E" w:rsidRPr="006454FE" w:rsidRDefault="00FD565E" w:rsidP="00FD565E">
      <w:r>
        <w:t xml:space="preserve">Vždy užívejte </w:t>
      </w:r>
      <w:r w:rsidR="00D73C11">
        <w:t xml:space="preserve">tento </w:t>
      </w:r>
      <w:r>
        <w:t>přípravek přesně podle pokynů svého lékaře. Pokud si nejste jistý(á), poraďte se se svým lékařem nebo lékárníkem.</w:t>
      </w:r>
    </w:p>
    <w:p w14:paraId="30F0669F" w14:textId="77777777" w:rsidR="00FD565E" w:rsidRPr="006454FE" w:rsidRDefault="00FD565E" w:rsidP="00FD565E"/>
    <w:p w14:paraId="119D9F22" w14:textId="45F0D994" w:rsidR="00FD565E" w:rsidRPr="006454FE" w:rsidRDefault="00FD565E" w:rsidP="00FD565E">
      <w:r>
        <w:t xml:space="preserve">Obvyklá dávka prasugrelu je 10 mg denně. Léčbu zahájíte jednorázovou dávkou 60 mg. Pokud vážíte méně než 60 kg nebo je vám více než 75 let, dávka přípravku Prasugrel </w:t>
      </w:r>
      <w:r w:rsidR="005F718E">
        <w:t>Viatris</w:t>
      </w:r>
      <w:r>
        <w:t xml:space="preserve"> je 5 mg denně. Váš lékař Vám také řekne, abyste užíval(a) </w:t>
      </w:r>
      <w:r w:rsidR="00E23ABF">
        <w:t xml:space="preserve">kyselinu </w:t>
      </w:r>
      <w:r>
        <w:t>acetylsalicylovou, a sdělí Vám přesnou dávku, kterou budete užívat (obvykle mezi 75 mg a 325 mg denně).</w:t>
      </w:r>
    </w:p>
    <w:p w14:paraId="66EE85C2" w14:textId="77777777" w:rsidR="00FD565E" w:rsidRPr="006454FE" w:rsidRDefault="00FD565E" w:rsidP="00FD565E"/>
    <w:p w14:paraId="678E5C55" w14:textId="43D7D7CF" w:rsidR="00FD565E" w:rsidRPr="006454FE" w:rsidRDefault="00FD565E" w:rsidP="00FD565E">
      <w:r>
        <w:t xml:space="preserve">Můžete užívat Prasugrel </w:t>
      </w:r>
      <w:r w:rsidR="005F718E">
        <w:t>Viatris</w:t>
      </w:r>
      <w:r>
        <w:t xml:space="preserve"> s jídlem nebo bez jídla. Svou dávku užívejte každý den přibližně ve stejnou dobu. Tabletu nelámejte ani nedrťte.</w:t>
      </w:r>
    </w:p>
    <w:p w14:paraId="5B79288E" w14:textId="77777777" w:rsidR="00FD565E" w:rsidRPr="006454FE" w:rsidRDefault="00FD565E" w:rsidP="00FD565E"/>
    <w:p w14:paraId="5215BD35" w14:textId="4A7F0042" w:rsidR="00FD565E" w:rsidRPr="006454FE" w:rsidRDefault="00FD565E" w:rsidP="00FD565E">
      <w:r>
        <w:t xml:space="preserve">Je důležité sdělit vašemu lékaři, stomatologovi a lékárníkovi, že užíváte Prasugrel </w:t>
      </w:r>
      <w:r w:rsidR="005F718E">
        <w:t>Viatris</w:t>
      </w:r>
      <w:r>
        <w:t>.</w:t>
      </w:r>
    </w:p>
    <w:p w14:paraId="27086A21" w14:textId="77777777" w:rsidR="00FD565E" w:rsidRPr="006454FE" w:rsidRDefault="00FD565E" w:rsidP="00FD565E"/>
    <w:p w14:paraId="08DC3F98" w14:textId="0539B893" w:rsidR="00FD565E" w:rsidRPr="006454FE" w:rsidRDefault="00FD565E" w:rsidP="00FD565E">
      <w:pPr>
        <w:pStyle w:val="HeadingStrong"/>
      </w:pPr>
      <w:r>
        <w:t xml:space="preserve">Jestliže jste užil(a) více přípravku Prasugrel </w:t>
      </w:r>
      <w:r w:rsidR="005F718E">
        <w:t>Viatris</w:t>
      </w:r>
      <w:r>
        <w:t>, než jste měl(a)</w:t>
      </w:r>
    </w:p>
    <w:p w14:paraId="04806843" w14:textId="126A95A7" w:rsidR="00FD565E" w:rsidRPr="006454FE" w:rsidRDefault="00FD565E" w:rsidP="00FD565E">
      <w:r>
        <w:t xml:space="preserve">Neprodleně se obraťte na svého lékaře nebo nemocnici, protože vám může hrozit nadměrné krvácení. </w:t>
      </w:r>
      <w:r w:rsidR="00E23ABF">
        <w:t>Ukažte lékaři</w:t>
      </w:r>
      <w:r>
        <w:t xml:space="preserve"> svoje balení přípravku Prasugrel </w:t>
      </w:r>
      <w:r w:rsidR="005F718E">
        <w:t>Viatris</w:t>
      </w:r>
      <w:r>
        <w:t>.</w:t>
      </w:r>
    </w:p>
    <w:p w14:paraId="4D2C951A" w14:textId="77777777" w:rsidR="00FD565E" w:rsidRPr="006454FE" w:rsidRDefault="00FD565E" w:rsidP="00FD565E"/>
    <w:p w14:paraId="4260DA37" w14:textId="1DFBEEA1" w:rsidR="00FD565E" w:rsidRPr="006454FE" w:rsidRDefault="00FD565E" w:rsidP="00FD565E">
      <w:pPr>
        <w:pStyle w:val="HeadingStrong"/>
      </w:pPr>
      <w:r>
        <w:t xml:space="preserve">Jestliže jste zapomněl(a) užít přípravek Prasugrel </w:t>
      </w:r>
      <w:r w:rsidR="005F718E">
        <w:t>Viatris</w:t>
      </w:r>
    </w:p>
    <w:p w14:paraId="18A04CAB" w14:textId="0A7C7980" w:rsidR="00FD565E" w:rsidRPr="006454FE" w:rsidRDefault="00FD565E" w:rsidP="00FD565E">
      <w:r>
        <w:t xml:space="preserve">Pokud zapomenete užít svoji plánovanou denní dávku, užijte přípravek Prasugrel </w:t>
      </w:r>
      <w:r w:rsidR="005F718E">
        <w:t>Viatris</w:t>
      </w:r>
      <w:r>
        <w:t xml:space="preserve"> tehdy, kdy si vzpomenete. Pokud zapomenete na svou dávku po celý den, jen pokračujte v užívání přípravku Prasugrel </w:t>
      </w:r>
      <w:r w:rsidR="005F718E">
        <w:t>Viatris</w:t>
      </w:r>
      <w:r>
        <w:t xml:space="preserve"> následující den v obvyklé dávce. </w:t>
      </w:r>
      <w:r w:rsidR="00D73C11" w:rsidRPr="00D73C11">
        <w:t>Nezdvojujte následující dávku, abyste nahradil(a) vynechanou dávku.</w:t>
      </w:r>
      <w:r>
        <w:t>.</w:t>
      </w:r>
    </w:p>
    <w:p w14:paraId="58AA0A0C" w14:textId="77777777" w:rsidR="00FD565E" w:rsidRPr="006454FE" w:rsidRDefault="00FD565E" w:rsidP="00FD565E"/>
    <w:p w14:paraId="0E50449B" w14:textId="644DE00A" w:rsidR="00FD565E" w:rsidRPr="006454FE" w:rsidRDefault="00FD565E" w:rsidP="00FD565E">
      <w:pPr>
        <w:pStyle w:val="HeadingStrong"/>
      </w:pPr>
      <w:r>
        <w:t xml:space="preserve">Jestliže jste přestal(a) užívat přípravek Prasugrel </w:t>
      </w:r>
      <w:r w:rsidR="005F718E">
        <w:t>Viatris</w:t>
      </w:r>
    </w:p>
    <w:p w14:paraId="3864A468" w14:textId="7476F5EE" w:rsidR="00FD565E" w:rsidRPr="006454FE" w:rsidRDefault="00FD565E" w:rsidP="00FD565E">
      <w:r>
        <w:t xml:space="preserve">Nepřestávejte užívat Prasugrel </w:t>
      </w:r>
      <w:r w:rsidR="005F718E">
        <w:t>Viatris</w:t>
      </w:r>
      <w:r>
        <w:t xml:space="preserve">, aniž byste se poradil(a) se svým lékařem; pokud přestanete užívat přípravek Prasugrel </w:t>
      </w:r>
      <w:r w:rsidR="005F718E">
        <w:t>Viatris</w:t>
      </w:r>
      <w:r>
        <w:t xml:space="preserve"> příliš brzy, může se zvýšit riziko srdečního infarktu.</w:t>
      </w:r>
    </w:p>
    <w:p w14:paraId="0804092B" w14:textId="77777777" w:rsidR="00FD565E" w:rsidRPr="006454FE" w:rsidRDefault="00FD565E" w:rsidP="00FD565E"/>
    <w:p w14:paraId="1DE072DE" w14:textId="77777777" w:rsidR="00FD565E" w:rsidRPr="006454FE" w:rsidRDefault="00FD565E" w:rsidP="00FD565E">
      <w:r>
        <w:t>Máte-li jakékoli další otázky týkající se používání tohoto přípravku, zeptejte se svého lékaře nebo lékárníka.</w:t>
      </w:r>
    </w:p>
    <w:p w14:paraId="46A3639F" w14:textId="77777777" w:rsidR="00FD565E" w:rsidRDefault="00FD565E" w:rsidP="00FD565E"/>
    <w:p w14:paraId="0531B4B7" w14:textId="77777777" w:rsidR="00FD565E" w:rsidRPr="006454FE" w:rsidRDefault="00FD565E" w:rsidP="00FD565E"/>
    <w:p w14:paraId="5EEE7DCF" w14:textId="77777777" w:rsidR="00FD565E" w:rsidRPr="006454FE" w:rsidRDefault="00FD565E" w:rsidP="00FD565E">
      <w:pPr>
        <w:pStyle w:val="Heading1"/>
      </w:pPr>
      <w:r>
        <w:t>4.</w:t>
      </w:r>
      <w:r>
        <w:tab/>
        <w:t>Možné nežádoucí účinky</w:t>
      </w:r>
    </w:p>
    <w:p w14:paraId="7E5D6A47" w14:textId="77777777" w:rsidR="00FD565E" w:rsidRPr="006454FE" w:rsidRDefault="00FD565E" w:rsidP="00FD565E">
      <w:pPr>
        <w:pStyle w:val="NormalKeep"/>
      </w:pPr>
    </w:p>
    <w:p w14:paraId="60C31E33" w14:textId="77777777" w:rsidR="00FD565E" w:rsidRPr="009D21E7" w:rsidRDefault="00FD565E" w:rsidP="00FD565E">
      <w:r w:rsidRPr="009D21E7">
        <w:t>Podobně jako všechny léky může mít i tento přípravek nežádoucí účinky, které se ale nemusí vyskytnout u každého.</w:t>
      </w:r>
    </w:p>
    <w:p w14:paraId="386A86D6" w14:textId="77777777" w:rsidR="00FD565E" w:rsidRPr="009D21E7" w:rsidRDefault="00FD565E" w:rsidP="00FD565E"/>
    <w:p w14:paraId="69C38054" w14:textId="77777777" w:rsidR="00FD565E" w:rsidRPr="009D21E7" w:rsidRDefault="00FD565E" w:rsidP="00FD565E">
      <w:pPr>
        <w:pStyle w:val="NormalKeep"/>
      </w:pPr>
      <w:r w:rsidRPr="009D21E7">
        <w:t>Obraťte se ihned na svého lékaře, pokud si všimnete čehokoliv z následujícího:</w:t>
      </w:r>
    </w:p>
    <w:p w14:paraId="0C1F0663" w14:textId="77777777" w:rsidR="00FD565E" w:rsidRPr="009D21E7" w:rsidRDefault="00FD565E" w:rsidP="00FD565E">
      <w:pPr>
        <w:pStyle w:val="NormalKeep"/>
      </w:pPr>
    </w:p>
    <w:p w14:paraId="1D44BEB6" w14:textId="2A73D85C" w:rsidR="00FD565E" w:rsidRPr="009D21E7" w:rsidRDefault="00FD565E" w:rsidP="00FD565E">
      <w:pPr>
        <w:pStyle w:val="Bullet"/>
        <w:keepNext/>
      </w:pPr>
      <w:r w:rsidRPr="009D21E7">
        <w:t xml:space="preserve">Náhlá necitlivost nebo slabost </w:t>
      </w:r>
      <w:r w:rsidR="009D21E7" w:rsidRPr="009D21E7">
        <w:t>ruky</w:t>
      </w:r>
      <w:r w:rsidRPr="009D21E7">
        <w:t>, dolní končetiny nebo obličeje, zejména pokud postihuje pouze jednu stranu těla.</w:t>
      </w:r>
    </w:p>
    <w:p w14:paraId="71550F2D" w14:textId="59A89577" w:rsidR="00FD565E" w:rsidRPr="009D21E7" w:rsidRDefault="00FD565E" w:rsidP="00FD565E">
      <w:pPr>
        <w:pStyle w:val="Bullet"/>
      </w:pPr>
      <w:r w:rsidRPr="009D21E7">
        <w:t>Náhlá zmatenost, potíže s řečí nebo s </w:t>
      </w:r>
      <w:r w:rsidR="00E23ABF" w:rsidRPr="009D21E7">
        <w:t>rozuměním ostatním</w:t>
      </w:r>
      <w:r w:rsidRPr="009D21E7">
        <w:t>.</w:t>
      </w:r>
    </w:p>
    <w:p w14:paraId="673420FD" w14:textId="77777777" w:rsidR="00FD565E" w:rsidRPr="009D21E7" w:rsidRDefault="00FD565E" w:rsidP="00FD565E">
      <w:pPr>
        <w:pStyle w:val="Bullet"/>
        <w:keepNext/>
      </w:pPr>
      <w:r w:rsidRPr="009D21E7">
        <w:t>Náhlé potíže s chůzí nebo ztráta rovnováhy či koordinace.</w:t>
      </w:r>
    </w:p>
    <w:p w14:paraId="55E27CA0" w14:textId="77777777" w:rsidR="00FD565E" w:rsidRPr="006454FE" w:rsidRDefault="00FD565E" w:rsidP="00FD565E">
      <w:pPr>
        <w:pStyle w:val="Bullet"/>
      </w:pPr>
      <w:r>
        <w:t>Náhlá závrať nebo náhlá těžká bolest hlavy bez známé příčiny.</w:t>
      </w:r>
    </w:p>
    <w:p w14:paraId="6CD3E37C" w14:textId="77777777" w:rsidR="00FD565E" w:rsidRPr="006454FE" w:rsidRDefault="00FD565E" w:rsidP="00FD565E"/>
    <w:p w14:paraId="17CAF254" w14:textId="12C5A705" w:rsidR="00FD565E" w:rsidRPr="006454FE" w:rsidRDefault="00FD565E" w:rsidP="00FD565E">
      <w:r>
        <w:t xml:space="preserve">Všechno z výše uvedeného může být známkou cévní mozkové příhody. Cévní mozková příhoda je méně častým nežádoucím účinkem přípravku Prasugrel </w:t>
      </w:r>
      <w:r w:rsidR="005F718E">
        <w:t>Viatris</w:t>
      </w:r>
      <w:r>
        <w:t xml:space="preserve"> u pacientů, kteří nikdy dříve neprodělali cévní mozkovou příhodu nebo tranzitorní ischemickou ataku (TIA).</w:t>
      </w:r>
    </w:p>
    <w:p w14:paraId="5FBF31BE" w14:textId="77777777" w:rsidR="00FD565E" w:rsidRPr="006454FE" w:rsidRDefault="00FD565E" w:rsidP="00FD565E"/>
    <w:p w14:paraId="44E42CD3" w14:textId="77777777" w:rsidR="00FD565E" w:rsidRPr="006454FE" w:rsidRDefault="00FD565E" w:rsidP="00FD565E">
      <w:pPr>
        <w:pStyle w:val="NormalKeep"/>
      </w:pPr>
      <w:r>
        <w:t>Kontaktujte ihned svého lékaře také, pokud si všimnete čehokoli z následujícího:</w:t>
      </w:r>
    </w:p>
    <w:p w14:paraId="00987C96" w14:textId="77777777" w:rsidR="00FD565E" w:rsidRPr="006454FE" w:rsidRDefault="00FD565E" w:rsidP="00FD565E">
      <w:pPr>
        <w:pStyle w:val="NormalKeep"/>
      </w:pPr>
    </w:p>
    <w:p w14:paraId="74F0497A" w14:textId="43A53286" w:rsidR="00FD565E" w:rsidRPr="006454FE" w:rsidRDefault="00FD565E" w:rsidP="00FD565E">
      <w:pPr>
        <w:pStyle w:val="Bullet"/>
      </w:pPr>
      <w:r>
        <w:t xml:space="preserve">Horečka a tvorba modřin, které mohou vypadat jako červené kulaté tečkovité podkožní podlitiny, může a nemusí se dostavit také nevysvětlitelná </w:t>
      </w:r>
      <w:r w:rsidR="00764307">
        <w:t xml:space="preserve">nadměrná </w:t>
      </w:r>
      <w:r>
        <w:t xml:space="preserve">únava, zmatenost, zežloutnutí kůže a očí (žloutenka) (viz bod 2 „Čemu musíte věnovat pozornost, než začnete přípravek Prasugrel </w:t>
      </w:r>
      <w:r w:rsidR="005F718E">
        <w:t>Viatris</w:t>
      </w:r>
      <w:r>
        <w:t xml:space="preserve"> užívat“).</w:t>
      </w:r>
    </w:p>
    <w:p w14:paraId="413FB5FF" w14:textId="33901200" w:rsidR="00FD565E" w:rsidRPr="006454FE" w:rsidRDefault="00FD565E" w:rsidP="00FD565E">
      <w:pPr>
        <w:pStyle w:val="Bullet"/>
      </w:pPr>
      <w:r>
        <w:t>Vyrážka, svědění, otok obličeje, otok rtů</w:t>
      </w:r>
      <w:r w:rsidR="00764307">
        <w:t>, jazyka</w:t>
      </w:r>
      <w:r>
        <w:t xml:space="preserve"> nebo dušnost. Tyto příznaky mohou být známkou závažné alergické reakce (viz bod 2 „Čemu musíte věnovat pozornost, než začnete přípravek Prasugrel </w:t>
      </w:r>
      <w:r w:rsidR="005F718E">
        <w:t>Viatris</w:t>
      </w:r>
      <w:r>
        <w:t xml:space="preserve"> užívat“).</w:t>
      </w:r>
    </w:p>
    <w:p w14:paraId="4435D393" w14:textId="77777777" w:rsidR="00FD565E" w:rsidRPr="006454FE" w:rsidRDefault="00FD565E" w:rsidP="00FD565E"/>
    <w:p w14:paraId="6002835F" w14:textId="77777777" w:rsidR="00FD565E" w:rsidRPr="006454FE" w:rsidRDefault="00FD565E" w:rsidP="00FD565E">
      <w:pPr>
        <w:pStyle w:val="NormalKeep"/>
      </w:pPr>
      <w:r>
        <w:t>Okamžitě informujte svého lékaře, pokud si všimnete čehokoliv z následujícího:</w:t>
      </w:r>
    </w:p>
    <w:p w14:paraId="5B76AC9A" w14:textId="77777777" w:rsidR="00FD565E" w:rsidRPr="006454FE" w:rsidRDefault="00FD565E" w:rsidP="00FD565E">
      <w:pPr>
        <w:pStyle w:val="NormalKeep"/>
      </w:pPr>
    </w:p>
    <w:p w14:paraId="72C868A8" w14:textId="77777777" w:rsidR="00FD565E" w:rsidRPr="006454FE" w:rsidRDefault="00FD565E" w:rsidP="00FD565E">
      <w:pPr>
        <w:pStyle w:val="Bullet"/>
        <w:keepNext/>
      </w:pPr>
      <w:r>
        <w:t>Krev v moči</w:t>
      </w:r>
    </w:p>
    <w:p w14:paraId="0D63F7A2" w14:textId="77777777" w:rsidR="00FD565E" w:rsidRPr="006454FE" w:rsidRDefault="00FD565E" w:rsidP="00FD565E">
      <w:pPr>
        <w:pStyle w:val="Bullet"/>
        <w:keepNext/>
      </w:pPr>
      <w:r>
        <w:t>Krvácení z konečníku, krev ve stolici nebo černá stolice</w:t>
      </w:r>
    </w:p>
    <w:p w14:paraId="4F1FCC68" w14:textId="77777777" w:rsidR="00FD565E" w:rsidRPr="006454FE" w:rsidRDefault="00FD565E" w:rsidP="00FD565E">
      <w:pPr>
        <w:pStyle w:val="Bullet"/>
      </w:pPr>
      <w:r>
        <w:t>Nezvladatelné krvácení, například z řezné rány</w:t>
      </w:r>
    </w:p>
    <w:p w14:paraId="11F1815C" w14:textId="77777777" w:rsidR="00FD565E" w:rsidRPr="006454FE" w:rsidRDefault="00FD565E" w:rsidP="00FD565E"/>
    <w:p w14:paraId="78FC5626" w14:textId="390F633E" w:rsidR="00FD565E" w:rsidRPr="006454FE" w:rsidRDefault="00FD565E" w:rsidP="00FD565E">
      <w:r>
        <w:t xml:space="preserve">Všechno z výše uvedeného může být známkou krvácení, nejčastějšího nežádoucího účinku přípravku Prasugrel </w:t>
      </w:r>
      <w:r w:rsidR="005F718E">
        <w:t>Viatris</w:t>
      </w:r>
      <w:r>
        <w:t>. I když nastává méně často, závažné krvácení může ohrožovat život.</w:t>
      </w:r>
    </w:p>
    <w:p w14:paraId="0381E4B2" w14:textId="77777777" w:rsidR="00FD565E" w:rsidRPr="006454FE" w:rsidRDefault="00FD565E" w:rsidP="00FD565E"/>
    <w:p w14:paraId="292F41EE" w14:textId="77777777" w:rsidR="00FD565E" w:rsidRPr="006454FE" w:rsidRDefault="00FD565E" w:rsidP="00FD565E">
      <w:pPr>
        <w:pStyle w:val="HeadingStrong"/>
      </w:pPr>
      <w:r>
        <w:t>Časté nežádoucí účinky (mohou postihnout až 1 z 10 pacientů)</w:t>
      </w:r>
    </w:p>
    <w:p w14:paraId="150102F5" w14:textId="77777777" w:rsidR="00FD565E" w:rsidRPr="006454FE" w:rsidRDefault="00FD565E" w:rsidP="00FD565E">
      <w:pPr>
        <w:pStyle w:val="Bullet"/>
        <w:keepNext/>
      </w:pPr>
      <w:r>
        <w:t>Krvácení do žaludku nebo do střev</w:t>
      </w:r>
    </w:p>
    <w:p w14:paraId="62DB2D05" w14:textId="77777777" w:rsidR="00FD565E" w:rsidRPr="006454FE" w:rsidRDefault="00FD565E" w:rsidP="00FD565E">
      <w:pPr>
        <w:pStyle w:val="Bullet"/>
      </w:pPr>
      <w:r>
        <w:t>Krvácení z místa vpichu jehly</w:t>
      </w:r>
    </w:p>
    <w:p w14:paraId="0D5B059E" w14:textId="77777777" w:rsidR="00FD565E" w:rsidRPr="006454FE" w:rsidRDefault="00FD565E" w:rsidP="00FD565E">
      <w:pPr>
        <w:pStyle w:val="Bullet"/>
      </w:pPr>
      <w:r>
        <w:t>Krvácení z nosu</w:t>
      </w:r>
    </w:p>
    <w:p w14:paraId="77F327FB" w14:textId="77777777" w:rsidR="00FD565E" w:rsidRPr="009D21E7" w:rsidRDefault="00FD565E" w:rsidP="00FD565E">
      <w:pPr>
        <w:pStyle w:val="Bullet"/>
      </w:pPr>
      <w:r w:rsidRPr="009D21E7">
        <w:t>Kožní vyrážka</w:t>
      </w:r>
    </w:p>
    <w:p w14:paraId="4651C11E" w14:textId="77777777" w:rsidR="00FD565E" w:rsidRPr="0096055E" w:rsidRDefault="00FD565E" w:rsidP="00FD565E">
      <w:pPr>
        <w:pStyle w:val="Bullet"/>
      </w:pPr>
      <w:r w:rsidRPr="009D21E7">
        <w:t>Malé červené podlitiny</w:t>
      </w:r>
      <w:r w:rsidRPr="0096055E">
        <w:t xml:space="preserve"> v kůži (ekchymózy)</w:t>
      </w:r>
    </w:p>
    <w:p w14:paraId="496A7C55" w14:textId="77777777" w:rsidR="00FD565E" w:rsidRPr="009D21E7" w:rsidRDefault="00FD565E" w:rsidP="00FD565E">
      <w:pPr>
        <w:pStyle w:val="Bullet"/>
      </w:pPr>
      <w:r w:rsidRPr="009D21E7">
        <w:t>Krev v moči</w:t>
      </w:r>
    </w:p>
    <w:p w14:paraId="153099F4" w14:textId="093F77B5" w:rsidR="00FD565E" w:rsidRPr="009D21E7" w:rsidRDefault="00FD565E" w:rsidP="00FD565E">
      <w:pPr>
        <w:pStyle w:val="Bullet"/>
      </w:pPr>
      <w:r w:rsidRPr="009D21E7">
        <w:t xml:space="preserve">Hematom (krvácení pod kůží v místě vpichu injekce nebo </w:t>
      </w:r>
      <w:r w:rsidR="00E23ABF" w:rsidRPr="009D21E7">
        <w:t xml:space="preserve">do </w:t>
      </w:r>
      <w:r w:rsidRPr="009D21E7">
        <w:t>svalu, způsobující otok)</w:t>
      </w:r>
    </w:p>
    <w:p w14:paraId="048EEDA7" w14:textId="77777777" w:rsidR="00FD565E" w:rsidRPr="009D21E7" w:rsidRDefault="00FD565E" w:rsidP="00FD565E">
      <w:pPr>
        <w:pStyle w:val="Bullet"/>
        <w:keepNext/>
      </w:pPr>
      <w:r w:rsidRPr="009D21E7">
        <w:t>Nízká hladina hemoglobinu nebo nízký počet červených krvinek v krvi (anémie)</w:t>
      </w:r>
    </w:p>
    <w:p w14:paraId="7A3FC222" w14:textId="77777777" w:rsidR="00FD565E" w:rsidRPr="009D21E7" w:rsidRDefault="00FD565E" w:rsidP="00FD565E">
      <w:pPr>
        <w:pStyle w:val="Bullet"/>
      </w:pPr>
      <w:r w:rsidRPr="009D21E7">
        <w:t>Podlitiny</w:t>
      </w:r>
    </w:p>
    <w:p w14:paraId="7B078178" w14:textId="77777777" w:rsidR="00FD565E" w:rsidRPr="009D21E7" w:rsidRDefault="00FD565E" w:rsidP="00FD565E"/>
    <w:p w14:paraId="69FEC0D1" w14:textId="77777777" w:rsidR="00FD565E" w:rsidRPr="009D21E7" w:rsidRDefault="00FD565E" w:rsidP="00FD565E">
      <w:pPr>
        <w:pStyle w:val="HeadingStrong"/>
      </w:pPr>
      <w:r w:rsidRPr="009D21E7">
        <w:t>Méně časté nežádoucí účinky (mohou postihnout až 1 ze 100 pacientů)</w:t>
      </w:r>
    </w:p>
    <w:p w14:paraId="6D38053D" w14:textId="77777777" w:rsidR="00FD565E" w:rsidRPr="009D21E7" w:rsidRDefault="00FD565E" w:rsidP="00FD565E">
      <w:pPr>
        <w:pStyle w:val="Bullet"/>
        <w:keepNext/>
      </w:pPr>
      <w:r w:rsidRPr="009D21E7">
        <w:t>Alergické reakce (vyrážka, svědění, otok rtů/jazyka nebo potíže s dýcháním)</w:t>
      </w:r>
    </w:p>
    <w:p w14:paraId="192DE3E8" w14:textId="77777777" w:rsidR="00FD565E" w:rsidRPr="009D21E7" w:rsidRDefault="00FD565E" w:rsidP="00FD565E">
      <w:pPr>
        <w:pStyle w:val="Bullet"/>
      </w:pPr>
      <w:r w:rsidRPr="009D21E7">
        <w:t>Samovolné krvácení z oka, konečníku, dásní nebo do břicha kolem vnitřních orgánů</w:t>
      </w:r>
    </w:p>
    <w:p w14:paraId="108D00BE" w14:textId="77777777" w:rsidR="00FD565E" w:rsidRPr="009D21E7" w:rsidRDefault="00FD565E" w:rsidP="00FD565E">
      <w:pPr>
        <w:pStyle w:val="Bullet"/>
      </w:pPr>
      <w:r w:rsidRPr="009D21E7">
        <w:t>Krvácení po operaci</w:t>
      </w:r>
    </w:p>
    <w:p w14:paraId="0C623B1D" w14:textId="77777777" w:rsidR="00FD565E" w:rsidRPr="009D21E7" w:rsidRDefault="00FD565E" w:rsidP="00FD565E">
      <w:pPr>
        <w:pStyle w:val="Bullet"/>
        <w:keepNext/>
      </w:pPr>
      <w:r w:rsidRPr="009D21E7">
        <w:lastRenderedPageBreak/>
        <w:t>Vykašlávání krve</w:t>
      </w:r>
    </w:p>
    <w:p w14:paraId="2F8282F4" w14:textId="77777777" w:rsidR="00FD565E" w:rsidRPr="006454FE" w:rsidRDefault="00FD565E" w:rsidP="00FD565E">
      <w:pPr>
        <w:pStyle w:val="Bullet"/>
      </w:pPr>
      <w:r>
        <w:t>Krev ve stolici</w:t>
      </w:r>
    </w:p>
    <w:p w14:paraId="3CE6A60E" w14:textId="77777777" w:rsidR="00FD565E" w:rsidRPr="006454FE" w:rsidRDefault="00FD565E" w:rsidP="00FD565E"/>
    <w:p w14:paraId="777D31A3" w14:textId="77777777" w:rsidR="00FD565E" w:rsidRPr="006454FE" w:rsidRDefault="00FD565E" w:rsidP="00FD565E">
      <w:pPr>
        <w:pStyle w:val="HeadingStrong"/>
      </w:pPr>
      <w:r>
        <w:t>Vzácné nežádoucí účinky (mohou postihnout až 1 z 1000 pacientů)</w:t>
      </w:r>
    </w:p>
    <w:p w14:paraId="18E63028" w14:textId="77777777" w:rsidR="00FD565E" w:rsidRPr="006454FE" w:rsidRDefault="00FD565E" w:rsidP="00FD565E">
      <w:pPr>
        <w:pStyle w:val="Bullet"/>
        <w:keepNext/>
      </w:pPr>
      <w:r>
        <w:t>Nízký počet krevních destiček</w:t>
      </w:r>
    </w:p>
    <w:p w14:paraId="51D21E69" w14:textId="77777777" w:rsidR="00FD565E" w:rsidRPr="006454FE" w:rsidRDefault="00FD565E" w:rsidP="00FD565E">
      <w:pPr>
        <w:pStyle w:val="Bullet"/>
      </w:pPr>
      <w:r>
        <w:t>Podkožní hematom (krvácení pod kůži vyvolávající otok)</w:t>
      </w:r>
    </w:p>
    <w:p w14:paraId="04E57E9C" w14:textId="77777777" w:rsidR="00FD565E" w:rsidRPr="006454FE" w:rsidRDefault="00FD565E" w:rsidP="00FD565E"/>
    <w:p w14:paraId="7336DFB1" w14:textId="77777777" w:rsidR="00FD565E" w:rsidRPr="006454FE" w:rsidRDefault="00FD565E" w:rsidP="00FD565E">
      <w:pPr>
        <w:pStyle w:val="HeadingStrong"/>
      </w:pPr>
      <w:r>
        <w:t>Hlášení nežádoucích účinků</w:t>
      </w:r>
    </w:p>
    <w:p w14:paraId="1B306BE9" w14:textId="0AE96C54" w:rsidR="00FD565E" w:rsidRPr="006454FE" w:rsidRDefault="00FD565E" w:rsidP="00FD565E">
      <w:r>
        <w:t xml:space="preserve">Pokud se kterýkoli z nežádoucích účinků vyskytne v závažné míře nebo pokud si všimnete jakýchkoli nežádoucích účinků, které nejsou uvedeny v této příbalové informaci, sdělte to svému lékaři nebo lékárníkovi. Nežádoucí účinky můžete hlásit také přímo prostřednictvím </w:t>
      </w:r>
      <w:r>
        <w:rPr>
          <w:highlight w:val="lightGray"/>
        </w:rPr>
        <w:t>národního systému hlášení nežádoucích účinků uvedeného v </w:t>
      </w:r>
      <w:r w:rsidR="002A1268">
        <w:fldChar w:fldCharType="begin"/>
      </w:r>
      <w:r w:rsidR="002A1268">
        <w:instrText>HYPERLINK "http://www.ema.europa.eu/docs/en_GB/document_library/Template_or_form/2013/03/WC500139752.doc"</w:instrText>
      </w:r>
      <w:r w:rsidR="002A1268">
        <w:fldChar w:fldCharType="separate"/>
      </w:r>
      <w:r>
        <w:rPr>
          <w:rStyle w:val="Hyperlink"/>
          <w:highlight w:val="lightGray"/>
        </w:rPr>
        <w:t>Dodatku V</w:t>
      </w:r>
      <w:r w:rsidR="002A1268">
        <w:rPr>
          <w:rStyle w:val="Hyperlink"/>
          <w:highlight w:val="lightGray"/>
        </w:rPr>
        <w:fldChar w:fldCharType="end"/>
      </w:r>
      <w:r>
        <w:t>. Nahlášením nežádoucích účinků můžete přispět k získání více informací o bezpečnosti tohoto přípravku.</w:t>
      </w:r>
    </w:p>
    <w:p w14:paraId="2BA87E9F" w14:textId="77777777" w:rsidR="00FD565E" w:rsidRPr="006454FE" w:rsidRDefault="00FD565E" w:rsidP="00FD565E"/>
    <w:p w14:paraId="7A0E5D58" w14:textId="77777777" w:rsidR="00FD565E" w:rsidRPr="006454FE" w:rsidRDefault="00FD565E" w:rsidP="00FD565E"/>
    <w:p w14:paraId="141FF308" w14:textId="1E5F01D0" w:rsidR="00FD565E" w:rsidRPr="006454FE" w:rsidRDefault="00FD565E" w:rsidP="00FD565E">
      <w:pPr>
        <w:pStyle w:val="Heading1"/>
      </w:pPr>
      <w:r>
        <w:t>5.</w:t>
      </w:r>
      <w:r>
        <w:tab/>
        <w:t xml:space="preserve">Jak přípravek Prasugrel </w:t>
      </w:r>
      <w:r w:rsidR="005F718E">
        <w:t>Viatris</w:t>
      </w:r>
      <w:r>
        <w:t xml:space="preserve"> uchovávat</w:t>
      </w:r>
    </w:p>
    <w:p w14:paraId="28BB2956" w14:textId="77777777" w:rsidR="00FD565E" w:rsidRPr="006454FE" w:rsidRDefault="00FD565E" w:rsidP="00FD565E">
      <w:pPr>
        <w:pStyle w:val="NormalKeep"/>
      </w:pPr>
    </w:p>
    <w:p w14:paraId="2F2DA142" w14:textId="77777777" w:rsidR="00FD565E" w:rsidRPr="006454FE" w:rsidRDefault="00FD565E" w:rsidP="00FD565E">
      <w:r>
        <w:t>Uchovávejte tento přípravek mimo dohled a dosah dětí.</w:t>
      </w:r>
    </w:p>
    <w:p w14:paraId="049032BA" w14:textId="77777777" w:rsidR="00FD565E" w:rsidRPr="006454FE" w:rsidRDefault="00FD565E" w:rsidP="00FD565E"/>
    <w:p w14:paraId="2AF6C391" w14:textId="77777777" w:rsidR="00FD565E" w:rsidRPr="006454FE" w:rsidRDefault="00FD565E" w:rsidP="00FD565E">
      <w:r>
        <w:t>Nepoužívejte tento přípravek po uplynutí doby použitelnosti uvedené na lahvičce nebo na krabičce za zkratkou EXP. Doba použitelnosti se vztahuje k poslednímu dni uvedeného měsíce.</w:t>
      </w:r>
    </w:p>
    <w:p w14:paraId="57B95BC7" w14:textId="77777777" w:rsidR="00FD565E" w:rsidRPr="006454FE" w:rsidRDefault="00FD565E" w:rsidP="00FD565E"/>
    <w:p w14:paraId="7D02D3C8" w14:textId="3DD55C8F" w:rsidR="00FD565E" w:rsidRPr="006454FE" w:rsidRDefault="00FD565E" w:rsidP="00FD565E">
      <w:r>
        <w:t xml:space="preserve">Prasugrel </w:t>
      </w:r>
      <w:r w:rsidR="005F718E">
        <w:t>Viatris</w:t>
      </w:r>
      <w:r>
        <w:t xml:space="preserve"> 5 mg: Neuchovávejte při teplotě nad 30 °C. Uchovávejte v původním obalu, aby byl přípravek chráněn před vlhkostí.</w:t>
      </w:r>
    </w:p>
    <w:p w14:paraId="70838E79" w14:textId="77777777" w:rsidR="00FD565E" w:rsidRPr="006454FE" w:rsidRDefault="00FD565E" w:rsidP="00FD565E"/>
    <w:p w14:paraId="01FDAAAD" w14:textId="3D4CA52D" w:rsidR="00FD565E" w:rsidRPr="006454FE" w:rsidRDefault="00FD565E" w:rsidP="00FD565E">
      <w:r>
        <w:t xml:space="preserve">Prasugrel </w:t>
      </w:r>
      <w:r w:rsidR="005F718E">
        <w:t>Viatris</w:t>
      </w:r>
      <w:r>
        <w:t xml:space="preserve"> 10 mg: Neuchovávejte při teplotě nad 25 °C. Uchovávejte v původním obalu, aby byl přípravek chráněn před vlhkostí.</w:t>
      </w:r>
    </w:p>
    <w:p w14:paraId="588D05EC" w14:textId="437CC8B4" w:rsidR="00B23B18" w:rsidRPr="002917E8" w:rsidRDefault="00B23B18" w:rsidP="00B23B18">
      <w:pPr>
        <w:rPr>
          <w:i/>
        </w:rPr>
      </w:pPr>
      <w:r w:rsidRPr="002917E8">
        <w:rPr>
          <w:i/>
        </w:rPr>
        <w:t xml:space="preserve">Pouze pro blistry: </w:t>
      </w:r>
    </w:p>
    <w:p w14:paraId="3529025B" w14:textId="77777777" w:rsidR="00B23B18" w:rsidRDefault="00B23B18" w:rsidP="00B23B18">
      <w:r>
        <w:t xml:space="preserve">Neuchovávejte při teplotě nad 30 </w:t>
      </w:r>
      <w:r w:rsidRPr="00231D44">
        <w:t>°C.</w:t>
      </w:r>
      <w:r>
        <w:t xml:space="preserve"> Uchovávejte v původním obalu, aby byl přípravek chráněn před vlhkostí.</w:t>
      </w:r>
    </w:p>
    <w:p w14:paraId="7B8965EB" w14:textId="77777777" w:rsidR="00FD565E" w:rsidRPr="006454FE" w:rsidRDefault="00FD565E" w:rsidP="00FD565E"/>
    <w:p w14:paraId="6117D59E" w14:textId="002898C1" w:rsidR="00FD565E" w:rsidRPr="006454FE" w:rsidRDefault="00A4025B" w:rsidP="00FD565E">
      <w:r>
        <w:t>Nevyhazujte žádné léky</w:t>
      </w:r>
      <w:r w:rsidR="00FD565E">
        <w:t xml:space="preserve"> do odpadních vod nebo domácího odpadu. Zeptejte se svého lékárníka, jak máte likvidovat přípravky, které již nepotřebujete. Tato opatření pomáhají chránit životní prostředí.</w:t>
      </w:r>
    </w:p>
    <w:p w14:paraId="6A6AF8DF" w14:textId="77777777" w:rsidR="00FD565E" w:rsidRPr="006454FE" w:rsidRDefault="00FD565E" w:rsidP="00FD565E"/>
    <w:p w14:paraId="24DA6120" w14:textId="77777777" w:rsidR="00FD565E" w:rsidRPr="006454FE" w:rsidRDefault="00FD565E" w:rsidP="00FD565E"/>
    <w:p w14:paraId="68CCC17E" w14:textId="77777777" w:rsidR="00FD565E" w:rsidRPr="006454FE" w:rsidRDefault="00FD565E" w:rsidP="00FD565E">
      <w:pPr>
        <w:pStyle w:val="Heading1"/>
      </w:pPr>
      <w:r>
        <w:t>6.</w:t>
      </w:r>
      <w:r>
        <w:tab/>
        <w:t>Obsah balení a další informace</w:t>
      </w:r>
    </w:p>
    <w:p w14:paraId="1227F9CF" w14:textId="77777777" w:rsidR="00FD565E" w:rsidRPr="006454FE" w:rsidRDefault="00FD565E" w:rsidP="00FD565E">
      <w:pPr>
        <w:pStyle w:val="NormalKeep"/>
      </w:pPr>
    </w:p>
    <w:p w14:paraId="22A7376B" w14:textId="40699746" w:rsidR="00FD565E" w:rsidRPr="006454FE" w:rsidRDefault="00FD565E" w:rsidP="00FD565E">
      <w:pPr>
        <w:pStyle w:val="HeadingStrong"/>
      </w:pPr>
      <w:r>
        <w:t xml:space="preserve">Co přípravek Prasugrel </w:t>
      </w:r>
      <w:r w:rsidR="005F718E">
        <w:t>Viatris</w:t>
      </w:r>
      <w:r>
        <w:t xml:space="preserve"> obsahuje</w:t>
      </w:r>
    </w:p>
    <w:p w14:paraId="0405C6B6" w14:textId="2DDD2FCC" w:rsidR="00FD565E" w:rsidRPr="006454FE" w:rsidRDefault="00FD565E" w:rsidP="00FD565E">
      <w:pPr>
        <w:pStyle w:val="Bullet-"/>
        <w:keepNext/>
      </w:pPr>
      <w:r>
        <w:t>Léčivou látkou je prasugrel.</w:t>
      </w:r>
    </w:p>
    <w:p w14:paraId="6CA4E87D" w14:textId="198858DB" w:rsidR="00FD565E" w:rsidRPr="006454FE" w:rsidRDefault="00FD565E" w:rsidP="00FD565E">
      <w:pPr>
        <w:pStyle w:val="NormalKeep"/>
      </w:pPr>
      <w:r>
        <w:t xml:space="preserve">Prasugrel </w:t>
      </w:r>
      <w:r w:rsidR="005F718E">
        <w:t>Viatris</w:t>
      </w:r>
      <w:r>
        <w:t xml:space="preserve"> 5 mg: Jedna </w:t>
      </w:r>
      <w:r w:rsidR="00D73C11">
        <w:t xml:space="preserve">potahovaná </w:t>
      </w:r>
      <w:r>
        <w:t xml:space="preserve">tableta obsahuje </w:t>
      </w:r>
      <w:r w:rsidR="00942239">
        <w:t>prasugrel-besilát</w:t>
      </w:r>
      <w:r>
        <w:t xml:space="preserve"> ekvivalentní </w:t>
      </w:r>
      <w:r w:rsidR="00E942EF">
        <w:t>5 mg</w:t>
      </w:r>
      <w:r w:rsidR="00942239">
        <w:t xml:space="preserve"> prasugrelu</w:t>
      </w:r>
      <w:r>
        <w:t>.</w:t>
      </w:r>
    </w:p>
    <w:p w14:paraId="0D780258" w14:textId="035A7CAF" w:rsidR="00FD565E" w:rsidRPr="006454FE" w:rsidRDefault="00FD565E" w:rsidP="00FD565E">
      <w:r>
        <w:t xml:space="preserve">Prasugrel </w:t>
      </w:r>
      <w:r w:rsidR="005F718E">
        <w:t>Viatris</w:t>
      </w:r>
      <w:r>
        <w:t xml:space="preserve"> 10 mg: Jedna</w:t>
      </w:r>
      <w:r w:rsidR="00D73C11">
        <w:t xml:space="preserve"> potahovaná</w:t>
      </w:r>
      <w:r>
        <w:t xml:space="preserve"> tableta obsahuje </w:t>
      </w:r>
      <w:r w:rsidR="00942239">
        <w:t xml:space="preserve">prasugrel-besilát </w:t>
      </w:r>
      <w:r>
        <w:t xml:space="preserve">ekvivalentní  </w:t>
      </w:r>
      <w:r w:rsidR="00E942EF">
        <w:t>10 mg</w:t>
      </w:r>
      <w:r w:rsidR="00942239">
        <w:t xml:space="preserve"> prasugrelu</w:t>
      </w:r>
      <w:r>
        <w:t>.</w:t>
      </w:r>
    </w:p>
    <w:p w14:paraId="4FFE920E" w14:textId="77777777" w:rsidR="00FD565E" w:rsidRPr="006454FE" w:rsidRDefault="00FD565E" w:rsidP="00FD565E"/>
    <w:p w14:paraId="743603BE" w14:textId="77777777" w:rsidR="00FD565E" w:rsidRPr="006454FE" w:rsidRDefault="00FD565E" w:rsidP="00FD565E">
      <w:pPr>
        <w:pStyle w:val="Bullet-"/>
        <w:keepNext/>
      </w:pPr>
      <w:r>
        <w:t>Dalšími složkami jsou:</w:t>
      </w:r>
    </w:p>
    <w:p w14:paraId="78CDC014" w14:textId="31742ADB" w:rsidR="00FD565E" w:rsidRPr="009D21E7" w:rsidRDefault="00FD565E" w:rsidP="00E942EF">
      <w:r>
        <w:t xml:space="preserve">Prasugrel </w:t>
      </w:r>
      <w:r w:rsidR="005F718E">
        <w:t>Viatris</w:t>
      </w:r>
      <w:r>
        <w:t xml:space="preserve"> 5 mg: mikrokrystalická celulóza, mannitol, krospovidon, koloidní bezvodý oxid křemičitý, magnesium-stearát, polyvinylalkohol, mastek, oxid titaničitý (E171), </w:t>
      </w:r>
      <w:r w:rsidR="00E942EF">
        <w:t>g</w:t>
      </w:r>
      <w:r w:rsidR="00E942EF" w:rsidRPr="00E942EF">
        <w:t>lycerol</w:t>
      </w:r>
      <w:r w:rsidR="00E942EF" w:rsidRPr="000242D9">
        <w:t>-</w:t>
      </w:r>
      <w:r w:rsidR="00E942EF" w:rsidRPr="009D21E7">
        <w:t>monooktanodekanoát</w:t>
      </w:r>
      <w:r w:rsidR="00E942EF" w:rsidRPr="0096055E">
        <w:t>,</w:t>
      </w:r>
      <w:r w:rsidRPr="009D21E7">
        <w:t xml:space="preserve"> </w:t>
      </w:r>
      <w:r w:rsidR="004A3021" w:rsidRPr="009D21E7">
        <w:t xml:space="preserve">natrium-lauryl-sulfát </w:t>
      </w:r>
      <w:r w:rsidRPr="009D21E7">
        <w:t>, žlutý oxid železitý (E172).</w:t>
      </w:r>
      <w:r w:rsidR="00D73C11">
        <w:t xml:space="preserve"> </w:t>
      </w:r>
      <w:r w:rsidR="00D73C11" w:rsidRPr="00D73C11">
        <w:t xml:space="preserve">Viz bod 2 „Prasugrel </w:t>
      </w:r>
      <w:r w:rsidR="005F718E">
        <w:t>Viatris</w:t>
      </w:r>
      <w:r w:rsidR="00D73C11" w:rsidRPr="00D73C11">
        <w:t xml:space="preserve"> 5 mg obsahuje sodík“.</w:t>
      </w:r>
    </w:p>
    <w:p w14:paraId="084EB68E" w14:textId="77777777" w:rsidR="00FD565E" w:rsidRPr="009D21E7" w:rsidRDefault="00FD565E" w:rsidP="00FD565E"/>
    <w:p w14:paraId="6ED1411A" w14:textId="2C5DF57B" w:rsidR="00FD565E" w:rsidRPr="009D21E7" w:rsidRDefault="00FD565E" w:rsidP="00FD565E">
      <w:r w:rsidRPr="009D21E7">
        <w:t xml:space="preserve">Prasugrel </w:t>
      </w:r>
      <w:r w:rsidR="005F718E">
        <w:t>Viatris</w:t>
      </w:r>
      <w:r w:rsidRPr="009D21E7">
        <w:t xml:space="preserve"> 10 mg: mikrokrystalická celulóza, mannitol, krospovidon, koloidní bezvodý oxid křemičitý, magnesium-stearát, polyvinylalkohol, mastek, oxid titaničitý (E171), </w:t>
      </w:r>
      <w:r w:rsidR="00E942EF" w:rsidRPr="009D21E7">
        <w:t>glycerol-</w:t>
      </w:r>
      <w:r w:rsidR="00E942EF" w:rsidRPr="007B7110">
        <w:t>monooktanodekanoát,</w:t>
      </w:r>
      <w:r w:rsidRPr="007B7110">
        <w:t xml:space="preserve"> </w:t>
      </w:r>
      <w:r w:rsidR="004A3021" w:rsidRPr="007B7110">
        <w:t>natrium-lauryl-sulfát</w:t>
      </w:r>
      <w:r w:rsidRPr="007B7110">
        <w:t>, žlutý oxid železitý (E172), hlinitý lak</w:t>
      </w:r>
      <w:r w:rsidR="00FF5AB5" w:rsidRPr="007B7110">
        <w:t xml:space="preserve"> oranžové</w:t>
      </w:r>
      <w:r w:rsidRPr="007B7110">
        <w:t xml:space="preserve"> žluti (E110), červený</w:t>
      </w:r>
      <w:r w:rsidRPr="009D21E7">
        <w:t xml:space="preserve"> oxid železitý (E172).</w:t>
      </w:r>
      <w:r w:rsidR="00D73C11">
        <w:t xml:space="preserve"> </w:t>
      </w:r>
      <w:r w:rsidR="00D73C11" w:rsidRPr="00D73C11">
        <w:t xml:space="preserve">Viz bod 2 „Přípravek Prasugrel </w:t>
      </w:r>
      <w:r w:rsidR="005F718E">
        <w:t>Viatris</w:t>
      </w:r>
      <w:r w:rsidR="00D73C11" w:rsidRPr="00D73C11">
        <w:t xml:space="preserve"> 10 mg obsahuje hlinitý lak oranžové žluti (E110) a sodík“.</w:t>
      </w:r>
    </w:p>
    <w:p w14:paraId="6CBB70D0" w14:textId="77777777" w:rsidR="00FD565E" w:rsidRPr="009D21E7" w:rsidRDefault="00FD565E" w:rsidP="00FD565E"/>
    <w:p w14:paraId="6DE3CAD4" w14:textId="2B9F4A80" w:rsidR="00FD565E" w:rsidRPr="009D21E7" w:rsidRDefault="00FD565E" w:rsidP="00FD565E">
      <w:pPr>
        <w:pStyle w:val="HeadingStrong"/>
      </w:pPr>
      <w:r w:rsidRPr="009D21E7">
        <w:lastRenderedPageBreak/>
        <w:t xml:space="preserve">Jak přípravek Prasugrel </w:t>
      </w:r>
      <w:r w:rsidR="005F718E">
        <w:t>Viatris</w:t>
      </w:r>
      <w:r w:rsidRPr="009D21E7">
        <w:t xml:space="preserve"> vypadá a co obsahuje toto balení</w:t>
      </w:r>
    </w:p>
    <w:p w14:paraId="56E91D2D" w14:textId="77777777" w:rsidR="00FD565E" w:rsidRPr="009D21E7" w:rsidRDefault="00FD565E" w:rsidP="00FD565E">
      <w:pPr>
        <w:pStyle w:val="NormalKeep"/>
      </w:pPr>
    </w:p>
    <w:p w14:paraId="4811326C" w14:textId="18F9C9AC" w:rsidR="00FD565E" w:rsidRPr="009D21E7" w:rsidRDefault="00FD565E" w:rsidP="00FD565E">
      <w:r w:rsidRPr="009D21E7">
        <w:t xml:space="preserve">Prasugrel </w:t>
      </w:r>
      <w:r w:rsidR="005F718E">
        <w:t>Viatris</w:t>
      </w:r>
      <w:r w:rsidRPr="009D21E7">
        <w:t xml:space="preserve"> 10 mg potahované tablety jsou béžové potahované bikonvexní tablety </w:t>
      </w:r>
      <w:r w:rsidR="000A5C5C" w:rsidRPr="009D21E7">
        <w:t xml:space="preserve">ve tvaru tobolky </w:t>
      </w:r>
      <w:r w:rsidRPr="009D21E7">
        <w:t>velikosti 11,15 mm × 5,15 mm, s vyražen</w:t>
      </w:r>
      <w:r w:rsidR="000A5C5C" w:rsidRPr="009D21E7">
        <w:t>ý</w:t>
      </w:r>
      <w:r w:rsidRPr="009D21E7">
        <w:t>m „PH4“ na jedné straně a „M“ na druhé straně.</w:t>
      </w:r>
    </w:p>
    <w:p w14:paraId="56C8225D" w14:textId="1A59CBA7" w:rsidR="00FD565E" w:rsidRPr="006454FE" w:rsidRDefault="00FD565E" w:rsidP="00FD565E">
      <w:r>
        <w:t xml:space="preserve">Tento přípravek je k dispozici v umělohmotných lahvičkách obsahujících </w:t>
      </w:r>
      <w:r w:rsidR="000A5C5C">
        <w:t xml:space="preserve">vysoušedlo </w:t>
      </w:r>
      <w:r>
        <w:t>a 28</w:t>
      </w:r>
      <w:r w:rsidR="008121C2">
        <w:t xml:space="preserve"> nebo 30</w:t>
      </w:r>
      <w:r>
        <w:t> potahovaných tablet</w:t>
      </w:r>
      <w:r w:rsidR="0074163B">
        <w:t xml:space="preserve"> a v blistrech obsahujících 28, 30, 84, 90, 98 potahovaných tablet a v perforovaných blistrech po 30x 1 a 90x 1 potahované tabletě.</w:t>
      </w:r>
    </w:p>
    <w:p w14:paraId="56DB2E6A" w14:textId="77777777" w:rsidR="00FD565E" w:rsidRPr="006454FE" w:rsidRDefault="00FD565E" w:rsidP="00FD565E"/>
    <w:p w14:paraId="3190702D" w14:textId="41BA95AA" w:rsidR="00FD565E" w:rsidRPr="006454FE" w:rsidRDefault="00FD565E" w:rsidP="00FD565E">
      <w:r>
        <w:t xml:space="preserve">Prasugrel </w:t>
      </w:r>
      <w:r w:rsidR="005F718E">
        <w:t>Viatris</w:t>
      </w:r>
      <w:r>
        <w:t xml:space="preserve"> 5 mg potahované tablety jsou žluté </w:t>
      </w:r>
      <w:r w:rsidRPr="007B7110">
        <w:t>potahované bikonvexní tablety</w:t>
      </w:r>
      <w:r w:rsidR="006A729D" w:rsidRPr="007B7110">
        <w:t xml:space="preserve"> ve tvaru tobolky</w:t>
      </w:r>
      <w:r w:rsidRPr="007B7110">
        <w:t xml:space="preserve"> velikosti 8,15 mm × 4,15 mm, s vyražením „PH3“ na jedné straně a „M“ na druhé straně.</w:t>
      </w:r>
    </w:p>
    <w:p w14:paraId="0D2C35C2" w14:textId="01E6891C" w:rsidR="00FD565E" w:rsidRPr="006454FE" w:rsidRDefault="00FD565E" w:rsidP="00FD565E">
      <w:r>
        <w:t xml:space="preserve">Tento přípravek je k dispozici v umělohmotných lahvičkách obsahujících </w:t>
      </w:r>
      <w:r w:rsidR="000A5C5C">
        <w:t xml:space="preserve">vysoušedlo </w:t>
      </w:r>
      <w:r>
        <w:t>a 28</w:t>
      </w:r>
      <w:r w:rsidR="008121C2">
        <w:t xml:space="preserve"> nebo 30</w:t>
      </w:r>
      <w:r>
        <w:t> potahovaných tablet</w:t>
      </w:r>
      <w:r w:rsidR="0074163B">
        <w:t xml:space="preserve"> a v blistrech obsahujících 28, 30, 84 nebo 98 potahovaných tablet.</w:t>
      </w:r>
    </w:p>
    <w:p w14:paraId="74170AEC" w14:textId="77777777" w:rsidR="00FD565E" w:rsidRPr="006454FE" w:rsidRDefault="00FD565E" w:rsidP="00FD565E"/>
    <w:p w14:paraId="330AE976" w14:textId="7150868B" w:rsidR="00FD565E" w:rsidRPr="006454FE" w:rsidRDefault="00FD565E" w:rsidP="00FD565E">
      <w:r>
        <w:t>Vysouše</w:t>
      </w:r>
      <w:r w:rsidR="000A5C5C">
        <w:t>dlo</w:t>
      </w:r>
      <w:r>
        <w:t xml:space="preserve"> obsažen</w:t>
      </w:r>
      <w:r w:rsidR="000A5C5C">
        <w:t>é</w:t>
      </w:r>
      <w:r>
        <w:t xml:space="preserve"> v lahvičce</w:t>
      </w:r>
      <w:r>
        <w:rPr>
          <w:rStyle w:val="Strong"/>
        </w:rPr>
        <w:t xml:space="preserve"> nejezte ani neodstraňujte</w:t>
      </w:r>
      <w:r>
        <w:t>.</w:t>
      </w:r>
    </w:p>
    <w:p w14:paraId="44AB12BB" w14:textId="3E7323CA" w:rsidR="00FD565E" w:rsidRPr="00E521D0" w:rsidRDefault="0074163B" w:rsidP="00FD565E">
      <w:r w:rsidRPr="00E521D0">
        <w:t>Na trhu nemusí být všechny velikosti balení.</w:t>
      </w:r>
    </w:p>
    <w:p w14:paraId="6230C3B7" w14:textId="77777777" w:rsidR="0074163B" w:rsidRPr="006454FE" w:rsidRDefault="0074163B" w:rsidP="00FD565E"/>
    <w:p w14:paraId="71FA78FB" w14:textId="77777777" w:rsidR="00FD565E" w:rsidRPr="006454FE" w:rsidRDefault="00FD565E" w:rsidP="00FD565E">
      <w:pPr>
        <w:pStyle w:val="HeadingStrong"/>
      </w:pPr>
      <w:r>
        <w:t>Držitel rozhodnutí o registraci</w:t>
      </w:r>
    </w:p>
    <w:p w14:paraId="7A423EA5" w14:textId="77534995" w:rsidR="0018160B" w:rsidRDefault="00DC776C" w:rsidP="0018160B">
      <w:r>
        <w:t xml:space="preserve">Viatris </w:t>
      </w:r>
      <w:r w:rsidR="0018160B">
        <w:t>Limited, Damastown Industrial Park, Mulhuddart, Dublin 15, DUBLIN</w:t>
      </w:r>
    </w:p>
    <w:p w14:paraId="466C7580" w14:textId="384157B1" w:rsidR="00FD565E" w:rsidRDefault="0018160B" w:rsidP="0018160B">
      <w:r>
        <w:t>Irsko</w:t>
      </w:r>
    </w:p>
    <w:p w14:paraId="3DCDF4C5" w14:textId="77777777" w:rsidR="0018160B" w:rsidRPr="006454FE" w:rsidRDefault="0018160B" w:rsidP="0018160B"/>
    <w:p w14:paraId="49E48525" w14:textId="77777777" w:rsidR="00FD565E" w:rsidRPr="006454FE" w:rsidRDefault="00FD565E" w:rsidP="00FD565E">
      <w:pPr>
        <w:pStyle w:val="HeadingStrong"/>
      </w:pPr>
      <w:r>
        <w:t>Výrobce</w:t>
      </w:r>
    </w:p>
    <w:p w14:paraId="5ED4A785" w14:textId="77777777" w:rsidR="00FD565E" w:rsidRPr="006454FE" w:rsidRDefault="00FD565E" w:rsidP="00FD565E">
      <w:pPr>
        <w:pStyle w:val="NormalKeep"/>
      </w:pPr>
      <w:r>
        <w:t>Mylan Hungary Kft</w:t>
      </w:r>
    </w:p>
    <w:p w14:paraId="1F2B734F" w14:textId="77777777" w:rsidR="00FD565E" w:rsidRPr="006454FE" w:rsidRDefault="00FD565E" w:rsidP="00FD565E">
      <w:r>
        <w:t>Mylan utca 1, Komárom 2900, Maďarsko</w:t>
      </w:r>
    </w:p>
    <w:p w14:paraId="60F356F1" w14:textId="0822BA71" w:rsidR="00FD565E" w:rsidRPr="006454FE" w:rsidDel="000916EB" w:rsidRDefault="00FD565E" w:rsidP="00FD565E">
      <w:pPr>
        <w:rPr>
          <w:del w:id="13" w:author="Viatris" w:date="2025-09-08T08:41:00Z"/>
        </w:rPr>
      </w:pPr>
    </w:p>
    <w:p w14:paraId="725B530F" w14:textId="27111605" w:rsidR="00FD565E" w:rsidRPr="008C19FD" w:rsidDel="000916EB" w:rsidRDefault="00FD565E" w:rsidP="00FD565E">
      <w:pPr>
        <w:pStyle w:val="NormalKeep"/>
        <w:rPr>
          <w:del w:id="14" w:author="Viatris" w:date="2025-09-08T08:41:00Z"/>
          <w:highlight w:val="lightGray"/>
        </w:rPr>
      </w:pPr>
      <w:del w:id="15" w:author="Viatris" w:date="2025-09-08T08:41:00Z">
        <w:r w:rsidDel="000916EB">
          <w:rPr>
            <w:highlight w:val="lightGray"/>
          </w:rPr>
          <w:delText>McDermott Laboratories Limited t/a Gerard Laboratories</w:delText>
        </w:r>
      </w:del>
    </w:p>
    <w:p w14:paraId="348E5BCA" w14:textId="23F6E1ED" w:rsidR="00FD565E" w:rsidRPr="006454FE" w:rsidDel="000916EB" w:rsidRDefault="00FD565E" w:rsidP="00FD565E">
      <w:pPr>
        <w:rPr>
          <w:del w:id="16" w:author="Viatris" w:date="2025-09-08T08:41:00Z"/>
        </w:rPr>
      </w:pPr>
      <w:del w:id="17" w:author="Viatris" w:date="2025-09-08T08:41:00Z">
        <w:r w:rsidDel="000916EB">
          <w:rPr>
            <w:highlight w:val="lightGray"/>
          </w:rPr>
          <w:delText>35/36 Baldoyle Industrial Estate, Grange State, Dublin 13, Irsko</w:delText>
        </w:r>
      </w:del>
    </w:p>
    <w:p w14:paraId="5464193E" w14:textId="77777777" w:rsidR="00FD565E" w:rsidRPr="006454FE" w:rsidRDefault="00FD565E" w:rsidP="00FD565E"/>
    <w:p w14:paraId="1F293698" w14:textId="77777777" w:rsidR="00FD565E" w:rsidRPr="006454FE" w:rsidRDefault="00FD565E" w:rsidP="00FD565E"/>
    <w:p w14:paraId="0B201B3F" w14:textId="77777777" w:rsidR="00FD565E" w:rsidRPr="006454FE" w:rsidRDefault="00FD565E" w:rsidP="00FD565E">
      <w:pPr>
        <w:pStyle w:val="NormalKeep"/>
      </w:pPr>
      <w:r>
        <w:t>Další informace o tomto přípravku získáte u místního zástupce držitele rozhodnutí o registraci.</w:t>
      </w:r>
    </w:p>
    <w:p w14:paraId="69C1F1F0" w14:textId="77777777" w:rsidR="00FD565E" w:rsidRPr="006454FE" w:rsidRDefault="00FD565E" w:rsidP="00FD565E">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FD565E" w:rsidRPr="000F13B6" w14:paraId="00C313EE" w14:textId="77777777" w:rsidTr="00FD565E">
        <w:trPr>
          <w:cantSplit/>
        </w:trPr>
        <w:tc>
          <w:tcPr>
            <w:tcW w:w="4651" w:type="dxa"/>
            <w:shd w:val="clear" w:color="auto" w:fill="auto"/>
          </w:tcPr>
          <w:p w14:paraId="506B6AEA" w14:textId="77777777" w:rsidR="00FD565E" w:rsidRPr="00953FE6" w:rsidRDefault="00FD565E" w:rsidP="00FD565E">
            <w:pPr>
              <w:rPr>
                <w:rStyle w:val="Strong"/>
              </w:rPr>
            </w:pPr>
            <w:r>
              <w:rPr>
                <w:rStyle w:val="Strong"/>
              </w:rPr>
              <w:t>België/Belgique/Belgien</w:t>
            </w:r>
          </w:p>
          <w:p w14:paraId="5D0FE32C" w14:textId="77777777" w:rsidR="005A46A7" w:rsidRDefault="00FE6E7A" w:rsidP="00FD565E">
            <w:r>
              <w:t>Viatris</w:t>
            </w:r>
          </w:p>
          <w:p w14:paraId="2014B091" w14:textId="57867A55" w:rsidR="00FD565E" w:rsidRPr="00D33BB4" w:rsidRDefault="00FD565E" w:rsidP="00FD565E">
            <w:r>
              <w:t>Tél/Tel: + 32 (0)2 658 61 00</w:t>
            </w:r>
          </w:p>
          <w:p w14:paraId="54C66C9D" w14:textId="77777777" w:rsidR="00FD565E" w:rsidRPr="000F13B6" w:rsidRDefault="00FD565E" w:rsidP="00FD565E"/>
        </w:tc>
        <w:tc>
          <w:tcPr>
            <w:tcW w:w="4652" w:type="dxa"/>
            <w:shd w:val="clear" w:color="auto" w:fill="auto"/>
          </w:tcPr>
          <w:p w14:paraId="5B4196E1" w14:textId="77777777" w:rsidR="00FD565E" w:rsidRPr="00D33BB4" w:rsidRDefault="00FD565E" w:rsidP="00FD565E">
            <w:pPr>
              <w:rPr>
                <w:rStyle w:val="Strong"/>
              </w:rPr>
            </w:pPr>
            <w:r>
              <w:rPr>
                <w:rStyle w:val="Strong"/>
              </w:rPr>
              <w:t>Lietuva</w:t>
            </w:r>
          </w:p>
          <w:p w14:paraId="40B01B63" w14:textId="513AD06A" w:rsidR="00FE6E7A" w:rsidRDefault="00DC776C" w:rsidP="00FD565E">
            <w:pPr>
              <w:rPr>
                <w:rStyle w:val="eop"/>
                <w:szCs w:val="22"/>
                <w:shd w:val="clear" w:color="auto" w:fill="FFFFFF"/>
              </w:rPr>
            </w:pPr>
            <w:r>
              <w:rPr>
                <w:rStyle w:val="normaltextrun"/>
                <w:szCs w:val="22"/>
                <w:shd w:val="clear" w:color="auto" w:fill="FFFFFF"/>
                <w:lang w:val="en-GB"/>
              </w:rPr>
              <w:t xml:space="preserve">Viatris </w:t>
            </w:r>
            <w:r w:rsidR="001D08C6" w:rsidRPr="003731A4">
              <w:rPr>
                <w:rStyle w:val="normaltextrun"/>
                <w:szCs w:val="22"/>
                <w:shd w:val="clear" w:color="auto" w:fill="FFFFFF"/>
                <w:lang w:val="en-GB"/>
              </w:rPr>
              <w:t>UAB</w:t>
            </w:r>
            <w:r w:rsidR="001D08C6" w:rsidRPr="003731A4">
              <w:rPr>
                <w:rStyle w:val="eop"/>
                <w:szCs w:val="22"/>
                <w:shd w:val="clear" w:color="auto" w:fill="FFFFFF"/>
              </w:rPr>
              <w:t> </w:t>
            </w:r>
          </w:p>
          <w:p w14:paraId="6249017E" w14:textId="4EB995AE" w:rsidR="00FD565E" w:rsidRPr="00D33BB4" w:rsidRDefault="00FD565E" w:rsidP="00FD565E">
            <w:r>
              <w:t>Tel: +370 5 205 1288</w:t>
            </w:r>
          </w:p>
          <w:p w14:paraId="25CB3BD5" w14:textId="77777777" w:rsidR="00FD565E" w:rsidRPr="000F13B6" w:rsidRDefault="00FD565E" w:rsidP="00FD565E"/>
        </w:tc>
      </w:tr>
      <w:tr w:rsidR="00FD565E" w:rsidRPr="000F13B6" w14:paraId="1C00209C" w14:textId="77777777" w:rsidTr="00FD565E">
        <w:trPr>
          <w:cantSplit/>
        </w:trPr>
        <w:tc>
          <w:tcPr>
            <w:tcW w:w="4651" w:type="dxa"/>
            <w:shd w:val="clear" w:color="auto" w:fill="auto"/>
          </w:tcPr>
          <w:p w14:paraId="56E031C1" w14:textId="77777777" w:rsidR="00FD565E" w:rsidRPr="00D33BB4" w:rsidRDefault="00FD565E" w:rsidP="00FD565E">
            <w:pPr>
              <w:rPr>
                <w:rStyle w:val="Strong"/>
              </w:rPr>
            </w:pPr>
            <w:r>
              <w:rPr>
                <w:rStyle w:val="Strong"/>
              </w:rPr>
              <w:t>България</w:t>
            </w:r>
          </w:p>
          <w:p w14:paraId="71E19DF7" w14:textId="77777777" w:rsidR="00FD565E" w:rsidRPr="00D33BB4" w:rsidRDefault="00FD565E" w:rsidP="00FD565E">
            <w:r>
              <w:t>Майлан ЕООД</w:t>
            </w:r>
          </w:p>
          <w:p w14:paraId="777604C3" w14:textId="77777777" w:rsidR="00FD565E" w:rsidRPr="00D33BB4" w:rsidRDefault="00FD565E" w:rsidP="00FD565E">
            <w:r>
              <w:t>Тел: +359 2 44 55 400</w:t>
            </w:r>
          </w:p>
          <w:p w14:paraId="05A1ACBF" w14:textId="77777777" w:rsidR="00FD565E" w:rsidRPr="000F13B6" w:rsidRDefault="00FD565E" w:rsidP="00FD565E"/>
        </w:tc>
        <w:tc>
          <w:tcPr>
            <w:tcW w:w="4652" w:type="dxa"/>
            <w:shd w:val="clear" w:color="auto" w:fill="auto"/>
          </w:tcPr>
          <w:p w14:paraId="266CD143" w14:textId="77777777" w:rsidR="00FD565E" w:rsidRPr="00D33BB4" w:rsidRDefault="00FD565E" w:rsidP="00FD565E">
            <w:pPr>
              <w:rPr>
                <w:rStyle w:val="Strong"/>
              </w:rPr>
            </w:pPr>
            <w:r>
              <w:rPr>
                <w:rStyle w:val="Strong"/>
              </w:rPr>
              <w:t>Luxembourg/Luxemburg</w:t>
            </w:r>
          </w:p>
          <w:p w14:paraId="0D1FB099" w14:textId="77777777" w:rsidR="005A46A7" w:rsidRDefault="00FE6E7A" w:rsidP="00FD565E">
            <w:r>
              <w:t>Viatris</w:t>
            </w:r>
          </w:p>
          <w:p w14:paraId="46AC5DE5" w14:textId="7F9B8A90" w:rsidR="00FD565E" w:rsidRPr="00D33BB4" w:rsidRDefault="006E5547" w:rsidP="00FD565E">
            <w:r w:rsidRPr="007B7110">
              <w:t>Tél/</w:t>
            </w:r>
            <w:r w:rsidR="00FD565E" w:rsidRPr="007B7110">
              <w:t>Tel</w:t>
            </w:r>
            <w:r w:rsidR="00FD565E">
              <w:t>: + 32 (0)2 658 61 00</w:t>
            </w:r>
          </w:p>
          <w:p w14:paraId="5D9AF467" w14:textId="77777777" w:rsidR="00FD565E" w:rsidRPr="00D33BB4" w:rsidRDefault="00FD565E" w:rsidP="00FD565E">
            <w:r>
              <w:t>(Belgique/Belgien)</w:t>
            </w:r>
          </w:p>
          <w:p w14:paraId="1C9F07EF" w14:textId="77777777" w:rsidR="00FD565E" w:rsidRPr="000F13B6" w:rsidRDefault="00FD565E" w:rsidP="00FD565E"/>
        </w:tc>
      </w:tr>
      <w:tr w:rsidR="00FD565E" w:rsidRPr="000F13B6" w14:paraId="05A00719" w14:textId="77777777" w:rsidTr="00FD565E">
        <w:trPr>
          <w:cantSplit/>
        </w:trPr>
        <w:tc>
          <w:tcPr>
            <w:tcW w:w="4651" w:type="dxa"/>
            <w:shd w:val="clear" w:color="auto" w:fill="auto"/>
          </w:tcPr>
          <w:p w14:paraId="4BEFD0C5" w14:textId="77777777" w:rsidR="00FD565E" w:rsidRPr="00D33BB4" w:rsidRDefault="00FD565E" w:rsidP="00FD565E">
            <w:pPr>
              <w:rPr>
                <w:rStyle w:val="Strong"/>
              </w:rPr>
            </w:pPr>
            <w:r>
              <w:rPr>
                <w:rStyle w:val="Strong"/>
              </w:rPr>
              <w:t>Česká republika</w:t>
            </w:r>
          </w:p>
          <w:p w14:paraId="4A28F613" w14:textId="24FD42D5" w:rsidR="00FD565E" w:rsidRPr="00D33BB4" w:rsidRDefault="00D73C11" w:rsidP="00FD565E">
            <w:r>
              <w:t>Viatris</w:t>
            </w:r>
            <w:r w:rsidR="00E521D0">
              <w:t xml:space="preserve"> </w:t>
            </w:r>
            <w:r w:rsidR="00E521D0" w:rsidRPr="001C2487">
              <w:t>CZ</w:t>
            </w:r>
            <w:r w:rsidR="00FD565E">
              <w:t xml:space="preserve"> s.r.o.</w:t>
            </w:r>
          </w:p>
          <w:p w14:paraId="20750EF2" w14:textId="77777777" w:rsidR="00FD565E" w:rsidRPr="00D33BB4" w:rsidRDefault="00FD565E" w:rsidP="00FD565E">
            <w:r>
              <w:t>Tel: + 420 222 004 400</w:t>
            </w:r>
          </w:p>
          <w:p w14:paraId="45CB1DCD" w14:textId="77777777" w:rsidR="00FD565E" w:rsidRPr="000F13B6" w:rsidRDefault="00FD565E" w:rsidP="00FD565E"/>
        </w:tc>
        <w:tc>
          <w:tcPr>
            <w:tcW w:w="4652" w:type="dxa"/>
            <w:shd w:val="clear" w:color="auto" w:fill="auto"/>
          </w:tcPr>
          <w:p w14:paraId="1C430AAE" w14:textId="77777777" w:rsidR="00FD565E" w:rsidRPr="00D33BB4" w:rsidRDefault="00FD565E" w:rsidP="00FD565E">
            <w:pPr>
              <w:rPr>
                <w:rStyle w:val="Strong"/>
              </w:rPr>
            </w:pPr>
            <w:r>
              <w:rPr>
                <w:rStyle w:val="Strong"/>
              </w:rPr>
              <w:t>Magyarország</w:t>
            </w:r>
          </w:p>
          <w:p w14:paraId="52FD7A72" w14:textId="43A326A1" w:rsidR="00FD565E" w:rsidRPr="00D33BB4" w:rsidRDefault="00FE6E7A" w:rsidP="00FD565E">
            <w:r>
              <w:t>Viatris Healthcare</w:t>
            </w:r>
            <w:r w:rsidR="00FD565E">
              <w:t xml:space="preserve"> Kft</w:t>
            </w:r>
            <w:r>
              <w:t>.</w:t>
            </w:r>
          </w:p>
          <w:p w14:paraId="614F3AF5" w14:textId="3F63CEF0" w:rsidR="00FD565E" w:rsidRPr="00D33BB4" w:rsidRDefault="00FD565E" w:rsidP="00FD565E">
            <w:r>
              <w:t>Tel</w:t>
            </w:r>
            <w:r w:rsidR="005A46A7">
              <w:t>.</w:t>
            </w:r>
            <w:r>
              <w:t>: + 36 1 465 2100</w:t>
            </w:r>
          </w:p>
          <w:p w14:paraId="3795B726" w14:textId="77777777" w:rsidR="00FD565E" w:rsidRPr="000F13B6" w:rsidRDefault="00FD565E" w:rsidP="00FD565E"/>
        </w:tc>
      </w:tr>
      <w:tr w:rsidR="00FD565E" w:rsidRPr="00953FE6" w14:paraId="61C0B98C" w14:textId="77777777" w:rsidTr="00FD565E">
        <w:trPr>
          <w:cantSplit/>
        </w:trPr>
        <w:tc>
          <w:tcPr>
            <w:tcW w:w="4651" w:type="dxa"/>
            <w:shd w:val="clear" w:color="auto" w:fill="auto"/>
          </w:tcPr>
          <w:p w14:paraId="673CF8D6" w14:textId="77777777" w:rsidR="00FD565E" w:rsidRPr="00953FE6" w:rsidRDefault="00FD565E" w:rsidP="00FD565E">
            <w:pPr>
              <w:rPr>
                <w:rStyle w:val="Strong"/>
              </w:rPr>
            </w:pPr>
            <w:r>
              <w:rPr>
                <w:rStyle w:val="Strong"/>
              </w:rPr>
              <w:t>Danmark</w:t>
            </w:r>
          </w:p>
          <w:p w14:paraId="73010C1B" w14:textId="5EFE540B" w:rsidR="00E521D0" w:rsidRPr="002917E8" w:rsidRDefault="0018160B" w:rsidP="00E521D0">
            <w:pPr>
              <w:pStyle w:val="MGGTextLeft"/>
              <w:spacing w:line="276" w:lineRule="auto"/>
              <w:rPr>
                <w:lang w:val="de-DE"/>
              </w:rPr>
            </w:pPr>
            <w:r w:rsidRPr="0018160B">
              <w:rPr>
                <w:lang w:val="de-DE"/>
              </w:rPr>
              <w:t>Viatris</w:t>
            </w:r>
            <w:r>
              <w:rPr>
                <w:lang w:val="de-DE"/>
              </w:rPr>
              <w:t xml:space="preserve"> </w:t>
            </w:r>
            <w:r w:rsidR="00E521D0" w:rsidRPr="002917E8">
              <w:rPr>
                <w:lang w:val="de-DE"/>
              </w:rPr>
              <w:t>ApS</w:t>
            </w:r>
          </w:p>
          <w:p w14:paraId="618B2A9E" w14:textId="1C88F435" w:rsidR="00FD565E" w:rsidRPr="00953FE6" w:rsidRDefault="00E521D0" w:rsidP="00FD565E">
            <w:r w:rsidRPr="002917E8">
              <w:rPr>
                <w:lang w:val="de-DE"/>
              </w:rPr>
              <w:t>T</w:t>
            </w:r>
            <w:r w:rsidR="0018160B">
              <w:rPr>
                <w:lang w:val="de-DE"/>
              </w:rPr>
              <w:t>lf</w:t>
            </w:r>
            <w:r w:rsidRPr="002917E8">
              <w:rPr>
                <w:lang w:val="de-DE"/>
              </w:rPr>
              <w:t>: +45 28 11 69 32</w:t>
            </w:r>
          </w:p>
          <w:p w14:paraId="32EED933" w14:textId="77777777" w:rsidR="00FD565E" w:rsidRPr="00953FE6" w:rsidRDefault="00FD565E" w:rsidP="00FD565E"/>
        </w:tc>
        <w:tc>
          <w:tcPr>
            <w:tcW w:w="4652" w:type="dxa"/>
            <w:shd w:val="clear" w:color="auto" w:fill="auto"/>
          </w:tcPr>
          <w:p w14:paraId="100F3F4A" w14:textId="77777777" w:rsidR="00FD565E" w:rsidRPr="00953FE6" w:rsidRDefault="00FD565E" w:rsidP="00FD565E">
            <w:pPr>
              <w:rPr>
                <w:rStyle w:val="Strong"/>
              </w:rPr>
            </w:pPr>
            <w:r>
              <w:rPr>
                <w:rStyle w:val="Strong"/>
              </w:rPr>
              <w:t>Malta</w:t>
            </w:r>
          </w:p>
          <w:p w14:paraId="33FBB17B" w14:textId="77777777" w:rsidR="00FD565E" w:rsidRPr="00953FE6" w:rsidRDefault="00FD565E" w:rsidP="00FD565E">
            <w:r>
              <w:t>V.J. Salomone Pharma Ltd</w:t>
            </w:r>
          </w:p>
          <w:p w14:paraId="59D48CFB" w14:textId="77777777" w:rsidR="00FD565E" w:rsidRPr="00D33BB4" w:rsidRDefault="00FD565E" w:rsidP="00FD565E">
            <w:r>
              <w:t>Tel: + 356 21 22 01 74</w:t>
            </w:r>
          </w:p>
          <w:p w14:paraId="4A315618" w14:textId="77777777" w:rsidR="00FD565E" w:rsidRPr="00953FE6" w:rsidRDefault="00FD565E" w:rsidP="00FD565E"/>
        </w:tc>
      </w:tr>
      <w:tr w:rsidR="00FD565E" w:rsidRPr="00953FE6" w14:paraId="79764B8C" w14:textId="77777777" w:rsidTr="00FD565E">
        <w:trPr>
          <w:cantSplit/>
        </w:trPr>
        <w:tc>
          <w:tcPr>
            <w:tcW w:w="4651" w:type="dxa"/>
            <w:shd w:val="clear" w:color="auto" w:fill="auto"/>
          </w:tcPr>
          <w:p w14:paraId="399B201A" w14:textId="77777777" w:rsidR="00FD565E" w:rsidRPr="00953FE6" w:rsidRDefault="00FD565E" w:rsidP="00FD565E">
            <w:pPr>
              <w:rPr>
                <w:rStyle w:val="Strong"/>
              </w:rPr>
            </w:pPr>
            <w:r>
              <w:rPr>
                <w:rStyle w:val="Strong"/>
              </w:rPr>
              <w:t>Deutschland</w:t>
            </w:r>
          </w:p>
          <w:p w14:paraId="5A3498D8" w14:textId="31002197" w:rsidR="00E521D0" w:rsidRPr="003A6BED" w:rsidRDefault="00B209EE" w:rsidP="00E521D0">
            <w:pPr>
              <w:pStyle w:val="MGGTextLeft"/>
              <w:tabs>
                <w:tab w:val="left" w:pos="567"/>
              </w:tabs>
              <w:spacing w:line="276" w:lineRule="auto"/>
              <w:rPr>
                <w:szCs w:val="22"/>
              </w:rPr>
            </w:pPr>
            <w:r>
              <w:rPr>
                <w:szCs w:val="22"/>
              </w:rPr>
              <w:t>Viatris</w:t>
            </w:r>
            <w:r w:rsidR="00E521D0" w:rsidRPr="00807C5F">
              <w:rPr>
                <w:szCs w:val="22"/>
              </w:rPr>
              <w:t xml:space="preserve"> Healthcare GmbH</w:t>
            </w:r>
          </w:p>
          <w:p w14:paraId="0E82FEBA" w14:textId="041CCA32" w:rsidR="00FD565E" w:rsidRPr="00953FE6" w:rsidRDefault="00FD565E" w:rsidP="00FD565E">
            <w:r>
              <w:t xml:space="preserve">Tel: </w:t>
            </w:r>
            <w:r w:rsidR="00E521D0" w:rsidRPr="00807C5F">
              <w:t>+49 800 0700 800</w:t>
            </w:r>
          </w:p>
          <w:p w14:paraId="5272F0B9" w14:textId="77777777" w:rsidR="00FD565E" w:rsidRPr="00953FE6" w:rsidRDefault="00FD565E" w:rsidP="00FD565E"/>
        </w:tc>
        <w:tc>
          <w:tcPr>
            <w:tcW w:w="4652" w:type="dxa"/>
            <w:shd w:val="clear" w:color="auto" w:fill="auto"/>
          </w:tcPr>
          <w:p w14:paraId="1E89CA2B" w14:textId="77777777" w:rsidR="00FD565E" w:rsidRPr="00D33BB4" w:rsidRDefault="00FD565E" w:rsidP="00FD565E">
            <w:pPr>
              <w:rPr>
                <w:rStyle w:val="Strong"/>
              </w:rPr>
            </w:pPr>
            <w:r>
              <w:rPr>
                <w:rStyle w:val="Strong"/>
              </w:rPr>
              <w:t>Nederland</w:t>
            </w:r>
          </w:p>
          <w:p w14:paraId="271D88BF" w14:textId="77777777" w:rsidR="00FD565E" w:rsidRPr="00D33BB4" w:rsidRDefault="00FD565E" w:rsidP="00FD565E">
            <w:r>
              <w:t>Mylan BV</w:t>
            </w:r>
          </w:p>
          <w:p w14:paraId="3313D8E9" w14:textId="77777777" w:rsidR="00FD565E" w:rsidRPr="00D33BB4" w:rsidRDefault="00FD565E" w:rsidP="00FD565E">
            <w:r>
              <w:t>Tel: +31 (0)20 426 3300</w:t>
            </w:r>
          </w:p>
          <w:p w14:paraId="1B752E1A" w14:textId="77777777" w:rsidR="00FD565E" w:rsidRPr="00953FE6" w:rsidRDefault="00FD565E" w:rsidP="00FD565E"/>
        </w:tc>
      </w:tr>
      <w:tr w:rsidR="00FD565E" w:rsidRPr="00953FE6" w14:paraId="298240A9" w14:textId="77777777" w:rsidTr="00FD565E">
        <w:trPr>
          <w:cantSplit/>
        </w:trPr>
        <w:tc>
          <w:tcPr>
            <w:tcW w:w="4651" w:type="dxa"/>
            <w:shd w:val="clear" w:color="auto" w:fill="auto"/>
          </w:tcPr>
          <w:p w14:paraId="4A3D2B3A" w14:textId="77777777" w:rsidR="00FD565E" w:rsidRPr="00953FE6" w:rsidRDefault="00FD565E" w:rsidP="00FD565E">
            <w:pPr>
              <w:rPr>
                <w:rStyle w:val="Strong"/>
              </w:rPr>
            </w:pPr>
            <w:r>
              <w:rPr>
                <w:rStyle w:val="Strong"/>
              </w:rPr>
              <w:t>Eesti</w:t>
            </w:r>
          </w:p>
          <w:p w14:paraId="4830F6B0" w14:textId="1C2CB8A0" w:rsidR="00DC776C" w:rsidRPr="00953FE6" w:rsidRDefault="00DC776C" w:rsidP="00FD565E">
            <w:r>
              <w:t>Viatris OÜ</w:t>
            </w:r>
          </w:p>
          <w:p w14:paraId="1B2C3FA8" w14:textId="77777777" w:rsidR="00FD565E" w:rsidRPr="00D33BB4" w:rsidRDefault="00FD565E" w:rsidP="00FD565E">
            <w:r>
              <w:t>Tel: + 372 6363 052</w:t>
            </w:r>
          </w:p>
          <w:p w14:paraId="0B92E2E8" w14:textId="77777777" w:rsidR="00FD565E" w:rsidRPr="00953FE6" w:rsidRDefault="00FD565E" w:rsidP="00FD565E"/>
        </w:tc>
        <w:tc>
          <w:tcPr>
            <w:tcW w:w="4652" w:type="dxa"/>
            <w:shd w:val="clear" w:color="auto" w:fill="auto"/>
          </w:tcPr>
          <w:p w14:paraId="1D178DB7" w14:textId="77777777" w:rsidR="00FD565E" w:rsidRPr="00D33BB4" w:rsidRDefault="00FD565E" w:rsidP="00FD565E">
            <w:pPr>
              <w:rPr>
                <w:rStyle w:val="Strong"/>
              </w:rPr>
            </w:pPr>
            <w:r>
              <w:rPr>
                <w:rStyle w:val="Strong"/>
              </w:rPr>
              <w:t>Norge</w:t>
            </w:r>
          </w:p>
          <w:p w14:paraId="6A5E1429" w14:textId="6D157BD0" w:rsidR="00E521D0" w:rsidRDefault="0082336C" w:rsidP="00E521D0">
            <w:pPr>
              <w:pStyle w:val="MGGTextLeft"/>
              <w:tabs>
                <w:tab w:val="left" w:pos="567"/>
              </w:tabs>
              <w:spacing w:line="276" w:lineRule="auto"/>
              <w:rPr>
                <w:lang w:val="en-US" w:eastAsia="da-DK"/>
              </w:rPr>
            </w:pPr>
            <w:r>
              <w:rPr>
                <w:lang w:val="en-US" w:eastAsia="da-DK"/>
              </w:rPr>
              <w:t>Viatris</w:t>
            </w:r>
            <w:r w:rsidR="00E521D0">
              <w:rPr>
                <w:lang w:val="en-US" w:eastAsia="da-DK"/>
              </w:rPr>
              <w:t xml:space="preserve"> AS</w:t>
            </w:r>
          </w:p>
          <w:p w14:paraId="7305BFCC" w14:textId="6C3BD238" w:rsidR="00FD565E" w:rsidRDefault="00E521D0" w:rsidP="00E521D0">
            <w:pPr>
              <w:rPr>
                <w:lang w:val="en-US" w:eastAsia="da-DK"/>
              </w:rPr>
            </w:pPr>
            <w:proofErr w:type="spellStart"/>
            <w:r>
              <w:rPr>
                <w:lang w:val="en-US" w:eastAsia="da-DK"/>
              </w:rPr>
              <w:t>T</w:t>
            </w:r>
            <w:r w:rsidR="00A5026B">
              <w:rPr>
                <w:lang w:val="en-US" w:eastAsia="da-DK"/>
              </w:rPr>
              <w:t>lf</w:t>
            </w:r>
            <w:proofErr w:type="spellEnd"/>
            <w:r>
              <w:rPr>
                <w:lang w:val="en-US" w:eastAsia="da-DK"/>
              </w:rPr>
              <w:t>: + 47 66 75 33 00</w:t>
            </w:r>
          </w:p>
          <w:p w14:paraId="3F89EE28" w14:textId="53A48D54" w:rsidR="0082336C" w:rsidRPr="00953FE6" w:rsidRDefault="0082336C" w:rsidP="0082336C"/>
        </w:tc>
      </w:tr>
      <w:tr w:rsidR="00FD565E" w:rsidRPr="00953FE6" w14:paraId="7B7CD60F" w14:textId="77777777" w:rsidTr="00FD565E">
        <w:trPr>
          <w:cantSplit/>
        </w:trPr>
        <w:tc>
          <w:tcPr>
            <w:tcW w:w="4651" w:type="dxa"/>
            <w:shd w:val="clear" w:color="auto" w:fill="auto"/>
          </w:tcPr>
          <w:p w14:paraId="04F75BDB" w14:textId="77777777" w:rsidR="00FD565E" w:rsidRPr="00953FE6" w:rsidRDefault="00FD565E" w:rsidP="00FD565E">
            <w:pPr>
              <w:rPr>
                <w:rStyle w:val="Strong"/>
              </w:rPr>
            </w:pPr>
            <w:r>
              <w:rPr>
                <w:rStyle w:val="Strong"/>
              </w:rPr>
              <w:lastRenderedPageBreak/>
              <w:t>Ελλάδα</w:t>
            </w:r>
          </w:p>
          <w:p w14:paraId="208B8679" w14:textId="6E4A7265" w:rsidR="00FD565E" w:rsidRPr="00953FE6" w:rsidRDefault="00ED0499" w:rsidP="00FD565E">
            <w:r>
              <w:t>Viatris</w:t>
            </w:r>
            <w:r w:rsidR="00FD565E">
              <w:t xml:space="preserve"> Hellas </w:t>
            </w:r>
            <w:r>
              <w:t>Ltd</w:t>
            </w:r>
          </w:p>
          <w:p w14:paraId="23B2A65A" w14:textId="0E8795CC" w:rsidR="00FD565E" w:rsidRPr="00953FE6" w:rsidRDefault="00FD565E" w:rsidP="00FD565E">
            <w:r>
              <w:t>Τηλ: +30 210</w:t>
            </w:r>
            <w:r w:rsidR="00ED0499">
              <w:t>0</w:t>
            </w:r>
            <w:r>
              <w:t> </w:t>
            </w:r>
            <w:r w:rsidR="00ED0499">
              <w:t>100 002</w:t>
            </w:r>
          </w:p>
          <w:p w14:paraId="17A48EBC" w14:textId="77777777" w:rsidR="00FD565E" w:rsidRPr="00953FE6" w:rsidRDefault="00FD565E" w:rsidP="00FD565E"/>
        </w:tc>
        <w:tc>
          <w:tcPr>
            <w:tcW w:w="4652" w:type="dxa"/>
            <w:shd w:val="clear" w:color="auto" w:fill="auto"/>
          </w:tcPr>
          <w:p w14:paraId="1F047314" w14:textId="77777777" w:rsidR="00FD565E" w:rsidRPr="00953FE6" w:rsidRDefault="00FD565E" w:rsidP="00FD565E">
            <w:pPr>
              <w:rPr>
                <w:rStyle w:val="Strong"/>
              </w:rPr>
            </w:pPr>
            <w:r>
              <w:rPr>
                <w:rStyle w:val="Strong"/>
              </w:rPr>
              <w:t>Österreich</w:t>
            </w:r>
          </w:p>
          <w:p w14:paraId="385698AA" w14:textId="1F5F9583" w:rsidR="00BF782B" w:rsidRDefault="00BF782B" w:rsidP="00FD565E">
            <w:r w:rsidRPr="00BF782B">
              <w:t>Viatris Austria</w:t>
            </w:r>
          </w:p>
          <w:p w14:paraId="361B4F46" w14:textId="30EE4346" w:rsidR="00FD565E" w:rsidRPr="00953FE6" w:rsidRDefault="00FD565E" w:rsidP="00FD565E">
            <w:r>
              <w:t>Tel: +43 1 </w:t>
            </w:r>
            <w:r w:rsidR="00BF782B" w:rsidRPr="00BF782B">
              <w:t>+43 1 86390</w:t>
            </w:r>
          </w:p>
          <w:p w14:paraId="50BCF12B" w14:textId="77777777" w:rsidR="00FD565E" w:rsidRPr="00953FE6" w:rsidRDefault="00FD565E" w:rsidP="00FD565E"/>
        </w:tc>
      </w:tr>
      <w:tr w:rsidR="00FD565E" w:rsidRPr="00953FE6" w14:paraId="644CE3FC" w14:textId="77777777" w:rsidTr="00FD565E">
        <w:trPr>
          <w:cantSplit/>
        </w:trPr>
        <w:tc>
          <w:tcPr>
            <w:tcW w:w="4651" w:type="dxa"/>
            <w:shd w:val="clear" w:color="auto" w:fill="auto"/>
          </w:tcPr>
          <w:p w14:paraId="7F2CFCAD" w14:textId="77777777" w:rsidR="00FD565E" w:rsidRPr="00953FE6" w:rsidRDefault="00FD565E" w:rsidP="00FD565E">
            <w:pPr>
              <w:rPr>
                <w:rStyle w:val="Strong"/>
              </w:rPr>
            </w:pPr>
            <w:r>
              <w:rPr>
                <w:rStyle w:val="Strong"/>
              </w:rPr>
              <w:t>España</w:t>
            </w:r>
          </w:p>
          <w:p w14:paraId="7BE6632B" w14:textId="45B090D6" w:rsidR="00FD565E" w:rsidRPr="00953FE6" w:rsidRDefault="0082336C" w:rsidP="00FD565E">
            <w:r>
              <w:t>Viatris</w:t>
            </w:r>
            <w:r w:rsidR="00FD565E">
              <w:t xml:space="preserve"> Pharmaceuticals, S.L</w:t>
            </w:r>
            <w:r w:rsidR="00601A84">
              <w:t>.</w:t>
            </w:r>
          </w:p>
          <w:p w14:paraId="50775F3B" w14:textId="77777777" w:rsidR="00FD565E" w:rsidRPr="00D33BB4" w:rsidRDefault="00FD565E" w:rsidP="00FD565E">
            <w:r>
              <w:t>Tel: + 34 900 102 712</w:t>
            </w:r>
          </w:p>
          <w:p w14:paraId="0E8D48F5" w14:textId="0D50453A" w:rsidR="00FD565E" w:rsidRPr="00953FE6" w:rsidRDefault="00FD565E" w:rsidP="0082336C"/>
        </w:tc>
        <w:tc>
          <w:tcPr>
            <w:tcW w:w="4652" w:type="dxa"/>
            <w:shd w:val="clear" w:color="auto" w:fill="auto"/>
          </w:tcPr>
          <w:p w14:paraId="5D348F68" w14:textId="77777777" w:rsidR="00FD565E" w:rsidRPr="00953FE6" w:rsidRDefault="00FD565E" w:rsidP="00FD565E">
            <w:pPr>
              <w:rPr>
                <w:rStyle w:val="Strong"/>
              </w:rPr>
            </w:pPr>
            <w:r>
              <w:rPr>
                <w:rStyle w:val="Strong"/>
              </w:rPr>
              <w:t>Polska</w:t>
            </w:r>
          </w:p>
          <w:p w14:paraId="446E6FA8" w14:textId="572CD32E" w:rsidR="00FD565E" w:rsidRPr="00953FE6" w:rsidRDefault="00DC776C" w:rsidP="00FD565E">
            <w:r>
              <w:t xml:space="preserve">Viatris </w:t>
            </w:r>
            <w:r w:rsidR="00FD565E">
              <w:t>Healthcare Sp. z.o.o.</w:t>
            </w:r>
          </w:p>
          <w:p w14:paraId="5BBE68EE" w14:textId="77777777" w:rsidR="00FD565E" w:rsidRPr="00953FE6" w:rsidRDefault="00FD565E" w:rsidP="00FD565E">
            <w:r>
              <w:t>Tel: + 48 22 546 64 00</w:t>
            </w:r>
          </w:p>
          <w:p w14:paraId="32CC57B1" w14:textId="77777777" w:rsidR="00FD565E" w:rsidRPr="00953FE6" w:rsidRDefault="00FD565E" w:rsidP="00FD565E"/>
        </w:tc>
      </w:tr>
      <w:tr w:rsidR="00FD565E" w:rsidRPr="00953FE6" w14:paraId="3E10865A" w14:textId="77777777" w:rsidTr="00FD565E">
        <w:trPr>
          <w:cantSplit/>
        </w:trPr>
        <w:tc>
          <w:tcPr>
            <w:tcW w:w="4651" w:type="dxa"/>
            <w:shd w:val="clear" w:color="auto" w:fill="auto"/>
          </w:tcPr>
          <w:p w14:paraId="74D32DB5" w14:textId="77777777" w:rsidR="00FD565E" w:rsidRPr="00953FE6" w:rsidRDefault="00FD565E" w:rsidP="00FD565E">
            <w:pPr>
              <w:rPr>
                <w:rStyle w:val="Strong"/>
              </w:rPr>
            </w:pPr>
            <w:r>
              <w:rPr>
                <w:rStyle w:val="Strong"/>
              </w:rPr>
              <w:t>France</w:t>
            </w:r>
          </w:p>
          <w:p w14:paraId="648D7FEC" w14:textId="7239BD2C" w:rsidR="00FD565E" w:rsidRPr="00953FE6" w:rsidRDefault="002B2FBD" w:rsidP="00FD565E">
            <w:r w:rsidRPr="002B2FBD">
              <w:t>Viatris Santé</w:t>
            </w:r>
          </w:p>
          <w:p w14:paraId="237174A7" w14:textId="77777777" w:rsidR="00FD565E" w:rsidRPr="00953FE6" w:rsidRDefault="00FD565E" w:rsidP="00FD565E">
            <w:r>
              <w:t>Tél. : +33 4 37 25 75 00</w:t>
            </w:r>
          </w:p>
          <w:p w14:paraId="5294DE11" w14:textId="77777777" w:rsidR="00FD565E" w:rsidRPr="00953FE6" w:rsidRDefault="00FD565E" w:rsidP="00FD565E"/>
        </w:tc>
        <w:tc>
          <w:tcPr>
            <w:tcW w:w="4652" w:type="dxa"/>
            <w:shd w:val="clear" w:color="auto" w:fill="auto"/>
          </w:tcPr>
          <w:p w14:paraId="3418233E" w14:textId="77777777" w:rsidR="00FD565E" w:rsidRPr="00D33BB4" w:rsidRDefault="00FD565E" w:rsidP="00FD565E">
            <w:pPr>
              <w:rPr>
                <w:rStyle w:val="Strong"/>
              </w:rPr>
            </w:pPr>
            <w:r>
              <w:rPr>
                <w:rStyle w:val="Strong"/>
              </w:rPr>
              <w:t>Portugal</w:t>
            </w:r>
          </w:p>
          <w:p w14:paraId="1D0CDF09" w14:textId="77777777" w:rsidR="00FD565E" w:rsidRPr="00D33BB4" w:rsidRDefault="00FD565E" w:rsidP="00FD565E">
            <w:r>
              <w:t>Mylan, Lda.</w:t>
            </w:r>
          </w:p>
          <w:p w14:paraId="11D52A20" w14:textId="22F9AFEF" w:rsidR="00FD565E" w:rsidRPr="00D33BB4" w:rsidRDefault="00FD565E" w:rsidP="00FD565E">
            <w:r>
              <w:t>Tel: + 351 21 412 72 </w:t>
            </w:r>
            <w:r w:rsidR="00D558C1">
              <w:t>00</w:t>
            </w:r>
          </w:p>
          <w:p w14:paraId="39BDB689" w14:textId="77777777" w:rsidR="00FD565E" w:rsidRPr="00953FE6" w:rsidRDefault="00FD565E" w:rsidP="00FD565E"/>
        </w:tc>
      </w:tr>
      <w:tr w:rsidR="00FD565E" w:rsidRPr="00953FE6" w14:paraId="4FEB26A2" w14:textId="77777777" w:rsidTr="00FD565E">
        <w:trPr>
          <w:cantSplit/>
        </w:trPr>
        <w:tc>
          <w:tcPr>
            <w:tcW w:w="4651" w:type="dxa"/>
            <w:shd w:val="clear" w:color="auto" w:fill="auto"/>
          </w:tcPr>
          <w:p w14:paraId="1AFF09B5" w14:textId="77777777" w:rsidR="00FD565E" w:rsidRPr="00953FE6" w:rsidRDefault="00FD565E" w:rsidP="00FD565E">
            <w:pPr>
              <w:rPr>
                <w:rStyle w:val="Strong"/>
              </w:rPr>
            </w:pPr>
            <w:r>
              <w:rPr>
                <w:rStyle w:val="Strong"/>
              </w:rPr>
              <w:t>Hrvatska</w:t>
            </w:r>
          </w:p>
          <w:p w14:paraId="45242485" w14:textId="779379E9" w:rsidR="00FD565E" w:rsidRPr="00953FE6" w:rsidRDefault="00ED0499" w:rsidP="00FD565E">
            <w:r>
              <w:t>Viatris</w:t>
            </w:r>
            <w:r w:rsidR="00FD565E">
              <w:t xml:space="preserve"> Hrvatska d.o.o.</w:t>
            </w:r>
          </w:p>
          <w:p w14:paraId="1699CBE6" w14:textId="77777777" w:rsidR="00FD565E" w:rsidRPr="00D33BB4" w:rsidRDefault="00FD565E" w:rsidP="00FD565E">
            <w:r>
              <w:t>Tel: +385 1 23 50 599</w:t>
            </w:r>
          </w:p>
          <w:p w14:paraId="252FF845" w14:textId="77777777" w:rsidR="00FD565E" w:rsidRPr="00953FE6" w:rsidRDefault="00FD565E" w:rsidP="00FD565E"/>
        </w:tc>
        <w:tc>
          <w:tcPr>
            <w:tcW w:w="4652" w:type="dxa"/>
            <w:shd w:val="clear" w:color="auto" w:fill="auto"/>
          </w:tcPr>
          <w:p w14:paraId="3C542E02" w14:textId="77777777" w:rsidR="00FD565E" w:rsidRPr="000F13B6" w:rsidRDefault="00FD565E" w:rsidP="00FD565E">
            <w:pPr>
              <w:rPr>
                <w:rStyle w:val="Strong"/>
              </w:rPr>
            </w:pPr>
            <w:r>
              <w:rPr>
                <w:rStyle w:val="Strong"/>
              </w:rPr>
              <w:t>România</w:t>
            </w:r>
          </w:p>
          <w:p w14:paraId="0475CC63" w14:textId="3078E5D4" w:rsidR="00FD565E" w:rsidRPr="00D33BB4" w:rsidRDefault="00D66D4D" w:rsidP="00FD565E">
            <w:r>
              <w:rPr>
                <w:lang w:val="en-US"/>
              </w:rPr>
              <w:t>BGP Products</w:t>
            </w:r>
            <w:r w:rsidR="00FD565E">
              <w:t xml:space="preserve"> SRL</w:t>
            </w:r>
          </w:p>
          <w:p w14:paraId="362E9448" w14:textId="2915B4F5" w:rsidR="00FD565E" w:rsidRPr="00D33BB4" w:rsidRDefault="00FD565E" w:rsidP="00FD565E">
            <w:r>
              <w:t>Tel: + </w:t>
            </w:r>
            <w:r w:rsidR="00D66D4D">
              <w:t>40 372 579 000</w:t>
            </w:r>
          </w:p>
          <w:p w14:paraId="33FB6F57" w14:textId="77777777" w:rsidR="00FD565E" w:rsidRPr="00953FE6" w:rsidRDefault="00FD565E" w:rsidP="00FD565E"/>
        </w:tc>
      </w:tr>
      <w:tr w:rsidR="00FD565E" w:rsidRPr="00953FE6" w14:paraId="6B28794C" w14:textId="77777777" w:rsidTr="00FD565E">
        <w:trPr>
          <w:cantSplit/>
        </w:trPr>
        <w:tc>
          <w:tcPr>
            <w:tcW w:w="4651" w:type="dxa"/>
            <w:shd w:val="clear" w:color="auto" w:fill="auto"/>
          </w:tcPr>
          <w:p w14:paraId="0B360061" w14:textId="77777777" w:rsidR="00FD565E" w:rsidRPr="00953FE6" w:rsidRDefault="00FD565E" w:rsidP="00FD565E">
            <w:pPr>
              <w:rPr>
                <w:rStyle w:val="Strong"/>
              </w:rPr>
            </w:pPr>
            <w:r>
              <w:rPr>
                <w:rStyle w:val="Strong"/>
              </w:rPr>
              <w:t>Ireland</w:t>
            </w:r>
          </w:p>
          <w:p w14:paraId="2D26C062" w14:textId="6F4D8C65" w:rsidR="00E521D0" w:rsidRDefault="00BF782B" w:rsidP="00E521D0">
            <w:pPr>
              <w:rPr>
                <w:lang w:val="nl-NL"/>
              </w:rPr>
            </w:pPr>
            <w:r>
              <w:t>Viatris Limited</w:t>
            </w:r>
          </w:p>
          <w:p w14:paraId="285E410B" w14:textId="16748884" w:rsidR="00FD565E" w:rsidRPr="00953FE6" w:rsidRDefault="00FD565E" w:rsidP="00FD565E">
            <w:r>
              <w:t>Tel:</w:t>
            </w:r>
            <w:r w:rsidR="00E521D0">
              <w:t xml:space="preserve"> </w:t>
            </w:r>
            <w:r w:rsidR="00046AAB" w:rsidRPr="00046AAB">
              <w:t>+353 1 8711600</w:t>
            </w:r>
          </w:p>
          <w:p w14:paraId="5D4BEF49" w14:textId="77777777" w:rsidR="00FD565E" w:rsidRPr="00953FE6" w:rsidRDefault="00FD565E" w:rsidP="00E521D0"/>
        </w:tc>
        <w:tc>
          <w:tcPr>
            <w:tcW w:w="4652" w:type="dxa"/>
            <w:shd w:val="clear" w:color="auto" w:fill="auto"/>
          </w:tcPr>
          <w:p w14:paraId="452798CA" w14:textId="77777777" w:rsidR="00FD565E" w:rsidRPr="00953FE6" w:rsidRDefault="00FD565E" w:rsidP="00FD565E">
            <w:pPr>
              <w:rPr>
                <w:rStyle w:val="Strong"/>
              </w:rPr>
            </w:pPr>
            <w:r>
              <w:rPr>
                <w:rStyle w:val="Strong"/>
              </w:rPr>
              <w:t>Slovenija</w:t>
            </w:r>
          </w:p>
          <w:p w14:paraId="1B1D4BFC" w14:textId="5FDF3365" w:rsidR="00FD565E" w:rsidRPr="002917E8" w:rsidRDefault="00D558C1" w:rsidP="00FD565E">
            <w:pPr>
              <w:rPr>
                <w:lang w:val="fr-FR"/>
              </w:rPr>
            </w:pPr>
            <w:r>
              <w:rPr>
                <w:color w:val="000000"/>
              </w:rPr>
              <w:t>Viatris</w:t>
            </w:r>
            <w:r w:rsidR="00E521D0">
              <w:rPr>
                <w:color w:val="000000"/>
              </w:rPr>
              <w:t xml:space="preserve"> </w:t>
            </w:r>
            <w:r w:rsidR="00E521D0" w:rsidRPr="00B10D86">
              <w:rPr>
                <w:color w:val="000000"/>
              </w:rPr>
              <w:t>d.o.o</w:t>
            </w:r>
            <w:r w:rsidR="00FD565E">
              <w:t>.</w:t>
            </w:r>
          </w:p>
          <w:p w14:paraId="4DF8CAC7" w14:textId="3EDC0F34" w:rsidR="00FD565E" w:rsidRPr="00D33BB4" w:rsidRDefault="00FD565E" w:rsidP="00FD565E">
            <w:r>
              <w:t xml:space="preserve">Tel: </w:t>
            </w:r>
            <w:r w:rsidR="00E521D0" w:rsidRPr="00C36FB4">
              <w:rPr>
                <w:color w:val="000000"/>
              </w:rPr>
              <w:t>+ 386 1 23 63 180</w:t>
            </w:r>
          </w:p>
          <w:p w14:paraId="5C881207" w14:textId="77777777" w:rsidR="00FD565E" w:rsidRPr="00953FE6" w:rsidRDefault="00FD565E" w:rsidP="00FD565E"/>
        </w:tc>
      </w:tr>
      <w:tr w:rsidR="00FD565E" w:rsidRPr="00953FE6" w14:paraId="4C51AE8F" w14:textId="77777777" w:rsidTr="00FD565E">
        <w:trPr>
          <w:cantSplit/>
        </w:trPr>
        <w:tc>
          <w:tcPr>
            <w:tcW w:w="4651" w:type="dxa"/>
            <w:shd w:val="clear" w:color="auto" w:fill="auto"/>
          </w:tcPr>
          <w:p w14:paraId="0AC241E3" w14:textId="77777777" w:rsidR="00FD565E" w:rsidRPr="00953FE6" w:rsidRDefault="00FD565E" w:rsidP="00FD565E">
            <w:pPr>
              <w:rPr>
                <w:rStyle w:val="Strong"/>
              </w:rPr>
            </w:pPr>
            <w:r>
              <w:rPr>
                <w:rStyle w:val="Strong"/>
              </w:rPr>
              <w:t>Ísland</w:t>
            </w:r>
          </w:p>
          <w:p w14:paraId="0CE50FC7" w14:textId="4C483F09" w:rsidR="00E521D0" w:rsidRDefault="00E521D0" w:rsidP="00E521D0">
            <w:pPr>
              <w:pStyle w:val="MGGTextLeft"/>
              <w:tabs>
                <w:tab w:val="left" w:pos="567"/>
              </w:tabs>
              <w:spacing w:line="276" w:lineRule="auto"/>
              <w:rPr>
                <w:szCs w:val="22"/>
              </w:rPr>
            </w:pPr>
            <w:proofErr w:type="spellStart"/>
            <w:r>
              <w:rPr>
                <w:szCs w:val="22"/>
              </w:rPr>
              <w:t>Icepharma</w:t>
            </w:r>
            <w:proofErr w:type="spellEnd"/>
            <w:r>
              <w:rPr>
                <w:szCs w:val="22"/>
              </w:rPr>
              <w:t xml:space="preserve"> hf</w:t>
            </w:r>
            <w:r w:rsidR="00FE6E7A">
              <w:rPr>
                <w:szCs w:val="22"/>
              </w:rPr>
              <w:t>.</w:t>
            </w:r>
          </w:p>
          <w:p w14:paraId="4A9B0B80" w14:textId="2C1B3413" w:rsidR="00E521D0" w:rsidRPr="00577613" w:rsidRDefault="0018160B" w:rsidP="00E521D0">
            <w:pPr>
              <w:pStyle w:val="MGGTextLeft"/>
              <w:tabs>
                <w:tab w:val="left" w:pos="567"/>
              </w:tabs>
              <w:rPr>
                <w:szCs w:val="22"/>
              </w:rPr>
            </w:pPr>
            <w:proofErr w:type="spellStart"/>
            <w:r w:rsidRPr="0018160B">
              <w:rPr>
                <w:szCs w:val="22"/>
              </w:rPr>
              <w:t>Sím</w:t>
            </w:r>
            <w:r w:rsidR="00F7228F">
              <w:rPr>
                <w:szCs w:val="22"/>
              </w:rPr>
              <w:t>i</w:t>
            </w:r>
            <w:proofErr w:type="spellEnd"/>
            <w:r w:rsidR="00E521D0" w:rsidRPr="00577613">
              <w:rPr>
                <w:szCs w:val="22"/>
              </w:rPr>
              <w:t>: +</w:t>
            </w:r>
            <w:r w:rsidR="00E521D0">
              <w:t>354 540 8000</w:t>
            </w:r>
          </w:p>
          <w:p w14:paraId="33C561CD" w14:textId="77777777" w:rsidR="00FD565E" w:rsidRPr="00953FE6" w:rsidRDefault="00FD565E" w:rsidP="00E521D0"/>
        </w:tc>
        <w:tc>
          <w:tcPr>
            <w:tcW w:w="4652" w:type="dxa"/>
            <w:shd w:val="clear" w:color="auto" w:fill="auto"/>
          </w:tcPr>
          <w:p w14:paraId="3645CB91" w14:textId="77777777" w:rsidR="00FD565E" w:rsidRPr="00953FE6" w:rsidRDefault="00FD565E" w:rsidP="00FD565E">
            <w:pPr>
              <w:rPr>
                <w:rStyle w:val="Strong"/>
              </w:rPr>
            </w:pPr>
            <w:r>
              <w:rPr>
                <w:rStyle w:val="Strong"/>
              </w:rPr>
              <w:t>Slovenská republika</w:t>
            </w:r>
          </w:p>
          <w:p w14:paraId="2E9F4834" w14:textId="4708C8B2" w:rsidR="00FD565E" w:rsidRPr="00953FE6" w:rsidRDefault="0082336C" w:rsidP="00FD565E">
            <w:r w:rsidRPr="0082336C">
              <w:t>Viatris Slovakia</w:t>
            </w:r>
            <w:r w:rsidR="00FD565E">
              <w:t xml:space="preserve"> s.r.o.</w:t>
            </w:r>
          </w:p>
          <w:p w14:paraId="2FA1B428" w14:textId="77777777" w:rsidR="00FD565E" w:rsidRPr="00D33BB4" w:rsidRDefault="00FD565E" w:rsidP="00FD565E">
            <w:r>
              <w:t>Tel: + +421 2 32 199 100</w:t>
            </w:r>
          </w:p>
          <w:p w14:paraId="69891E06" w14:textId="5E5638F1" w:rsidR="00FD565E" w:rsidRPr="00953FE6" w:rsidRDefault="00FD565E" w:rsidP="0082336C"/>
        </w:tc>
      </w:tr>
      <w:tr w:rsidR="00FD565E" w:rsidRPr="00953FE6" w14:paraId="25C87BAC" w14:textId="77777777" w:rsidTr="00FD565E">
        <w:trPr>
          <w:cantSplit/>
        </w:trPr>
        <w:tc>
          <w:tcPr>
            <w:tcW w:w="4651" w:type="dxa"/>
            <w:shd w:val="clear" w:color="auto" w:fill="auto"/>
          </w:tcPr>
          <w:p w14:paraId="74A290BE" w14:textId="77777777" w:rsidR="00FD565E" w:rsidRPr="00953FE6" w:rsidRDefault="00FD565E" w:rsidP="00FD565E">
            <w:pPr>
              <w:rPr>
                <w:rStyle w:val="Strong"/>
              </w:rPr>
            </w:pPr>
            <w:r>
              <w:rPr>
                <w:rStyle w:val="Strong"/>
              </w:rPr>
              <w:t>Italia</w:t>
            </w:r>
          </w:p>
          <w:p w14:paraId="283EDDE2" w14:textId="212DB6F5" w:rsidR="00E521D0" w:rsidRPr="003A6BED" w:rsidRDefault="00ED0499" w:rsidP="00E521D0">
            <w:pPr>
              <w:pStyle w:val="MGGTextLeft"/>
              <w:tabs>
                <w:tab w:val="left" w:pos="567"/>
              </w:tabs>
              <w:spacing w:line="276" w:lineRule="auto"/>
              <w:rPr>
                <w:szCs w:val="22"/>
              </w:rPr>
            </w:pPr>
            <w:r>
              <w:rPr>
                <w:szCs w:val="22"/>
              </w:rPr>
              <w:t>Viatris</w:t>
            </w:r>
            <w:r w:rsidR="00E521D0" w:rsidRPr="008E65DB">
              <w:rPr>
                <w:szCs w:val="22"/>
              </w:rPr>
              <w:t xml:space="preserve"> Italia </w:t>
            </w:r>
            <w:proofErr w:type="spellStart"/>
            <w:r w:rsidR="00E521D0" w:rsidRPr="008E65DB">
              <w:rPr>
                <w:szCs w:val="22"/>
              </w:rPr>
              <w:t>S.r.l</w:t>
            </w:r>
            <w:proofErr w:type="spellEnd"/>
            <w:r w:rsidR="00E521D0" w:rsidRPr="008E65DB">
              <w:rPr>
                <w:szCs w:val="22"/>
              </w:rPr>
              <w:t>.</w:t>
            </w:r>
          </w:p>
          <w:p w14:paraId="279418E4" w14:textId="77777777" w:rsidR="00FD565E" w:rsidRPr="00953FE6" w:rsidRDefault="00FD565E" w:rsidP="00FD565E">
            <w:r>
              <w:t>Tel: + 39 02 612 46921</w:t>
            </w:r>
          </w:p>
          <w:p w14:paraId="778BA3B7" w14:textId="77777777" w:rsidR="00FD565E" w:rsidRPr="00953FE6" w:rsidRDefault="00FD565E" w:rsidP="00FD565E"/>
        </w:tc>
        <w:tc>
          <w:tcPr>
            <w:tcW w:w="4652" w:type="dxa"/>
            <w:shd w:val="clear" w:color="auto" w:fill="auto"/>
          </w:tcPr>
          <w:p w14:paraId="431488DC" w14:textId="77777777" w:rsidR="00FD565E" w:rsidRPr="00953FE6" w:rsidRDefault="00FD565E" w:rsidP="00FD565E">
            <w:pPr>
              <w:rPr>
                <w:rStyle w:val="Strong"/>
              </w:rPr>
            </w:pPr>
            <w:r>
              <w:rPr>
                <w:rStyle w:val="Strong"/>
              </w:rPr>
              <w:t>Suomi/Finland</w:t>
            </w:r>
          </w:p>
          <w:p w14:paraId="641D690D" w14:textId="4FDB9D4F" w:rsidR="00E521D0" w:rsidRDefault="0082336C" w:rsidP="00E521D0">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E521D0">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11FD0F4B" w14:textId="77777777" w:rsidR="00FD565E" w:rsidRPr="00953FE6" w:rsidRDefault="00FD565E" w:rsidP="00FD565E">
            <w:r>
              <w:t>Puh/Tel: + 358 20 720 9555</w:t>
            </w:r>
          </w:p>
          <w:p w14:paraId="34406752" w14:textId="4E84BEE0" w:rsidR="00FD565E" w:rsidRPr="00953FE6" w:rsidRDefault="00FD565E" w:rsidP="0082336C"/>
        </w:tc>
      </w:tr>
      <w:tr w:rsidR="00FD565E" w:rsidRPr="00953FE6" w14:paraId="382D7D03" w14:textId="77777777" w:rsidTr="00FD565E">
        <w:trPr>
          <w:cantSplit/>
        </w:trPr>
        <w:tc>
          <w:tcPr>
            <w:tcW w:w="4651" w:type="dxa"/>
            <w:shd w:val="clear" w:color="auto" w:fill="auto"/>
          </w:tcPr>
          <w:p w14:paraId="173D48E2" w14:textId="77777777" w:rsidR="00FD565E" w:rsidRPr="000F13B6" w:rsidRDefault="00FD565E" w:rsidP="00FD565E">
            <w:pPr>
              <w:rPr>
                <w:rStyle w:val="Strong"/>
              </w:rPr>
            </w:pPr>
            <w:r>
              <w:rPr>
                <w:rStyle w:val="Strong"/>
              </w:rPr>
              <w:t>Κύπρος</w:t>
            </w:r>
          </w:p>
          <w:p w14:paraId="1AB1D895" w14:textId="5B9292C9" w:rsidR="00677F87" w:rsidRDefault="005D32EB" w:rsidP="00677F87">
            <w:r w:rsidRPr="005D32EB">
              <w:t>CPO Pharmaceuticals Limited</w:t>
            </w:r>
          </w:p>
          <w:p w14:paraId="5A1EAEC8" w14:textId="59AAFF2A" w:rsidR="00FD565E" w:rsidRPr="00953FE6" w:rsidRDefault="00677F87" w:rsidP="00677F87">
            <w:r>
              <w:t xml:space="preserve">Τηλ: +357 </w:t>
            </w:r>
            <w:r w:rsidR="00DC776C">
              <w:t>22863100</w:t>
            </w:r>
          </w:p>
        </w:tc>
        <w:tc>
          <w:tcPr>
            <w:tcW w:w="4652" w:type="dxa"/>
            <w:shd w:val="clear" w:color="auto" w:fill="auto"/>
          </w:tcPr>
          <w:p w14:paraId="66241CB9" w14:textId="77777777" w:rsidR="00FD565E" w:rsidRPr="000F13B6" w:rsidRDefault="00FD565E" w:rsidP="00FD565E">
            <w:pPr>
              <w:rPr>
                <w:rStyle w:val="Strong"/>
              </w:rPr>
            </w:pPr>
            <w:r>
              <w:rPr>
                <w:rStyle w:val="Strong"/>
              </w:rPr>
              <w:t>Sverige</w:t>
            </w:r>
          </w:p>
          <w:p w14:paraId="126EDEE5" w14:textId="372ED1D1" w:rsidR="00FD565E" w:rsidRPr="00D33BB4" w:rsidRDefault="0082336C" w:rsidP="00FD565E">
            <w:r>
              <w:t xml:space="preserve">Viatris </w:t>
            </w:r>
            <w:r w:rsidR="00FD565E">
              <w:t>AB</w:t>
            </w:r>
          </w:p>
          <w:p w14:paraId="4269AA11" w14:textId="1A340AE8" w:rsidR="00FD565E" w:rsidRPr="00D33BB4" w:rsidRDefault="00FD565E" w:rsidP="00FD565E">
            <w:r>
              <w:t>Tel: + 46 </w:t>
            </w:r>
            <w:r w:rsidR="0082336C" w:rsidRPr="0082336C">
              <w:t>(0)8 630 19 00</w:t>
            </w:r>
          </w:p>
          <w:p w14:paraId="6AAE34D3" w14:textId="79447CFF" w:rsidR="00FD565E" w:rsidRPr="00953FE6" w:rsidRDefault="00FD565E" w:rsidP="0082336C"/>
        </w:tc>
      </w:tr>
      <w:tr w:rsidR="00FD565E" w:rsidRPr="00953FE6" w14:paraId="3BB9F487" w14:textId="77777777" w:rsidTr="00FD565E">
        <w:trPr>
          <w:cantSplit/>
        </w:trPr>
        <w:tc>
          <w:tcPr>
            <w:tcW w:w="4651" w:type="dxa"/>
            <w:shd w:val="clear" w:color="auto" w:fill="auto"/>
          </w:tcPr>
          <w:p w14:paraId="4421A751" w14:textId="77777777" w:rsidR="00FD565E" w:rsidRPr="000F13B6" w:rsidRDefault="00FD565E" w:rsidP="00FD565E">
            <w:pPr>
              <w:rPr>
                <w:rStyle w:val="Strong"/>
              </w:rPr>
            </w:pPr>
            <w:r>
              <w:rPr>
                <w:rStyle w:val="Strong"/>
              </w:rPr>
              <w:t>Latvija</w:t>
            </w:r>
          </w:p>
          <w:p w14:paraId="7A7E6676" w14:textId="100BDAAF" w:rsidR="00E521D0" w:rsidRPr="00D33BB4" w:rsidRDefault="00DC776C" w:rsidP="00FD565E">
            <w:r>
              <w:rPr>
                <w:lang w:val="en-US"/>
              </w:rPr>
              <w:t xml:space="preserve">Viatris </w:t>
            </w:r>
            <w:r w:rsidR="00E521D0" w:rsidRPr="005B096C">
              <w:rPr>
                <w:lang w:val="en-US"/>
              </w:rPr>
              <w:t>SIA</w:t>
            </w:r>
          </w:p>
          <w:p w14:paraId="1A8C7210" w14:textId="77777777" w:rsidR="00FD565E" w:rsidRPr="00D33BB4" w:rsidRDefault="00FD565E" w:rsidP="00FD565E">
            <w:r>
              <w:t>Tel: +371 676 055 80</w:t>
            </w:r>
          </w:p>
          <w:p w14:paraId="1900A1B6" w14:textId="77777777" w:rsidR="00FD565E" w:rsidRPr="00953FE6" w:rsidRDefault="00FD565E" w:rsidP="00FD565E"/>
        </w:tc>
        <w:tc>
          <w:tcPr>
            <w:tcW w:w="4652" w:type="dxa"/>
            <w:shd w:val="clear" w:color="auto" w:fill="auto"/>
          </w:tcPr>
          <w:p w14:paraId="3FE7D3ED" w14:textId="77777777" w:rsidR="00FD565E" w:rsidRPr="00953FE6" w:rsidRDefault="00FD565E" w:rsidP="00BF782B"/>
        </w:tc>
      </w:tr>
    </w:tbl>
    <w:p w14:paraId="67E6B92E" w14:textId="77777777" w:rsidR="00FD565E" w:rsidRPr="006454FE" w:rsidRDefault="00FD565E" w:rsidP="00FD565E"/>
    <w:p w14:paraId="195B0742" w14:textId="10C3A627" w:rsidR="00FD565E" w:rsidRPr="008C19FD" w:rsidRDefault="00FD565E" w:rsidP="00FD565E">
      <w:pPr>
        <w:rPr>
          <w:rStyle w:val="Strong"/>
        </w:rPr>
      </w:pPr>
      <w:r>
        <w:rPr>
          <w:rStyle w:val="Strong"/>
        </w:rPr>
        <w:t xml:space="preserve">Tato příbalová informace byla naposledy revidována </w:t>
      </w:r>
    </w:p>
    <w:p w14:paraId="543237E2" w14:textId="77777777" w:rsidR="00FD565E" w:rsidRPr="006454FE" w:rsidRDefault="00FD565E" w:rsidP="00FD565E"/>
    <w:p w14:paraId="2596A8D4" w14:textId="77777777" w:rsidR="00FD565E" w:rsidRPr="006454FE" w:rsidRDefault="00FD565E" w:rsidP="00FD565E">
      <w:pPr>
        <w:pStyle w:val="HeadingStrong"/>
      </w:pPr>
      <w:r>
        <w:t>Další zdroje informací</w:t>
      </w:r>
    </w:p>
    <w:p w14:paraId="1FD78AAF" w14:textId="5CABF5A2" w:rsidR="00FD565E" w:rsidRPr="006454FE" w:rsidRDefault="00FD565E" w:rsidP="00FD565E">
      <w:r>
        <w:t xml:space="preserve">Podrobné informace o tomto léčivém přípravku jsou k dispozici na webových stránkách Evropské agentury pro léčivé přípravky </w:t>
      </w:r>
      <w:hyperlink r:id="rId9" w:history="1">
        <w:r w:rsidR="000A5DEB" w:rsidRPr="002A1268">
          <w:rPr>
            <w:rStyle w:val="Hyperlink"/>
          </w:rPr>
          <w:t>https://www.ema.europa.eu</w:t>
        </w:r>
      </w:hyperlink>
      <w:r>
        <w:t>.</w:t>
      </w:r>
    </w:p>
    <w:p w14:paraId="2AF021DC" w14:textId="77777777" w:rsidR="00FD565E" w:rsidRPr="006454FE" w:rsidRDefault="00FD565E" w:rsidP="00FD565E"/>
    <w:sectPr w:rsidR="00FD565E" w:rsidRPr="006454FE" w:rsidSect="00FD565E">
      <w:headerReference w:type="even" r:id="rId10"/>
      <w:headerReference w:type="default" r:id="rId11"/>
      <w:footerReference w:type="even" r:id="rId12"/>
      <w:footerReference w:type="default" r:id="rId13"/>
      <w:headerReference w:type="first" r:id="rId14"/>
      <w:footerReference w:type="first" r:id="rId15"/>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7032" w14:textId="77777777" w:rsidR="0018160B" w:rsidRDefault="0018160B" w:rsidP="00FD565E">
      <w:r>
        <w:separator/>
      </w:r>
    </w:p>
  </w:endnote>
  <w:endnote w:type="continuationSeparator" w:id="0">
    <w:p w14:paraId="4AE39331" w14:textId="77777777" w:rsidR="0018160B" w:rsidRDefault="0018160B" w:rsidP="00FD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7595" w14:textId="77777777" w:rsidR="004A609D" w:rsidRDefault="004A6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C11E" w14:textId="1E9EFF6B" w:rsidR="0018160B" w:rsidRPr="00C43A9F" w:rsidRDefault="0018160B" w:rsidP="00FD565E">
    <w:pPr>
      <w:pStyle w:val="Footer"/>
    </w:pPr>
    <w:r>
      <w:fldChar w:fldCharType="begin"/>
    </w:r>
    <w:r>
      <w:instrText xml:space="preserve"> PAGE  \* Arabic  \* MERGEFORMAT </w:instrText>
    </w:r>
    <w:r>
      <w:fldChar w:fldCharType="separate"/>
    </w:r>
    <w:r>
      <w:rPr>
        <w:noProof/>
      </w:rPr>
      <w:t>17</w:t>
    </w:r>
    <w:r>
      <w:fldChar w:fldCharType="end"/>
    </w:r>
    <w:r>
      <w:t>/</w:t>
    </w:r>
    <w:r w:rsidR="00D84D54">
      <w:fldChar w:fldCharType="begin"/>
    </w:r>
    <w:r w:rsidR="00D84D54">
      <w:instrText xml:space="preserve"> NUMPAGES  \* Arabic  \* MERGEFORMAT </w:instrText>
    </w:r>
    <w:r w:rsidR="00D84D54">
      <w:fldChar w:fldCharType="separate"/>
    </w:r>
    <w:r>
      <w:rPr>
        <w:noProof/>
      </w:rPr>
      <w:t>50</w:t>
    </w:r>
    <w:r w:rsidR="00D84D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FF9A" w14:textId="77777777" w:rsidR="004A609D" w:rsidRDefault="004A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A0AE" w14:textId="77777777" w:rsidR="0018160B" w:rsidRDefault="0018160B" w:rsidP="00FD565E">
      <w:r>
        <w:separator/>
      </w:r>
    </w:p>
  </w:footnote>
  <w:footnote w:type="continuationSeparator" w:id="0">
    <w:p w14:paraId="51FF605E" w14:textId="77777777" w:rsidR="0018160B" w:rsidRDefault="0018160B" w:rsidP="00FD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76C8" w14:textId="77777777" w:rsidR="004A609D" w:rsidRDefault="004A6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ACE6" w14:textId="77777777" w:rsidR="004A609D" w:rsidRDefault="004A6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B783" w14:textId="77777777" w:rsidR="004A609D" w:rsidRDefault="004A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6248C"/>
    <w:multiLevelType w:val="hybridMultilevel"/>
    <w:tmpl w:val="6CD236D2"/>
    <w:lvl w:ilvl="0" w:tplc="FE860DBA">
      <w:start w:val="1"/>
      <w:numFmt w:val="bullet"/>
      <w:lvlText w:val="­"/>
      <w:lvlJc w:val="left"/>
      <w:pPr>
        <w:ind w:left="720" w:hanging="360"/>
      </w:pPr>
      <w:rPr>
        <w:rFonts w:ascii="Courier New" w:hAnsi="Courier New" w:hint="default"/>
      </w:rPr>
    </w:lvl>
    <w:lvl w:ilvl="1" w:tplc="FF10ACB8" w:tentative="1">
      <w:start w:val="1"/>
      <w:numFmt w:val="bullet"/>
      <w:lvlText w:val="o"/>
      <w:lvlJc w:val="left"/>
      <w:pPr>
        <w:ind w:left="1440" w:hanging="360"/>
      </w:pPr>
      <w:rPr>
        <w:rFonts w:ascii="Courier New" w:hAnsi="Courier New" w:cs="Courier New" w:hint="default"/>
      </w:rPr>
    </w:lvl>
    <w:lvl w:ilvl="2" w:tplc="BDFA9B0A" w:tentative="1">
      <w:start w:val="1"/>
      <w:numFmt w:val="bullet"/>
      <w:lvlText w:val=""/>
      <w:lvlJc w:val="left"/>
      <w:pPr>
        <w:ind w:left="2160" w:hanging="360"/>
      </w:pPr>
      <w:rPr>
        <w:rFonts w:ascii="Wingdings" w:hAnsi="Wingdings" w:hint="default"/>
      </w:rPr>
    </w:lvl>
    <w:lvl w:ilvl="3" w:tplc="4CBC36FC" w:tentative="1">
      <w:start w:val="1"/>
      <w:numFmt w:val="bullet"/>
      <w:lvlText w:val=""/>
      <w:lvlJc w:val="left"/>
      <w:pPr>
        <w:ind w:left="2880" w:hanging="360"/>
      </w:pPr>
      <w:rPr>
        <w:rFonts w:ascii="Symbol" w:hAnsi="Symbol" w:hint="default"/>
      </w:rPr>
    </w:lvl>
    <w:lvl w:ilvl="4" w:tplc="AFF84440" w:tentative="1">
      <w:start w:val="1"/>
      <w:numFmt w:val="bullet"/>
      <w:lvlText w:val="o"/>
      <w:lvlJc w:val="left"/>
      <w:pPr>
        <w:ind w:left="3600" w:hanging="360"/>
      </w:pPr>
      <w:rPr>
        <w:rFonts w:ascii="Courier New" w:hAnsi="Courier New" w:cs="Courier New" w:hint="default"/>
      </w:rPr>
    </w:lvl>
    <w:lvl w:ilvl="5" w:tplc="E278B362" w:tentative="1">
      <w:start w:val="1"/>
      <w:numFmt w:val="bullet"/>
      <w:lvlText w:val=""/>
      <w:lvlJc w:val="left"/>
      <w:pPr>
        <w:ind w:left="4320" w:hanging="360"/>
      </w:pPr>
      <w:rPr>
        <w:rFonts w:ascii="Wingdings" w:hAnsi="Wingdings" w:hint="default"/>
      </w:rPr>
    </w:lvl>
    <w:lvl w:ilvl="6" w:tplc="6DC6D520" w:tentative="1">
      <w:start w:val="1"/>
      <w:numFmt w:val="bullet"/>
      <w:lvlText w:val=""/>
      <w:lvlJc w:val="left"/>
      <w:pPr>
        <w:ind w:left="5040" w:hanging="360"/>
      </w:pPr>
      <w:rPr>
        <w:rFonts w:ascii="Symbol" w:hAnsi="Symbol" w:hint="default"/>
      </w:rPr>
    </w:lvl>
    <w:lvl w:ilvl="7" w:tplc="CF7693C4" w:tentative="1">
      <w:start w:val="1"/>
      <w:numFmt w:val="bullet"/>
      <w:lvlText w:val="o"/>
      <w:lvlJc w:val="left"/>
      <w:pPr>
        <w:ind w:left="5760" w:hanging="360"/>
      </w:pPr>
      <w:rPr>
        <w:rFonts w:ascii="Courier New" w:hAnsi="Courier New" w:cs="Courier New" w:hint="default"/>
      </w:rPr>
    </w:lvl>
    <w:lvl w:ilvl="8" w:tplc="5674168A" w:tentative="1">
      <w:start w:val="1"/>
      <w:numFmt w:val="bullet"/>
      <w:lvlText w:val=""/>
      <w:lvlJc w:val="left"/>
      <w:pPr>
        <w:ind w:left="6480" w:hanging="360"/>
      </w:pPr>
      <w:rPr>
        <w:rFonts w:ascii="Wingdings" w:hAnsi="Wingdings" w:hint="default"/>
      </w:rPr>
    </w:lvl>
  </w:abstractNum>
  <w:abstractNum w:abstractNumId="11" w15:restartNumberingAfterBreak="0">
    <w:nsid w:val="361C0327"/>
    <w:multiLevelType w:val="hybridMultilevel"/>
    <w:tmpl w:val="1EAC0D92"/>
    <w:lvl w:ilvl="0" w:tplc="C41C1D10">
      <w:start w:val="1"/>
      <w:numFmt w:val="bullet"/>
      <w:lvlText w:val="●"/>
      <w:lvlJc w:val="left"/>
      <w:pPr>
        <w:ind w:left="720" w:hanging="360"/>
      </w:pPr>
      <w:rPr>
        <w:rFonts w:ascii="Arial" w:hAnsi="Arial" w:hint="default"/>
      </w:rPr>
    </w:lvl>
    <w:lvl w:ilvl="1" w:tplc="472EFD86" w:tentative="1">
      <w:start w:val="1"/>
      <w:numFmt w:val="bullet"/>
      <w:lvlText w:val="o"/>
      <w:lvlJc w:val="left"/>
      <w:pPr>
        <w:ind w:left="1440" w:hanging="360"/>
      </w:pPr>
      <w:rPr>
        <w:rFonts w:ascii="Courier New" w:hAnsi="Courier New" w:hint="default"/>
      </w:rPr>
    </w:lvl>
    <w:lvl w:ilvl="2" w:tplc="CC5C6AE6" w:tentative="1">
      <w:start w:val="1"/>
      <w:numFmt w:val="bullet"/>
      <w:lvlText w:val=""/>
      <w:lvlJc w:val="left"/>
      <w:pPr>
        <w:ind w:left="2160" w:hanging="360"/>
      </w:pPr>
      <w:rPr>
        <w:rFonts w:ascii="Wingdings" w:hAnsi="Wingdings" w:hint="default"/>
      </w:rPr>
    </w:lvl>
    <w:lvl w:ilvl="3" w:tplc="7D6C07F4" w:tentative="1">
      <w:start w:val="1"/>
      <w:numFmt w:val="bullet"/>
      <w:lvlText w:val=""/>
      <w:lvlJc w:val="left"/>
      <w:pPr>
        <w:ind w:left="2880" w:hanging="360"/>
      </w:pPr>
      <w:rPr>
        <w:rFonts w:ascii="Symbol" w:hAnsi="Symbol" w:hint="default"/>
      </w:rPr>
    </w:lvl>
    <w:lvl w:ilvl="4" w:tplc="6F3A5F4E" w:tentative="1">
      <w:start w:val="1"/>
      <w:numFmt w:val="bullet"/>
      <w:lvlText w:val="o"/>
      <w:lvlJc w:val="left"/>
      <w:pPr>
        <w:ind w:left="3600" w:hanging="360"/>
      </w:pPr>
      <w:rPr>
        <w:rFonts w:ascii="Courier New" w:hAnsi="Courier New" w:hint="default"/>
      </w:rPr>
    </w:lvl>
    <w:lvl w:ilvl="5" w:tplc="C908D23E" w:tentative="1">
      <w:start w:val="1"/>
      <w:numFmt w:val="bullet"/>
      <w:lvlText w:val=""/>
      <w:lvlJc w:val="left"/>
      <w:pPr>
        <w:ind w:left="4320" w:hanging="360"/>
      </w:pPr>
      <w:rPr>
        <w:rFonts w:ascii="Wingdings" w:hAnsi="Wingdings" w:hint="default"/>
      </w:rPr>
    </w:lvl>
    <w:lvl w:ilvl="6" w:tplc="27040EDA" w:tentative="1">
      <w:start w:val="1"/>
      <w:numFmt w:val="bullet"/>
      <w:lvlText w:val=""/>
      <w:lvlJc w:val="left"/>
      <w:pPr>
        <w:ind w:left="5040" w:hanging="360"/>
      </w:pPr>
      <w:rPr>
        <w:rFonts w:ascii="Symbol" w:hAnsi="Symbol" w:hint="default"/>
      </w:rPr>
    </w:lvl>
    <w:lvl w:ilvl="7" w:tplc="16CC0128" w:tentative="1">
      <w:start w:val="1"/>
      <w:numFmt w:val="bullet"/>
      <w:lvlText w:val="o"/>
      <w:lvlJc w:val="left"/>
      <w:pPr>
        <w:ind w:left="5760" w:hanging="360"/>
      </w:pPr>
      <w:rPr>
        <w:rFonts w:ascii="Courier New" w:hAnsi="Courier New" w:hint="default"/>
      </w:rPr>
    </w:lvl>
    <w:lvl w:ilvl="8" w:tplc="C73AA6F8" w:tentative="1">
      <w:start w:val="1"/>
      <w:numFmt w:val="bullet"/>
      <w:lvlText w:val=""/>
      <w:lvlJc w:val="left"/>
      <w:pPr>
        <w:ind w:left="6480" w:hanging="360"/>
      </w:pPr>
      <w:rPr>
        <w:rFonts w:ascii="Wingdings" w:hAnsi="Wingdings" w:hint="default"/>
      </w:rPr>
    </w:lvl>
  </w:abstractNum>
  <w:abstractNum w:abstractNumId="12" w15:restartNumberingAfterBreak="0">
    <w:nsid w:val="366F78FE"/>
    <w:multiLevelType w:val="hybridMultilevel"/>
    <w:tmpl w:val="2AF8DE60"/>
    <w:lvl w:ilvl="0" w:tplc="680E627C">
      <w:start w:val="1"/>
      <w:numFmt w:val="bullet"/>
      <w:pStyle w:val="Bullet-2"/>
      <w:lvlText w:val="–"/>
      <w:lvlJc w:val="left"/>
      <w:pPr>
        <w:ind w:left="1134" w:hanging="567"/>
      </w:pPr>
      <w:rPr>
        <w:rFonts w:ascii="Times New Roman" w:hAnsi="Times New Roman" w:cs="Times New Roman" w:hint="default"/>
      </w:rPr>
    </w:lvl>
    <w:lvl w:ilvl="1" w:tplc="862A7A54" w:tentative="1">
      <w:start w:val="1"/>
      <w:numFmt w:val="bullet"/>
      <w:lvlText w:val="o"/>
      <w:lvlJc w:val="left"/>
      <w:pPr>
        <w:ind w:left="1440" w:hanging="360"/>
      </w:pPr>
      <w:rPr>
        <w:rFonts w:ascii="Courier New" w:hAnsi="Courier New" w:cs="Courier New" w:hint="default"/>
      </w:rPr>
    </w:lvl>
    <w:lvl w:ilvl="2" w:tplc="57C8FD98" w:tentative="1">
      <w:start w:val="1"/>
      <w:numFmt w:val="bullet"/>
      <w:lvlText w:val=""/>
      <w:lvlJc w:val="left"/>
      <w:pPr>
        <w:ind w:left="2160" w:hanging="360"/>
      </w:pPr>
      <w:rPr>
        <w:rFonts w:ascii="Wingdings" w:hAnsi="Wingdings" w:hint="default"/>
      </w:rPr>
    </w:lvl>
    <w:lvl w:ilvl="3" w:tplc="7CFC51F4" w:tentative="1">
      <w:start w:val="1"/>
      <w:numFmt w:val="bullet"/>
      <w:lvlText w:val=""/>
      <w:lvlJc w:val="left"/>
      <w:pPr>
        <w:ind w:left="2880" w:hanging="360"/>
      </w:pPr>
      <w:rPr>
        <w:rFonts w:ascii="Symbol" w:hAnsi="Symbol" w:hint="default"/>
      </w:rPr>
    </w:lvl>
    <w:lvl w:ilvl="4" w:tplc="566499A2" w:tentative="1">
      <w:start w:val="1"/>
      <w:numFmt w:val="bullet"/>
      <w:lvlText w:val="o"/>
      <w:lvlJc w:val="left"/>
      <w:pPr>
        <w:ind w:left="3600" w:hanging="360"/>
      </w:pPr>
      <w:rPr>
        <w:rFonts w:ascii="Courier New" w:hAnsi="Courier New" w:cs="Courier New" w:hint="default"/>
      </w:rPr>
    </w:lvl>
    <w:lvl w:ilvl="5" w:tplc="605408B6" w:tentative="1">
      <w:start w:val="1"/>
      <w:numFmt w:val="bullet"/>
      <w:lvlText w:val=""/>
      <w:lvlJc w:val="left"/>
      <w:pPr>
        <w:ind w:left="4320" w:hanging="360"/>
      </w:pPr>
      <w:rPr>
        <w:rFonts w:ascii="Wingdings" w:hAnsi="Wingdings" w:hint="default"/>
      </w:rPr>
    </w:lvl>
    <w:lvl w:ilvl="6" w:tplc="75F255A2" w:tentative="1">
      <w:start w:val="1"/>
      <w:numFmt w:val="bullet"/>
      <w:lvlText w:val=""/>
      <w:lvlJc w:val="left"/>
      <w:pPr>
        <w:ind w:left="5040" w:hanging="360"/>
      </w:pPr>
      <w:rPr>
        <w:rFonts w:ascii="Symbol" w:hAnsi="Symbol" w:hint="default"/>
      </w:rPr>
    </w:lvl>
    <w:lvl w:ilvl="7" w:tplc="A4387848" w:tentative="1">
      <w:start w:val="1"/>
      <w:numFmt w:val="bullet"/>
      <w:lvlText w:val="o"/>
      <w:lvlJc w:val="left"/>
      <w:pPr>
        <w:ind w:left="5760" w:hanging="360"/>
      </w:pPr>
      <w:rPr>
        <w:rFonts w:ascii="Courier New" w:hAnsi="Courier New" w:cs="Courier New" w:hint="default"/>
      </w:rPr>
    </w:lvl>
    <w:lvl w:ilvl="8" w:tplc="CFDE1F4C" w:tentative="1">
      <w:start w:val="1"/>
      <w:numFmt w:val="bullet"/>
      <w:lvlText w:val=""/>
      <w:lvlJc w:val="left"/>
      <w:pPr>
        <w:ind w:left="6480" w:hanging="360"/>
      </w:pPr>
      <w:rPr>
        <w:rFonts w:ascii="Wingdings" w:hAnsi="Wingdings" w:hint="default"/>
      </w:rPr>
    </w:lvl>
  </w:abstractNum>
  <w:abstractNum w:abstractNumId="13" w15:restartNumberingAfterBreak="0">
    <w:nsid w:val="408448E4"/>
    <w:multiLevelType w:val="hybridMultilevel"/>
    <w:tmpl w:val="9F9EF3C4"/>
    <w:lvl w:ilvl="0" w:tplc="21A62724">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18D29774" w:tentative="1">
      <w:start w:val="1"/>
      <w:numFmt w:val="bullet"/>
      <w:lvlText w:val="o"/>
      <w:lvlJc w:val="left"/>
      <w:pPr>
        <w:ind w:left="1440" w:hanging="360"/>
      </w:pPr>
      <w:rPr>
        <w:rFonts w:ascii="Courier New" w:hAnsi="Courier New" w:hint="default"/>
      </w:rPr>
    </w:lvl>
    <w:lvl w:ilvl="2" w:tplc="D766159A" w:tentative="1">
      <w:start w:val="1"/>
      <w:numFmt w:val="bullet"/>
      <w:lvlText w:val=""/>
      <w:lvlJc w:val="left"/>
      <w:pPr>
        <w:ind w:left="2160" w:hanging="360"/>
      </w:pPr>
      <w:rPr>
        <w:rFonts w:ascii="Wingdings" w:hAnsi="Wingdings" w:hint="default"/>
      </w:rPr>
    </w:lvl>
    <w:lvl w:ilvl="3" w:tplc="20D25DD8" w:tentative="1">
      <w:start w:val="1"/>
      <w:numFmt w:val="bullet"/>
      <w:lvlText w:val=""/>
      <w:lvlJc w:val="left"/>
      <w:pPr>
        <w:ind w:left="2880" w:hanging="360"/>
      </w:pPr>
      <w:rPr>
        <w:rFonts w:ascii="Symbol" w:hAnsi="Symbol" w:hint="default"/>
      </w:rPr>
    </w:lvl>
    <w:lvl w:ilvl="4" w:tplc="A978F77A" w:tentative="1">
      <w:start w:val="1"/>
      <w:numFmt w:val="bullet"/>
      <w:lvlText w:val="o"/>
      <w:lvlJc w:val="left"/>
      <w:pPr>
        <w:ind w:left="3600" w:hanging="360"/>
      </w:pPr>
      <w:rPr>
        <w:rFonts w:ascii="Courier New" w:hAnsi="Courier New" w:hint="default"/>
      </w:rPr>
    </w:lvl>
    <w:lvl w:ilvl="5" w:tplc="CA80075E" w:tentative="1">
      <w:start w:val="1"/>
      <w:numFmt w:val="bullet"/>
      <w:lvlText w:val=""/>
      <w:lvlJc w:val="left"/>
      <w:pPr>
        <w:ind w:left="4320" w:hanging="360"/>
      </w:pPr>
      <w:rPr>
        <w:rFonts w:ascii="Wingdings" w:hAnsi="Wingdings" w:hint="default"/>
      </w:rPr>
    </w:lvl>
    <w:lvl w:ilvl="6" w:tplc="0AE438A0" w:tentative="1">
      <w:start w:val="1"/>
      <w:numFmt w:val="bullet"/>
      <w:lvlText w:val=""/>
      <w:lvlJc w:val="left"/>
      <w:pPr>
        <w:ind w:left="5040" w:hanging="360"/>
      </w:pPr>
      <w:rPr>
        <w:rFonts w:ascii="Symbol" w:hAnsi="Symbol" w:hint="default"/>
      </w:rPr>
    </w:lvl>
    <w:lvl w:ilvl="7" w:tplc="D12AF13E" w:tentative="1">
      <w:start w:val="1"/>
      <w:numFmt w:val="bullet"/>
      <w:lvlText w:val="o"/>
      <w:lvlJc w:val="left"/>
      <w:pPr>
        <w:ind w:left="5760" w:hanging="360"/>
      </w:pPr>
      <w:rPr>
        <w:rFonts w:ascii="Courier New" w:hAnsi="Courier New" w:hint="default"/>
      </w:rPr>
    </w:lvl>
    <w:lvl w:ilvl="8" w:tplc="9F7A8CC6" w:tentative="1">
      <w:start w:val="1"/>
      <w:numFmt w:val="bullet"/>
      <w:lvlText w:val=""/>
      <w:lvlJc w:val="left"/>
      <w:pPr>
        <w:ind w:left="6480" w:hanging="360"/>
      </w:pPr>
      <w:rPr>
        <w:rFonts w:ascii="Wingdings" w:hAnsi="Wingdings" w:hint="default"/>
      </w:rPr>
    </w:lvl>
  </w:abstractNum>
  <w:abstractNum w:abstractNumId="14" w15:restartNumberingAfterBreak="0">
    <w:nsid w:val="45133A9B"/>
    <w:multiLevelType w:val="hybridMultilevel"/>
    <w:tmpl w:val="85B0184E"/>
    <w:lvl w:ilvl="0" w:tplc="CCFEC53E">
      <w:start w:val="1"/>
      <w:numFmt w:val="bullet"/>
      <w:pStyle w:val="Bulleto2"/>
      <w:lvlText w:val="◦"/>
      <w:lvlJc w:val="left"/>
      <w:pPr>
        <w:ind w:left="1134" w:hanging="567"/>
      </w:pPr>
      <w:rPr>
        <w:rFonts w:ascii="Arial" w:hAnsi="Arial" w:hint="default"/>
      </w:rPr>
    </w:lvl>
    <w:lvl w:ilvl="1" w:tplc="783AE582" w:tentative="1">
      <w:start w:val="1"/>
      <w:numFmt w:val="bullet"/>
      <w:lvlText w:val="o"/>
      <w:lvlJc w:val="left"/>
      <w:pPr>
        <w:ind w:left="1440" w:hanging="360"/>
      </w:pPr>
      <w:rPr>
        <w:rFonts w:ascii="Courier New" w:hAnsi="Courier New" w:cs="Courier New" w:hint="default"/>
      </w:rPr>
    </w:lvl>
    <w:lvl w:ilvl="2" w:tplc="2A6248A2" w:tentative="1">
      <w:start w:val="1"/>
      <w:numFmt w:val="bullet"/>
      <w:lvlText w:val=""/>
      <w:lvlJc w:val="left"/>
      <w:pPr>
        <w:ind w:left="2160" w:hanging="360"/>
      </w:pPr>
      <w:rPr>
        <w:rFonts w:ascii="Wingdings" w:hAnsi="Wingdings" w:hint="default"/>
      </w:rPr>
    </w:lvl>
    <w:lvl w:ilvl="3" w:tplc="E9667116" w:tentative="1">
      <w:start w:val="1"/>
      <w:numFmt w:val="bullet"/>
      <w:lvlText w:val=""/>
      <w:lvlJc w:val="left"/>
      <w:pPr>
        <w:ind w:left="2880" w:hanging="360"/>
      </w:pPr>
      <w:rPr>
        <w:rFonts w:ascii="Symbol" w:hAnsi="Symbol" w:hint="default"/>
      </w:rPr>
    </w:lvl>
    <w:lvl w:ilvl="4" w:tplc="E09442C4" w:tentative="1">
      <w:start w:val="1"/>
      <w:numFmt w:val="bullet"/>
      <w:lvlText w:val="o"/>
      <w:lvlJc w:val="left"/>
      <w:pPr>
        <w:ind w:left="3600" w:hanging="360"/>
      </w:pPr>
      <w:rPr>
        <w:rFonts w:ascii="Courier New" w:hAnsi="Courier New" w:cs="Courier New" w:hint="default"/>
      </w:rPr>
    </w:lvl>
    <w:lvl w:ilvl="5" w:tplc="D2942B1C" w:tentative="1">
      <w:start w:val="1"/>
      <w:numFmt w:val="bullet"/>
      <w:lvlText w:val=""/>
      <w:lvlJc w:val="left"/>
      <w:pPr>
        <w:ind w:left="4320" w:hanging="360"/>
      </w:pPr>
      <w:rPr>
        <w:rFonts w:ascii="Wingdings" w:hAnsi="Wingdings" w:hint="default"/>
      </w:rPr>
    </w:lvl>
    <w:lvl w:ilvl="6" w:tplc="1A708D9E" w:tentative="1">
      <w:start w:val="1"/>
      <w:numFmt w:val="bullet"/>
      <w:lvlText w:val=""/>
      <w:lvlJc w:val="left"/>
      <w:pPr>
        <w:ind w:left="5040" w:hanging="360"/>
      </w:pPr>
      <w:rPr>
        <w:rFonts w:ascii="Symbol" w:hAnsi="Symbol" w:hint="default"/>
      </w:rPr>
    </w:lvl>
    <w:lvl w:ilvl="7" w:tplc="5D8ADB6A" w:tentative="1">
      <w:start w:val="1"/>
      <w:numFmt w:val="bullet"/>
      <w:lvlText w:val="o"/>
      <w:lvlJc w:val="left"/>
      <w:pPr>
        <w:ind w:left="5760" w:hanging="360"/>
      </w:pPr>
      <w:rPr>
        <w:rFonts w:ascii="Courier New" w:hAnsi="Courier New" w:cs="Courier New" w:hint="default"/>
      </w:rPr>
    </w:lvl>
    <w:lvl w:ilvl="8" w:tplc="00D417B2" w:tentative="1">
      <w:start w:val="1"/>
      <w:numFmt w:val="bullet"/>
      <w:lvlText w:val=""/>
      <w:lvlJc w:val="left"/>
      <w:pPr>
        <w:ind w:left="6480" w:hanging="360"/>
      </w:pPr>
      <w:rPr>
        <w:rFonts w:ascii="Wingdings" w:hAnsi="Wingdings" w:hint="default"/>
      </w:rPr>
    </w:lvl>
  </w:abstractNum>
  <w:abstractNum w:abstractNumId="15" w15:restartNumberingAfterBreak="0">
    <w:nsid w:val="4E7F322F"/>
    <w:multiLevelType w:val="hybridMultilevel"/>
    <w:tmpl w:val="CB785B8E"/>
    <w:lvl w:ilvl="0" w:tplc="04050001">
      <w:start w:val="1"/>
      <w:numFmt w:val="bullet"/>
      <w:lvlText w:val=""/>
      <w:lvlJc w:val="left"/>
      <w:pPr>
        <w:ind w:left="922" w:hanging="360"/>
      </w:pPr>
      <w:rPr>
        <w:rFonts w:ascii="Symbol" w:hAnsi="Symbol" w:hint="default"/>
      </w:rPr>
    </w:lvl>
    <w:lvl w:ilvl="1" w:tplc="04050003" w:tentative="1">
      <w:start w:val="1"/>
      <w:numFmt w:val="bullet"/>
      <w:lvlText w:val="o"/>
      <w:lvlJc w:val="left"/>
      <w:pPr>
        <w:ind w:left="1642" w:hanging="360"/>
      </w:pPr>
      <w:rPr>
        <w:rFonts w:ascii="Courier New" w:hAnsi="Courier New" w:cs="Courier New" w:hint="default"/>
      </w:rPr>
    </w:lvl>
    <w:lvl w:ilvl="2" w:tplc="04050005" w:tentative="1">
      <w:start w:val="1"/>
      <w:numFmt w:val="bullet"/>
      <w:lvlText w:val=""/>
      <w:lvlJc w:val="left"/>
      <w:pPr>
        <w:ind w:left="2362" w:hanging="360"/>
      </w:pPr>
      <w:rPr>
        <w:rFonts w:ascii="Wingdings" w:hAnsi="Wingdings" w:hint="default"/>
      </w:rPr>
    </w:lvl>
    <w:lvl w:ilvl="3" w:tplc="04050001" w:tentative="1">
      <w:start w:val="1"/>
      <w:numFmt w:val="bullet"/>
      <w:lvlText w:val=""/>
      <w:lvlJc w:val="left"/>
      <w:pPr>
        <w:ind w:left="3082" w:hanging="360"/>
      </w:pPr>
      <w:rPr>
        <w:rFonts w:ascii="Symbol" w:hAnsi="Symbol" w:hint="default"/>
      </w:rPr>
    </w:lvl>
    <w:lvl w:ilvl="4" w:tplc="04050003" w:tentative="1">
      <w:start w:val="1"/>
      <w:numFmt w:val="bullet"/>
      <w:lvlText w:val="o"/>
      <w:lvlJc w:val="left"/>
      <w:pPr>
        <w:ind w:left="3802" w:hanging="360"/>
      </w:pPr>
      <w:rPr>
        <w:rFonts w:ascii="Courier New" w:hAnsi="Courier New" w:cs="Courier New" w:hint="default"/>
      </w:rPr>
    </w:lvl>
    <w:lvl w:ilvl="5" w:tplc="04050005" w:tentative="1">
      <w:start w:val="1"/>
      <w:numFmt w:val="bullet"/>
      <w:lvlText w:val=""/>
      <w:lvlJc w:val="left"/>
      <w:pPr>
        <w:ind w:left="4522" w:hanging="360"/>
      </w:pPr>
      <w:rPr>
        <w:rFonts w:ascii="Wingdings" w:hAnsi="Wingdings" w:hint="default"/>
      </w:rPr>
    </w:lvl>
    <w:lvl w:ilvl="6" w:tplc="04050001" w:tentative="1">
      <w:start w:val="1"/>
      <w:numFmt w:val="bullet"/>
      <w:lvlText w:val=""/>
      <w:lvlJc w:val="left"/>
      <w:pPr>
        <w:ind w:left="5242" w:hanging="360"/>
      </w:pPr>
      <w:rPr>
        <w:rFonts w:ascii="Symbol" w:hAnsi="Symbol" w:hint="default"/>
      </w:rPr>
    </w:lvl>
    <w:lvl w:ilvl="7" w:tplc="04050003" w:tentative="1">
      <w:start w:val="1"/>
      <w:numFmt w:val="bullet"/>
      <w:lvlText w:val="o"/>
      <w:lvlJc w:val="left"/>
      <w:pPr>
        <w:ind w:left="5962" w:hanging="360"/>
      </w:pPr>
      <w:rPr>
        <w:rFonts w:ascii="Courier New" w:hAnsi="Courier New" w:cs="Courier New" w:hint="default"/>
      </w:rPr>
    </w:lvl>
    <w:lvl w:ilvl="8" w:tplc="04050005" w:tentative="1">
      <w:start w:val="1"/>
      <w:numFmt w:val="bullet"/>
      <w:lvlText w:val=""/>
      <w:lvlJc w:val="left"/>
      <w:pPr>
        <w:ind w:left="6682" w:hanging="360"/>
      </w:pPr>
      <w:rPr>
        <w:rFonts w:ascii="Wingdings" w:hAnsi="Wingdings" w:hint="default"/>
      </w:rPr>
    </w:lvl>
  </w:abstractNum>
  <w:abstractNum w:abstractNumId="16" w15:restartNumberingAfterBreak="0">
    <w:nsid w:val="68E600F6"/>
    <w:multiLevelType w:val="hybridMultilevel"/>
    <w:tmpl w:val="33DCF656"/>
    <w:lvl w:ilvl="0" w:tplc="C8A61D4A">
      <w:start w:val="1"/>
      <w:numFmt w:val="bullet"/>
      <w:pStyle w:val="Bullet-"/>
      <w:lvlText w:val="–"/>
      <w:lvlJc w:val="left"/>
      <w:pPr>
        <w:ind w:left="562" w:hanging="562"/>
      </w:pPr>
      <w:rPr>
        <w:rFonts w:ascii="Times New Roman" w:hAnsi="Times New Roman" w:hint="default"/>
      </w:rPr>
    </w:lvl>
    <w:lvl w:ilvl="1" w:tplc="E6389E28" w:tentative="1">
      <w:start w:val="1"/>
      <w:numFmt w:val="bullet"/>
      <w:lvlText w:val="o"/>
      <w:lvlJc w:val="left"/>
      <w:pPr>
        <w:ind w:left="1440" w:hanging="360"/>
      </w:pPr>
      <w:rPr>
        <w:rFonts w:ascii="Courier New" w:hAnsi="Courier New" w:hint="default"/>
      </w:rPr>
    </w:lvl>
    <w:lvl w:ilvl="2" w:tplc="0B86837A" w:tentative="1">
      <w:start w:val="1"/>
      <w:numFmt w:val="bullet"/>
      <w:lvlText w:val=""/>
      <w:lvlJc w:val="left"/>
      <w:pPr>
        <w:ind w:left="2160" w:hanging="360"/>
      </w:pPr>
      <w:rPr>
        <w:rFonts w:ascii="Wingdings" w:hAnsi="Wingdings" w:hint="default"/>
      </w:rPr>
    </w:lvl>
    <w:lvl w:ilvl="3" w:tplc="835266B0" w:tentative="1">
      <w:start w:val="1"/>
      <w:numFmt w:val="bullet"/>
      <w:lvlText w:val=""/>
      <w:lvlJc w:val="left"/>
      <w:pPr>
        <w:ind w:left="2880" w:hanging="360"/>
      </w:pPr>
      <w:rPr>
        <w:rFonts w:ascii="Symbol" w:hAnsi="Symbol" w:hint="default"/>
      </w:rPr>
    </w:lvl>
    <w:lvl w:ilvl="4" w:tplc="DCEE242A" w:tentative="1">
      <w:start w:val="1"/>
      <w:numFmt w:val="bullet"/>
      <w:lvlText w:val="o"/>
      <w:lvlJc w:val="left"/>
      <w:pPr>
        <w:ind w:left="3600" w:hanging="360"/>
      </w:pPr>
      <w:rPr>
        <w:rFonts w:ascii="Courier New" w:hAnsi="Courier New" w:hint="default"/>
      </w:rPr>
    </w:lvl>
    <w:lvl w:ilvl="5" w:tplc="A442264E" w:tentative="1">
      <w:start w:val="1"/>
      <w:numFmt w:val="bullet"/>
      <w:lvlText w:val=""/>
      <w:lvlJc w:val="left"/>
      <w:pPr>
        <w:ind w:left="4320" w:hanging="360"/>
      </w:pPr>
      <w:rPr>
        <w:rFonts w:ascii="Wingdings" w:hAnsi="Wingdings" w:hint="default"/>
      </w:rPr>
    </w:lvl>
    <w:lvl w:ilvl="6" w:tplc="D5D26738" w:tentative="1">
      <w:start w:val="1"/>
      <w:numFmt w:val="bullet"/>
      <w:lvlText w:val=""/>
      <w:lvlJc w:val="left"/>
      <w:pPr>
        <w:ind w:left="5040" w:hanging="360"/>
      </w:pPr>
      <w:rPr>
        <w:rFonts w:ascii="Symbol" w:hAnsi="Symbol" w:hint="default"/>
      </w:rPr>
    </w:lvl>
    <w:lvl w:ilvl="7" w:tplc="6232AF14" w:tentative="1">
      <w:start w:val="1"/>
      <w:numFmt w:val="bullet"/>
      <w:lvlText w:val="o"/>
      <w:lvlJc w:val="left"/>
      <w:pPr>
        <w:ind w:left="5760" w:hanging="360"/>
      </w:pPr>
      <w:rPr>
        <w:rFonts w:ascii="Courier New" w:hAnsi="Courier New" w:hint="default"/>
      </w:rPr>
    </w:lvl>
    <w:lvl w:ilvl="8" w:tplc="0ED68D4C" w:tentative="1">
      <w:start w:val="1"/>
      <w:numFmt w:val="bullet"/>
      <w:lvlText w:val=""/>
      <w:lvlJc w:val="left"/>
      <w:pPr>
        <w:ind w:left="6480" w:hanging="360"/>
      </w:pPr>
      <w:rPr>
        <w:rFonts w:ascii="Wingdings" w:hAnsi="Wingdings" w:hint="default"/>
      </w:rPr>
    </w:lvl>
  </w:abstractNum>
  <w:num w:numId="1" w16cid:durableId="352537191">
    <w:abstractNumId w:val="11"/>
  </w:num>
  <w:num w:numId="2" w16cid:durableId="1981033328">
    <w:abstractNumId w:val="13"/>
  </w:num>
  <w:num w:numId="3" w16cid:durableId="186143601">
    <w:abstractNumId w:val="16"/>
  </w:num>
  <w:num w:numId="4" w16cid:durableId="1554081139">
    <w:abstractNumId w:val="9"/>
  </w:num>
  <w:num w:numId="5" w16cid:durableId="676152192">
    <w:abstractNumId w:val="7"/>
  </w:num>
  <w:num w:numId="6" w16cid:durableId="239632319">
    <w:abstractNumId w:val="6"/>
  </w:num>
  <w:num w:numId="7" w16cid:durableId="2126844849">
    <w:abstractNumId w:val="5"/>
  </w:num>
  <w:num w:numId="8" w16cid:durableId="1089503049">
    <w:abstractNumId w:val="4"/>
  </w:num>
  <w:num w:numId="9" w16cid:durableId="565184814">
    <w:abstractNumId w:val="8"/>
  </w:num>
  <w:num w:numId="10" w16cid:durableId="2044742220">
    <w:abstractNumId w:val="3"/>
  </w:num>
  <w:num w:numId="11" w16cid:durableId="543102501">
    <w:abstractNumId w:val="2"/>
  </w:num>
  <w:num w:numId="12" w16cid:durableId="1616719323">
    <w:abstractNumId w:val="1"/>
  </w:num>
  <w:num w:numId="13" w16cid:durableId="986514175">
    <w:abstractNumId w:val="0"/>
  </w:num>
  <w:num w:numId="14" w16cid:durableId="51462618">
    <w:abstractNumId w:val="16"/>
    <w:lvlOverride w:ilvl="0">
      <w:startOverride w:val="1"/>
    </w:lvlOverride>
  </w:num>
  <w:num w:numId="15" w16cid:durableId="525408770">
    <w:abstractNumId w:val="13"/>
    <w:lvlOverride w:ilvl="0">
      <w:startOverride w:val="1"/>
    </w:lvlOverride>
  </w:num>
  <w:num w:numId="16" w16cid:durableId="1474911128">
    <w:abstractNumId w:val="14"/>
  </w:num>
  <w:num w:numId="17" w16cid:durableId="458841975">
    <w:abstractNumId w:val="14"/>
    <w:lvlOverride w:ilvl="0">
      <w:startOverride w:val="1"/>
    </w:lvlOverride>
  </w:num>
  <w:num w:numId="18" w16cid:durableId="1178235265">
    <w:abstractNumId w:val="10"/>
  </w:num>
  <w:num w:numId="19" w16cid:durableId="1828939949">
    <w:abstractNumId w:val="12"/>
  </w:num>
  <w:num w:numId="20" w16cid:durableId="1256398803">
    <w:abstractNumId w:val="12"/>
    <w:lvlOverride w:ilvl="0">
      <w:startOverride w:val="1"/>
    </w:lvlOverride>
  </w:num>
  <w:num w:numId="21" w16cid:durableId="121111665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
    <w15:presenceInfo w15:providerId="None" w15:userId="Viat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562"/>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22DCA"/>
    <w:rsid w:val="0004352D"/>
    <w:rsid w:val="00046AAB"/>
    <w:rsid w:val="000636CB"/>
    <w:rsid w:val="00075C60"/>
    <w:rsid w:val="000916EB"/>
    <w:rsid w:val="000A0779"/>
    <w:rsid w:val="000A5C5C"/>
    <w:rsid w:val="000A5DEB"/>
    <w:rsid w:val="000D209A"/>
    <w:rsid w:val="000D5B50"/>
    <w:rsid w:val="001378A2"/>
    <w:rsid w:val="00151A2A"/>
    <w:rsid w:val="0015222F"/>
    <w:rsid w:val="00162DEF"/>
    <w:rsid w:val="00163654"/>
    <w:rsid w:val="00166B14"/>
    <w:rsid w:val="0017291B"/>
    <w:rsid w:val="0018160B"/>
    <w:rsid w:val="00182C30"/>
    <w:rsid w:val="001950ED"/>
    <w:rsid w:val="001B006A"/>
    <w:rsid w:val="001B3409"/>
    <w:rsid w:val="001D08C6"/>
    <w:rsid w:val="001D4EE4"/>
    <w:rsid w:val="001F0627"/>
    <w:rsid w:val="002076B1"/>
    <w:rsid w:val="00220842"/>
    <w:rsid w:val="0022219A"/>
    <w:rsid w:val="00231D44"/>
    <w:rsid w:val="002435AB"/>
    <w:rsid w:val="00271021"/>
    <w:rsid w:val="0028644D"/>
    <w:rsid w:val="002917E8"/>
    <w:rsid w:val="002A1268"/>
    <w:rsid w:val="002A343B"/>
    <w:rsid w:val="002B2405"/>
    <w:rsid w:val="002B2FBD"/>
    <w:rsid w:val="002B65A9"/>
    <w:rsid w:val="002C275D"/>
    <w:rsid w:val="002F2445"/>
    <w:rsid w:val="00303D60"/>
    <w:rsid w:val="00324729"/>
    <w:rsid w:val="00343278"/>
    <w:rsid w:val="00351802"/>
    <w:rsid w:val="0035752E"/>
    <w:rsid w:val="003636E4"/>
    <w:rsid w:val="003731A4"/>
    <w:rsid w:val="00383755"/>
    <w:rsid w:val="003A045E"/>
    <w:rsid w:val="003A228A"/>
    <w:rsid w:val="003C403E"/>
    <w:rsid w:val="003F0614"/>
    <w:rsid w:val="003F4BEC"/>
    <w:rsid w:val="00422EF9"/>
    <w:rsid w:val="0043434F"/>
    <w:rsid w:val="00435838"/>
    <w:rsid w:val="0048096C"/>
    <w:rsid w:val="004A3021"/>
    <w:rsid w:val="004A609D"/>
    <w:rsid w:val="004C493C"/>
    <w:rsid w:val="00533FC9"/>
    <w:rsid w:val="0053422A"/>
    <w:rsid w:val="0055101A"/>
    <w:rsid w:val="00560E3E"/>
    <w:rsid w:val="005A46A7"/>
    <w:rsid w:val="005B17F3"/>
    <w:rsid w:val="005B5A43"/>
    <w:rsid w:val="005B5E3D"/>
    <w:rsid w:val="005D32EB"/>
    <w:rsid w:val="005F718E"/>
    <w:rsid w:val="00600D4A"/>
    <w:rsid w:val="00601A84"/>
    <w:rsid w:val="00603C50"/>
    <w:rsid w:val="006218C4"/>
    <w:rsid w:val="0063053D"/>
    <w:rsid w:val="006474BD"/>
    <w:rsid w:val="00677F87"/>
    <w:rsid w:val="00682066"/>
    <w:rsid w:val="00695294"/>
    <w:rsid w:val="006A70F2"/>
    <w:rsid w:val="006A729D"/>
    <w:rsid w:val="006B5A9E"/>
    <w:rsid w:val="006B634D"/>
    <w:rsid w:val="006E19DC"/>
    <w:rsid w:val="006E2267"/>
    <w:rsid w:val="006E5547"/>
    <w:rsid w:val="006F2341"/>
    <w:rsid w:val="006F28C9"/>
    <w:rsid w:val="0074163B"/>
    <w:rsid w:val="00747234"/>
    <w:rsid w:val="007534FD"/>
    <w:rsid w:val="0075782C"/>
    <w:rsid w:val="00760F64"/>
    <w:rsid w:val="00764307"/>
    <w:rsid w:val="00765741"/>
    <w:rsid w:val="007718D4"/>
    <w:rsid w:val="00781A81"/>
    <w:rsid w:val="007A6331"/>
    <w:rsid w:val="007A65B9"/>
    <w:rsid w:val="007B4BA4"/>
    <w:rsid w:val="007B7110"/>
    <w:rsid w:val="007D37E8"/>
    <w:rsid w:val="007F1348"/>
    <w:rsid w:val="00802FDF"/>
    <w:rsid w:val="00805F20"/>
    <w:rsid w:val="008121C2"/>
    <w:rsid w:val="008205AB"/>
    <w:rsid w:val="0082336C"/>
    <w:rsid w:val="00823D31"/>
    <w:rsid w:val="008409A2"/>
    <w:rsid w:val="008468E6"/>
    <w:rsid w:val="00872970"/>
    <w:rsid w:val="0088482F"/>
    <w:rsid w:val="008853BD"/>
    <w:rsid w:val="00886648"/>
    <w:rsid w:val="00902D9B"/>
    <w:rsid w:val="00904047"/>
    <w:rsid w:val="009219D1"/>
    <w:rsid w:val="00942239"/>
    <w:rsid w:val="00952040"/>
    <w:rsid w:val="0095478E"/>
    <w:rsid w:val="0096055E"/>
    <w:rsid w:val="00965B46"/>
    <w:rsid w:val="00987490"/>
    <w:rsid w:val="009B2211"/>
    <w:rsid w:val="009D21E7"/>
    <w:rsid w:val="00A17E3A"/>
    <w:rsid w:val="00A4025B"/>
    <w:rsid w:val="00A41951"/>
    <w:rsid w:val="00A5026B"/>
    <w:rsid w:val="00A56F9B"/>
    <w:rsid w:val="00A66925"/>
    <w:rsid w:val="00A73C2A"/>
    <w:rsid w:val="00A8067E"/>
    <w:rsid w:val="00AC6B11"/>
    <w:rsid w:val="00AD3E62"/>
    <w:rsid w:val="00AE74E2"/>
    <w:rsid w:val="00AF1AB2"/>
    <w:rsid w:val="00B209EE"/>
    <w:rsid w:val="00B21847"/>
    <w:rsid w:val="00B23B18"/>
    <w:rsid w:val="00B25A8F"/>
    <w:rsid w:val="00B82DC4"/>
    <w:rsid w:val="00B97CF3"/>
    <w:rsid w:val="00BA7201"/>
    <w:rsid w:val="00BB4C04"/>
    <w:rsid w:val="00BC06D2"/>
    <w:rsid w:val="00BE5244"/>
    <w:rsid w:val="00BF18F5"/>
    <w:rsid w:val="00BF782B"/>
    <w:rsid w:val="00C0737A"/>
    <w:rsid w:val="00C14C49"/>
    <w:rsid w:val="00C23620"/>
    <w:rsid w:val="00C30C25"/>
    <w:rsid w:val="00C70B26"/>
    <w:rsid w:val="00C8367A"/>
    <w:rsid w:val="00C86035"/>
    <w:rsid w:val="00C87907"/>
    <w:rsid w:val="00C94414"/>
    <w:rsid w:val="00C96B7A"/>
    <w:rsid w:val="00CA21EC"/>
    <w:rsid w:val="00CA6F4C"/>
    <w:rsid w:val="00CD5122"/>
    <w:rsid w:val="00CD566C"/>
    <w:rsid w:val="00CD620E"/>
    <w:rsid w:val="00CD7ACC"/>
    <w:rsid w:val="00CE0F3F"/>
    <w:rsid w:val="00CE4642"/>
    <w:rsid w:val="00CE5A9C"/>
    <w:rsid w:val="00D03DAC"/>
    <w:rsid w:val="00D10496"/>
    <w:rsid w:val="00D24C6D"/>
    <w:rsid w:val="00D32818"/>
    <w:rsid w:val="00D41786"/>
    <w:rsid w:val="00D514C8"/>
    <w:rsid w:val="00D53D57"/>
    <w:rsid w:val="00D55650"/>
    <w:rsid w:val="00D558C1"/>
    <w:rsid w:val="00D567E6"/>
    <w:rsid w:val="00D63773"/>
    <w:rsid w:val="00D66D4D"/>
    <w:rsid w:val="00D73C11"/>
    <w:rsid w:val="00D748F2"/>
    <w:rsid w:val="00D93539"/>
    <w:rsid w:val="00DB3BA8"/>
    <w:rsid w:val="00DB7DBD"/>
    <w:rsid w:val="00DC2EF1"/>
    <w:rsid w:val="00DC776C"/>
    <w:rsid w:val="00E20B88"/>
    <w:rsid w:val="00E23ABF"/>
    <w:rsid w:val="00E41699"/>
    <w:rsid w:val="00E521D0"/>
    <w:rsid w:val="00E549BE"/>
    <w:rsid w:val="00E86EB2"/>
    <w:rsid w:val="00E942EF"/>
    <w:rsid w:val="00EB0E64"/>
    <w:rsid w:val="00EB3A29"/>
    <w:rsid w:val="00ED0499"/>
    <w:rsid w:val="00EF5A71"/>
    <w:rsid w:val="00F054AE"/>
    <w:rsid w:val="00F312BE"/>
    <w:rsid w:val="00F7228F"/>
    <w:rsid w:val="00F90DB6"/>
    <w:rsid w:val="00FB2ED3"/>
    <w:rsid w:val="00FC6DDF"/>
    <w:rsid w:val="00FD3914"/>
    <w:rsid w:val="00FD565E"/>
    <w:rsid w:val="00FE1DB7"/>
    <w:rsid w:val="00FE2050"/>
    <w:rsid w:val="00FE48AD"/>
    <w:rsid w:val="00FE6E7A"/>
    <w:rsid w:val="00FF5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11D98138"/>
  <w14:defaultImageDpi w14:val="96"/>
  <w15:docId w15:val="{C26DE112-3609-4651-8A60-A34B2251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0B"/>
    <w:pPr>
      <w:tabs>
        <w:tab w:val="left" w:pos="567"/>
      </w:tabs>
      <w:spacing w:line="260" w:lineRule="exact"/>
    </w:pPr>
    <w:rPr>
      <w:rFonts w:ascii="Times New Roman" w:eastAsia="Times New Roman" w:hAnsi="Times New Roman"/>
      <w:sz w:val="22"/>
      <w:lang w:val="cs-CZ" w:eastAsia="en-US"/>
    </w:rPr>
  </w:style>
  <w:style w:type="paragraph" w:styleId="Heading1">
    <w:name w:val="heading 1"/>
    <w:basedOn w:val="Normal"/>
    <w:next w:val="NormalKeep"/>
    <w:link w:val="Heading1Char"/>
    <w:uiPriority w:val="9"/>
    <w:qFormat/>
    <w:rsid w:val="00F47A8B"/>
    <w:pPr>
      <w:keepNext/>
      <w:keepLines/>
      <w:tabs>
        <w:tab w:val="clear" w:pos="567"/>
      </w:tabs>
      <w:suppressAutoHyphens/>
      <w:spacing w:line="240" w:lineRule="auto"/>
      <w:ind w:left="561" w:hanging="561"/>
      <w:outlineLvl w:val="0"/>
    </w:pPr>
    <w:rPr>
      <w:rFonts w:eastAsia="SimSun"/>
      <w:b/>
      <w:bCs/>
      <w:szCs w:val="22"/>
      <w:lang w:eastAsia="cs-CZ"/>
    </w:rPr>
  </w:style>
  <w:style w:type="paragraph" w:styleId="Heading3">
    <w:name w:val="heading 3"/>
    <w:basedOn w:val="Normal"/>
    <w:next w:val="Normal"/>
    <w:link w:val="Heading3Char"/>
    <w:uiPriority w:val="9"/>
    <w:unhideWhenUsed/>
    <w:qFormat/>
    <w:rsid w:val="008C19FD"/>
    <w:pPr>
      <w:keepNext/>
      <w:tabs>
        <w:tab w:val="clear" w:pos="567"/>
      </w:tabs>
      <w:suppressAutoHyphens/>
      <w:spacing w:before="240" w:after="60" w:line="240" w:lineRule="auto"/>
      <w:outlineLvl w:val="2"/>
    </w:pPr>
    <w:rPr>
      <w:rFonts w:ascii="Calibri Light" w:eastAsia="DengXian Light" w:hAnsi="Calibri Light"/>
      <w:b/>
      <w:bCs/>
      <w:sz w:val="26"/>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cs-CZ" w:eastAsia="cs-CZ"/>
    </w:rPr>
  </w:style>
  <w:style w:type="paragraph" w:customStyle="1" w:styleId="NormalKeep">
    <w:name w:val="Normal Keep"/>
    <w:basedOn w:val="Normal"/>
    <w:link w:val="NormalKeepChar"/>
    <w:qFormat/>
    <w:rsid w:val="00DB12DB"/>
    <w:pPr>
      <w:keepNext/>
      <w:tabs>
        <w:tab w:val="clear" w:pos="567"/>
      </w:tabs>
      <w:suppressAutoHyphens/>
      <w:spacing w:line="240" w:lineRule="auto"/>
    </w:pPr>
    <w:rPr>
      <w:rFonts w:eastAsia="SimSun"/>
      <w:szCs w:val="22"/>
      <w:lang w:eastAsia="cs-CZ"/>
    </w:rPr>
  </w:style>
  <w:style w:type="paragraph" w:customStyle="1" w:styleId="Bullet">
    <w:name w:val="Bullet •"/>
    <w:basedOn w:val="Normal"/>
    <w:qFormat/>
    <w:rsid w:val="00A65B7F"/>
    <w:pPr>
      <w:numPr>
        <w:numId w:val="2"/>
      </w:numPr>
      <w:tabs>
        <w:tab w:val="clear" w:pos="567"/>
      </w:tabs>
      <w:suppressAutoHyphens/>
      <w:spacing w:line="240" w:lineRule="auto"/>
    </w:pPr>
    <w:rPr>
      <w:rFonts w:eastAsia="SimSun"/>
      <w:szCs w:val="22"/>
      <w:lang w:eastAsia="cs-CZ"/>
    </w:rPr>
  </w:style>
  <w:style w:type="paragraph" w:customStyle="1" w:styleId="Bullet-2">
    <w:name w:val="Bullet - 2"/>
    <w:basedOn w:val="Normal"/>
    <w:qFormat/>
    <w:rsid w:val="00BA3E4E"/>
    <w:pPr>
      <w:numPr>
        <w:numId w:val="19"/>
      </w:numPr>
      <w:tabs>
        <w:tab w:val="clear" w:pos="567"/>
      </w:tabs>
      <w:suppressAutoHyphens/>
      <w:spacing w:line="240" w:lineRule="auto"/>
    </w:pPr>
    <w:rPr>
      <w:rFonts w:eastAsia="SimSun"/>
      <w:szCs w:val="22"/>
      <w:lang w:eastAsia="cs-CZ"/>
    </w:rPr>
  </w:style>
  <w:style w:type="paragraph" w:customStyle="1" w:styleId="Bullet-">
    <w:name w:val="Bullet -"/>
    <w:basedOn w:val="Normal"/>
    <w:qFormat/>
    <w:rsid w:val="00C43A9F"/>
    <w:pPr>
      <w:numPr>
        <w:numId w:val="3"/>
      </w:numPr>
      <w:tabs>
        <w:tab w:val="clear" w:pos="567"/>
      </w:tabs>
      <w:suppressAutoHyphens/>
      <w:spacing w:line="240" w:lineRule="auto"/>
    </w:pPr>
    <w:rPr>
      <w:rFonts w:eastAsia="SimSun"/>
      <w:szCs w:val="22"/>
      <w:lang w:eastAsia="cs-CZ"/>
    </w:r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cs-CZ" w:eastAsia="cs-CZ"/>
    </w:rPr>
  </w:style>
  <w:style w:type="paragraph" w:styleId="NormalIndent">
    <w:name w:val="Normal Indent"/>
    <w:basedOn w:val="Normal"/>
    <w:uiPriority w:val="99"/>
    <w:unhideWhenUsed/>
    <w:rsid w:val="00C43A9F"/>
    <w:pPr>
      <w:tabs>
        <w:tab w:val="clear" w:pos="567"/>
      </w:tabs>
      <w:suppressAutoHyphens/>
      <w:spacing w:line="240" w:lineRule="auto"/>
      <w:ind w:left="562"/>
    </w:pPr>
    <w:rPr>
      <w:rFonts w:eastAsia="SimSun"/>
      <w:szCs w:val="22"/>
      <w:lang w:eastAsia="cs-CZ"/>
    </w:rPr>
  </w:style>
  <w:style w:type="paragraph" w:styleId="Header">
    <w:name w:val="header"/>
    <w:basedOn w:val="Normal"/>
    <w:link w:val="HeaderChar"/>
    <w:uiPriority w:val="99"/>
    <w:unhideWhenUsed/>
    <w:rsid w:val="00C43A9F"/>
    <w:pPr>
      <w:tabs>
        <w:tab w:val="clear" w:pos="567"/>
        <w:tab w:val="center" w:pos="4680"/>
        <w:tab w:val="right" w:pos="9360"/>
      </w:tabs>
      <w:suppressAutoHyphens/>
      <w:spacing w:line="240" w:lineRule="auto"/>
    </w:pPr>
    <w:rPr>
      <w:rFonts w:eastAsia="SimSun"/>
      <w:szCs w:val="22"/>
      <w:lang w:eastAsia="cs-CZ"/>
    </w:rPr>
  </w:style>
  <w:style w:type="character" w:customStyle="1" w:styleId="HeaderChar">
    <w:name w:val="Header Char"/>
    <w:link w:val="Header"/>
    <w:uiPriority w:val="99"/>
    <w:locked/>
    <w:rsid w:val="00C43A9F"/>
    <w:rPr>
      <w:rFonts w:ascii="Times New Roman" w:hAnsi="Times New Roman"/>
      <w:sz w:val="22"/>
      <w:lang w:val="cs-CZ" w:eastAsia="cs-CZ"/>
    </w:rPr>
  </w:style>
  <w:style w:type="paragraph" w:styleId="Footer">
    <w:name w:val="footer"/>
    <w:basedOn w:val="Normal"/>
    <w:link w:val="FooterChar"/>
    <w:uiPriority w:val="99"/>
    <w:unhideWhenUsed/>
    <w:rsid w:val="00531A2D"/>
    <w:pPr>
      <w:tabs>
        <w:tab w:val="clear" w:pos="567"/>
      </w:tabs>
      <w:suppressAutoHyphens/>
      <w:spacing w:line="240" w:lineRule="auto"/>
      <w:jc w:val="center"/>
    </w:pPr>
    <w:rPr>
      <w:rFonts w:eastAsia="SimSun"/>
      <w:sz w:val="20"/>
      <w:lang w:eastAsia="cs-CZ"/>
    </w:rPr>
  </w:style>
  <w:style w:type="character" w:customStyle="1" w:styleId="FooterChar">
    <w:name w:val="Footer Char"/>
    <w:link w:val="Footer"/>
    <w:uiPriority w:val="99"/>
    <w:locked/>
    <w:rsid w:val="00531A2D"/>
    <w:rPr>
      <w:rFonts w:ascii="Times New Roman" w:hAnsi="Times New Roman"/>
      <w:lang w:val="cs-CZ" w:eastAsia="cs-CZ"/>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cs-CZ" w:eastAsia="cs-CZ"/>
    </w:rPr>
  </w:style>
  <w:style w:type="character" w:customStyle="1" w:styleId="Heading1LABChar">
    <w:name w:val="Heading 1 LAB Char"/>
    <w:link w:val="Heading1LAB"/>
    <w:locked/>
    <w:rsid w:val="00900A1D"/>
    <w:rPr>
      <w:rFonts w:ascii="Times New Roman" w:hAnsi="Times New Roman" w:cs="Times New Roman"/>
      <w:b/>
      <w:sz w:val="22"/>
      <w:szCs w:val="22"/>
      <w:lang w:val="cs-CZ" w:eastAsia="cs-CZ"/>
    </w:rPr>
  </w:style>
  <w:style w:type="character" w:styleId="Strong">
    <w:name w:val="Strong"/>
    <w:uiPriority w:val="22"/>
    <w:qFormat/>
    <w:rsid w:val="00C935B9"/>
    <w:rPr>
      <w:b/>
      <w:bCs/>
      <w:lang w:val="cs-CZ" w:eastAsia="cs-CZ"/>
    </w:rPr>
  </w:style>
  <w:style w:type="character" w:customStyle="1" w:styleId="Underline">
    <w:name w:val="Underline"/>
    <w:uiPriority w:val="1"/>
    <w:qFormat/>
    <w:rsid w:val="00344488"/>
    <w:rPr>
      <w:u w:val="single"/>
      <w:lang w:val="cs-CZ" w:eastAsia="cs-CZ"/>
    </w:rPr>
  </w:style>
  <w:style w:type="character" w:customStyle="1" w:styleId="Superscript">
    <w:name w:val="Superscript"/>
    <w:uiPriority w:val="1"/>
    <w:qFormat/>
    <w:rsid w:val="00344488"/>
    <w:rPr>
      <w:vertAlign w:val="superscript"/>
      <w:lang w:val="cs-CZ" w:eastAsia="cs-CZ"/>
    </w:rPr>
  </w:style>
  <w:style w:type="character" w:customStyle="1" w:styleId="Subscript">
    <w:name w:val="Subscript"/>
    <w:uiPriority w:val="1"/>
    <w:qFormat/>
    <w:rsid w:val="00344488"/>
    <w:rPr>
      <w:vertAlign w:val="subscript"/>
      <w:lang w:val="cs-CZ" w:eastAsia="cs-CZ"/>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cs-CZ" w:eastAsia="cs-CZ"/>
    </w:rPr>
  </w:style>
  <w:style w:type="character" w:customStyle="1" w:styleId="HeadingStrongChar">
    <w:name w:val="Heading Strong Char"/>
    <w:link w:val="HeadingStrong"/>
    <w:locked/>
    <w:rsid w:val="00F47A8B"/>
    <w:rPr>
      <w:rFonts w:ascii="Times New Roman" w:hAnsi="Times New Roman"/>
      <w:b/>
      <w:bCs/>
      <w:sz w:val="22"/>
      <w:szCs w:val="22"/>
      <w:lang w:val="cs-CZ" w:eastAsia="cs-CZ"/>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cs-CZ" w:eastAsia="cs-CZ"/>
    </w:rPr>
  </w:style>
  <w:style w:type="character" w:customStyle="1" w:styleId="HeadingUnderlinedChar">
    <w:name w:val="Heading Underlined Char"/>
    <w:link w:val="HeadingUnderlined"/>
    <w:locked/>
    <w:rsid w:val="007548B3"/>
    <w:rPr>
      <w:rFonts w:ascii="Times New Roman" w:hAnsi="Times New Roman"/>
      <w:sz w:val="22"/>
      <w:u w:val="single"/>
      <w:lang w:val="cs-CZ" w:eastAsia="cs-CZ"/>
    </w:rPr>
  </w:style>
  <w:style w:type="paragraph" w:customStyle="1" w:styleId="NormalCentred">
    <w:name w:val="Normal Centred"/>
    <w:basedOn w:val="Normal"/>
    <w:qFormat/>
    <w:rsid w:val="001C6D70"/>
    <w:pPr>
      <w:tabs>
        <w:tab w:val="clear" w:pos="567"/>
      </w:tabs>
      <w:suppressAutoHyphens/>
      <w:spacing w:line="240" w:lineRule="auto"/>
      <w:jc w:val="center"/>
    </w:pPr>
    <w:rPr>
      <w:rFonts w:eastAsia="SimSun"/>
      <w:szCs w:val="22"/>
      <w:lang w:eastAsia="cs-CZ"/>
    </w:r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tabs>
        <w:tab w:val="clear" w:pos="567"/>
      </w:tabs>
      <w:suppressAutoHyphens/>
      <w:spacing w:line="240" w:lineRule="auto"/>
      <w:ind w:left="562" w:hanging="562"/>
    </w:pPr>
    <w:rPr>
      <w:rFonts w:eastAsia="SimSun"/>
      <w:szCs w:val="22"/>
      <w:lang w:eastAsia="cs-CZ"/>
    </w:r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cs-CZ" w:eastAsia="cs-CZ"/>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uiPriority w:val="59"/>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uiPriority w:val="99"/>
    <w:semiHidden/>
    <w:unhideWhenUsed/>
    <w:rsid w:val="00007836"/>
    <w:rPr>
      <w:color w:val="808080"/>
      <w:lang w:val="cs-CZ" w:eastAsia="cs-CZ"/>
    </w:rPr>
  </w:style>
  <w:style w:type="paragraph" w:customStyle="1" w:styleId="Bulleto2">
    <w:name w:val="Bullet o 2"/>
    <w:basedOn w:val="Normal"/>
    <w:qFormat/>
    <w:rsid w:val="00E37095"/>
    <w:pPr>
      <w:numPr>
        <w:numId w:val="16"/>
      </w:numPr>
      <w:tabs>
        <w:tab w:val="clear" w:pos="567"/>
      </w:tabs>
      <w:suppressAutoHyphens/>
      <w:spacing w:line="240" w:lineRule="auto"/>
    </w:pPr>
    <w:rPr>
      <w:rFonts w:eastAsia="SimSun"/>
      <w:szCs w:val="22"/>
      <w:lang w:eastAsia="cs-CZ"/>
    </w:rPr>
  </w:style>
  <w:style w:type="paragraph" w:styleId="BalloonText">
    <w:name w:val="Balloon Text"/>
    <w:basedOn w:val="Normal"/>
    <w:link w:val="BalloonTextChar"/>
    <w:uiPriority w:val="99"/>
    <w:semiHidden/>
    <w:unhideWhenUsed/>
    <w:rsid w:val="00A8067E"/>
    <w:pPr>
      <w:tabs>
        <w:tab w:val="clear" w:pos="567"/>
      </w:tabs>
      <w:suppressAutoHyphens/>
      <w:spacing w:line="240" w:lineRule="auto"/>
    </w:pPr>
    <w:rPr>
      <w:rFonts w:ascii="Tahoma" w:eastAsia="SimSun" w:hAnsi="Tahoma" w:cs="Tahoma"/>
      <w:sz w:val="16"/>
      <w:szCs w:val="16"/>
      <w:lang w:eastAsia="cs-CZ"/>
    </w:rPr>
  </w:style>
  <w:style w:type="character" w:customStyle="1" w:styleId="BalloonTextChar">
    <w:name w:val="Balloon Text Char"/>
    <w:basedOn w:val="DefaultParagraphFont"/>
    <w:link w:val="BalloonText"/>
    <w:uiPriority w:val="99"/>
    <w:semiHidden/>
    <w:rsid w:val="00A8067E"/>
    <w:rPr>
      <w:rFonts w:ascii="Tahoma" w:hAnsi="Tahoma" w:cs="Tahoma"/>
      <w:sz w:val="16"/>
      <w:szCs w:val="16"/>
      <w:lang w:val="cs-CZ" w:eastAsia="cs-CZ"/>
    </w:rPr>
  </w:style>
  <w:style w:type="character" w:styleId="CommentReference">
    <w:name w:val="annotation reference"/>
    <w:basedOn w:val="DefaultParagraphFont"/>
    <w:uiPriority w:val="99"/>
    <w:semiHidden/>
    <w:unhideWhenUsed/>
    <w:rsid w:val="007D37E8"/>
    <w:rPr>
      <w:sz w:val="16"/>
      <w:szCs w:val="16"/>
    </w:rPr>
  </w:style>
  <w:style w:type="paragraph" w:styleId="CommentText">
    <w:name w:val="annotation text"/>
    <w:basedOn w:val="Normal"/>
    <w:link w:val="CommentTextChar"/>
    <w:uiPriority w:val="99"/>
    <w:semiHidden/>
    <w:unhideWhenUsed/>
    <w:rsid w:val="007D37E8"/>
    <w:rPr>
      <w:sz w:val="20"/>
    </w:rPr>
  </w:style>
  <w:style w:type="character" w:customStyle="1" w:styleId="CommentTextChar">
    <w:name w:val="Comment Text Char"/>
    <w:basedOn w:val="DefaultParagraphFont"/>
    <w:link w:val="CommentText"/>
    <w:uiPriority w:val="99"/>
    <w:semiHidden/>
    <w:rsid w:val="007D37E8"/>
    <w:rPr>
      <w:rFonts w:ascii="Times New Roman" w:hAnsi="Times New Roman"/>
      <w:lang w:val="cs-CZ" w:eastAsia="cs-CZ"/>
    </w:rPr>
  </w:style>
  <w:style w:type="paragraph" w:styleId="CommentSubject">
    <w:name w:val="annotation subject"/>
    <w:basedOn w:val="CommentText"/>
    <w:next w:val="CommentText"/>
    <w:link w:val="CommentSubjectChar"/>
    <w:uiPriority w:val="99"/>
    <w:semiHidden/>
    <w:unhideWhenUsed/>
    <w:rsid w:val="007D37E8"/>
    <w:rPr>
      <w:b/>
      <w:bCs/>
    </w:rPr>
  </w:style>
  <w:style w:type="character" w:customStyle="1" w:styleId="CommentSubjectChar">
    <w:name w:val="Comment Subject Char"/>
    <w:basedOn w:val="CommentTextChar"/>
    <w:link w:val="CommentSubject"/>
    <w:uiPriority w:val="99"/>
    <w:semiHidden/>
    <w:rsid w:val="007D37E8"/>
    <w:rPr>
      <w:rFonts w:ascii="Times New Roman" w:hAnsi="Times New Roman"/>
      <w:b/>
      <w:bCs/>
      <w:lang w:val="cs-CZ" w:eastAsia="cs-CZ"/>
    </w:rPr>
  </w:style>
  <w:style w:type="paragraph" w:styleId="Revision">
    <w:name w:val="Revision"/>
    <w:hidden/>
    <w:uiPriority w:val="99"/>
    <w:semiHidden/>
    <w:rsid w:val="00965B46"/>
    <w:rPr>
      <w:rFonts w:ascii="Times New Roman" w:hAnsi="Times New Roman"/>
      <w:sz w:val="22"/>
      <w:szCs w:val="22"/>
      <w:lang w:val="cs-CZ" w:eastAsia="cs-CZ"/>
    </w:rPr>
  </w:style>
  <w:style w:type="paragraph" w:styleId="ListParagraph">
    <w:name w:val="List Paragraph"/>
    <w:basedOn w:val="Normal"/>
    <w:uiPriority w:val="34"/>
    <w:qFormat/>
    <w:rsid w:val="00603C50"/>
    <w:pPr>
      <w:ind w:left="720"/>
      <w:contextualSpacing/>
    </w:pPr>
  </w:style>
  <w:style w:type="paragraph" w:customStyle="1" w:styleId="MGGTextLeft">
    <w:name w:val="MGG Text Left"/>
    <w:basedOn w:val="BodyText"/>
    <w:link w:val="MGGTextLeftChar1"/>
    <w:rsid w:val="00E521D0"/>
    <w:pPr>
      <w:tabs>
        <w:tab w:val="clear" w:pos="567"/>
      </w:tabs>
      <w:spacing w:after="0" w:line="240" w:lineRule="auto"/>
    </w:pPr>
    <w:rPr>
      <w:szCs w:val="24"/>
      <w:lang w:val="en-GB"/>
    </w:rPr>
  </w:style>
  <w:style w:type="character" w:customStyle="1" w:styleId="MGGTextLeftChar1">
    <w:name w:val="MGG Text Left Char1"/>
    <w:link w:val="MGGTextLeft"/>
    <w:rsid w:val="00E521D0"/>
    <w:rPr>
      <w:rFonts w:ascii="Times New Roman" w:eastAsia="Times New Roman" w:hAnsi="Times New Roman"/>
      <w:sz w:val="22"/>
      <w:szCs w:val="24"/>
      <w:lang w:eastAsia="en-US"/>
    </w:rPr>
  </w:style>
  <w:style w:type="paragraph" w:styleId="BodyText">
    <w:name w:val="Body Text"/>
    <w:basedOn w:val="Normal"/>
    <w:link w:val="BodyTextChar"/>
    <w:uiPriority w:val="99"/>
    <w:semiHidden/>
    <w:unhideWhenUsed/>
    <w:rsid w:val="00E521D0"/>
    <w:pPr>
      <w:spacing w:after="120"/>
    </w:pPr>
  </w:style>
  <w:style w:type="character" w:customStyle="1" w:styleId="BodyTextChar">
    <w:name w:val="Body Text Char"/>
    <w:basedOn w:val="DefaultParagraphFont"/>
    <w:link w:val="BodyText"/>
    <w:uiPriority w:val="99"/>
    <w:semiHidden/>
    <w:rsid w:val="00E521D0"/>
    <w:rPr>
      <w:rFonts w:ascii="Times New Roman" w:eastAsia="Times New Roman" w:hAnsi="Times New Roman"/>
      <w:sz w:val="22"/>
      <w:lang w:val="cs-CZ" w:eastAsia="en-US"/>
    </w:rPr>
  </w:style>
  <w:style w:type="character" w:customStyle="1" w:styleId="normaltextrun">
    <w:name w:val="normaltextrun"/>
    <w:basedOn w:val="DefaultParagraphFont"/>
    <w:rsid w:val="001D08C6"/>
  </w:style>
  <w:style w:type="character" w:customStyle="1" w:styleId="eop">
    <w:name w:val="eop"/>
    <w:basedOn w:val="DefaultParagraphFont"/>
    <w:rsid w:val="001D08C6"/>
  </w:style>
  <w:style w:type="character" w:styleId="UnresolvedMention">
    <w:name w:val="Unresolved Mention"/>
    <w:basedOn w:val="DefaultParagraphFont"/>
    <w:uiPriority w:val="99"/>
    <w:semiHidden/>
    <w:unhideWhenUsed/>
    <w:rsid w:val="00AD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310">
      <w:bodyDiv w:val="1"/>
      <w:marLeft w:val="0"/>
      <w:marRight w:val="0"/>
      <w:marTop w:val="0"/>
      <w:marBottom w:val="0"/>
      <w:divBdr>
        <w:top w:val="none" w:sz="0" w:space="0" w:color="auto"/>
        <w:left w:val="none" w:sz="0" w:space="0" w:color="auto"/>
        <w:bottom w:val="none" w:sz="0" w:space="0" w:color="auto"/>
        <w:right w:val="none" w:sz="0" w:space="0" w:color="auto"/>
      </w:divBdr>
    </w:div>
    <w:div w:id="219368422">
      <w:bodyDiv w:val="1"/>
      <w:marLeft w:val="0"/>
      <w:marRight w:val="0"/>
      <w:marTop w:val="0"/>
      <w:marBottom w:val="0"/>
      <w:divBdr>
        <w:top w:val="none" w:sz="0" w:space="0" w:color="auto"/>
        <w:left w:val="none" w:sz="0" w:space="0" w:color="auto"/>
        <w:bottom w:val="none" w:sz="0" w:space="0" w:color="auto"/>
        <w:right w:val="none" w:sz="0" w:space="0" w:color="auto"/>
      </w:divBdr>
    </w:div>
    <w:div w:id="287054092">
      <w:bodyDiv w:val="1"/>
      <w:marLeft w:val="0"/>
      <w:marRight w:val="0"/>
      <w:marTop w:val="0"/>
      <w:marBottom w:val="0"/>
      <w:divBdr>
        <w:top w:val="none" w:sz="0" w:space="0" w:color="auto"/>
        <w:left w:val="none" w:sz="0" w:space="0" w:color="auto"/>
        <w:bottom w:val="none" w:sz="0" w:space="0" w:color="auto"/>
        <w:right w:val="none" w:sz="0" w:space="0" w:color="auto"/>
      </w:divBdr>
    </w:div>
    <w:div w:id="308367408">
      <w:bodyDiv w:val="1"/>
      <w:marLeft w:val="0"/>
      <w:marRight w:val="0"/>
      <w:marTop w:val="0"/>
      <w:marBottom w:val="0"/>
      <w:divBdr>
        <w:top w:val="none" w:sz="0" w:space="0" w:color="auto"/>
        <w:left w:val="none" w:sz="0" w:space="0" w:color="auto"/>
        <w:bottom w:val="none" w:sz="0" w:space="0" w:color="auto"/>
        <w:right w:val="none" w:sz="0" w:space="0" w:color="auto"/>
      </w:divBdr>
    </w:div>
    <w:div w:id="328992294">
      <w:bodyDiv w:val="1"/>
      <w:marLeft w:val="0"/>
      <w:marRight w:val="0"/>
      <w:marTop w:val="0"/>
      <w:marBottom w:val="0"/>
      <w:divBdr>
        <w:top w:val="none" w:sz="0" w:space="0" w:color="auto"/>
        <w:left w:val="none" w:sz="0" w:space="0" w:color="auto"/>
        <w:bottom w:val="none" w:sz="0" w:space="0" w:color="auto"/>
        <w:right w:val="none" w:sz="0" w:space="0" w:color="auto"/>
      </w:divBdr>
    </w:div>
    <w:div w:id="360935099">
      <w:bodyDiv w:val="1"/>
      <w:marLeft w:val="0"/>
      <w:marRight w:val="0"/>
      <w:marTop w:val="0"/>
      <w:marBottom w:val="0"/>
      <w:divBdr>
        <w:top w:val="none" w:sz="0" w:space="0" w:color="auto"/>
        <w:left w:val="none" w:sz="0" w:space="0" w:color="auto"/>
        <w:bottom w:val="none" w:sz="0" w:space="0" w:color="auto"/>
        <w:right w:val="none" w:sz="0" w:space="0" w:color="auto"/>
      </w:divBdr>
    </w:div>
    <w:div w:id="367803205">
      <w:bodyDiv w:val="1"/>
      <w:marLeft w:val="0"/>
      <w:marRight w:val="0"/>
      <w:marTop w:val="0"/>
      <w:marBottom w:val="0"/>
      <w:divBdr>
        <w:top w:val="none" w:sz="0" w:space="0" w:color="auto"/>
        <w:left w:val="none" w:sz="0" w:space="0" w:color="auto"/>
        <w:bottom w:val="none" w:sz="0" w:space="0" w:color="auto"/>
        <w:right w:val="none" w:sz="0" w:space="0" w:color="auto"/>
      </w:divBdr>
    </w:div>
    <w:div w:id="382756077">
      <w:bodyDiv w:val="1"/>
      <w:marLeft w:val="0"/>
      <w:marRight w:val="0"/>
      <w:marTop w:val="0"/>
      <w:marBottom w:val="0"/>
      <w:divBdr>
        <w:top w:val="none" w:sz="0" w:space="0" w:color="auto"/>
        <w:left w:val="none" w:sz="0" w:space="0" w:color="auto"/>
        <w:bottom w:val="none" w:sz="0" w:space="0" w:color="auto"/>
        <w:right w:val="none" w:sz="0" w:space="0" w:color="auto"/>
      </w:divBdr>
    </w:div>
    <w:div w:id="926961675">
      <w:bodyDiv w:val="1"/>
      <w:marLeft w:val="0"/>
      <w:marRight w:val="0"/>
      <w:marTop w:val="0"/>
      <w:marBottom w:val="0"/>
      <w:divBdr>
        <w:top w:val="none" w:sz="0" w:space="0" w:color="auto"/>
        <w:left w:val="none" w:sz="0" w:space="0" w:color="auto"/>
        <w:bottom w:val="none" w:sz="0" w:space="0" w:color="auto"/>
        <w:right w:val="none" w:sz="0" w:space="0" w:color="auto"/>
      </w:divBdr>
    </w:div>
    <w:div w:id="1057164669">
      <w:bodyDiv w:val="1"/>
      <w:marLeft w:val="0"/>
      <w:marRight w:val="0"/>
      <w:marTop w:val="0"/>
      <w:marBottom w:val="0"/>
      <w:divBdr>
        <w:top w:val="none" w:sz="0" w:space="0" w:color="auto"/>
        <w:left w:val="none" w:sz="0" w:space="0" w:color="auto"/>
        <w:bottom w:val="none" w:sz="0" w:space="0" w:color="auto"/>
        <w:right w:val="none" w:sz="0" w:space="0" w:color="auto"/>
      </w:divBdr>
    </w:div>
    <w:div w:id="1124928362">
      <w:bodyDiv w:val="1"/>
      <w:marLeft w:val="0"/>
      <w:marRight w:val="0"/>
      <w:marTop w:val="0"/>
      <w:marBottom w:val="0"/>
      <w:divBdr>
        <w:top w:val="none" w:sz="0" w:space="0" w:color="auto"/>
        <w:left w:val="none" w:sz="0" w:space="0" w:color="auto"/>
        <w:bottom w:val="none" w:sz="0" w:space="0" w:color="auto"/>
        <w:right w:val="none" w:sz="0" w:space="0" w:color="auto"/>
      </w:divBdr>
    </w:div>
    <w:div w:id="1142890549">
      <w:bodyDiv w:val="1"/>
      <w:marLeft w:val="0"/>
      <w:marRight w:val="0"/>
      <w:marTop w:val="0"/>
      <w:marBottom w:val="0"/>
      <w:divBdr>
        <w:top w:val="none" w:sz="0" w:space="0" w:color="auto"/>
        <w:left w:val="none" w:sz="0" w:space="0" w:color="auto"/>
        <w:bottom w:val="none" w:sz="0" w:space="0" w:color="auto"/>
        <w:right w:val="none" w:sz="0" w:space="0" w:color="auto"/>
      </w:divBdr>
    </w:div>
    <w:div w:id="1308901640">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
    <w:div w:id="1460883197">
      <w:bodyDiv w:val="1"/>
      <w:marLeft w:val="0"/>
      <w:marRight w:val="0"/>
      <w:marTop w:val="0"/>
      <w:marBottom w:val="0"/>
      <w:divBdr>
        <w:top w:val="none" w:sz="0" w:space="0" w:color="auto"/>
        <w:left w:val="none" w:sz="0" w:space="0" w:color="auto"/>
        <w:bottom w:val="none" w:sz="0" w:space="0" w:color="auto"/>
        <w:right w:val="none" w:sz="0" w:space="0" w:color="auto"/>
      </w:divBdr>
    </w:div>
    <w:div w:id="1623880099">
      <w:bodyDiv w:val="1"/>
      <w:marLeft w:val="0"/>
      <w:marRight w:val="0"/>
      <w:marTop w:val="0"/>
      <w:marBottom w:val="0"/>
      <w:divBdr>
        <w:top w:val="none" w:sz="0" w:space="0" w:color="auto"/>
        <w:left w:val="none" w:sz="0" w:space="0" w:color="auto"/>
        <w:bottom w:val="none" w:sz="0" w:space="0" w:color="auto"/>
        <w:right w:val="none" w:sz="0" w:space="0" w:color="auto"/>
      </w:divBdr>
    </w:div>
    <w:div w:id="1659532659">
      <w:bodyDiv w:val="1"/>
      <w:marLeft w:val="0"/>
      <w:marRight w:val="0"/>
      <w:marTop w:val="0"/>
      <w:marBottom w:val="0"/>
      <w:divBdr>
        <w:top w:val="none" w:sz="0" w:space="0" w:color="auto"/>
        <w:left w:val="none" w:sz="0" w:space="0" w:color="auto"/>
        <w:bottom w:val="none" w:sz="0" w:space="0" w:color="auto"/>
        <w:right w:val="none" w:sz="0" w:space="0" w:color="auto"/>
      </w:divBdr>
    </w:div>
    <w:div w:id="1661037419">
      <w:bodyDiv w:val="1"/>
      <w:marLeft w:val="0"/>
      <w:marRight w:val="0"/>
      <w:marTop w:val="0"/>
      <w:marBottom w:val="0"/>
      <w:divBdr>
        <w:top w:val="none" w:sz="0" w:space="0" w:color="auto"/>
        <w:left w:val="none" w:sz="0" w:space="0" w:color="auto"/>
        <w:bottom w:val="none" w:sz="0" w:space="0" w:color="auto"/>
        <w:right w:val="none" w:sz="0" w:space="0" w:color="auto"/>
      </w:divBdr>
    </w:div>
    <w:div w:id="1728147042">
      <w:bodyDiv w:val="1"/>
      <w:marLeft w:val="0"/>
      <w:marRight w:val="0"/>
      <w:marTop w:val="0"/>
      <w:marBottom w:val="0"/>
      <w:divBdr>
        <w:top w:val="none" w:sz="0" w:space="0" w:color="auto"/>
        <w:left w:val="none" w:sz="0" w:space="0" w:color="auto"/>
        <w:bottom w:val="none" w:sz="0" w:space="0" w:color="auto"/>
        <w:right w:val="none" w:sz="0" w:space="0" w:color="auto"/>
      </w:divBdr>
    </w:div>
    <w:div w:id="1899781038">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081324695">
      <w:bodyDiv w:val="1"/>
      <w:marLeft w:val="0"/>
      <w:marRight w:val="0"/>
      <w:marTop w:val="0"/>
      <w:marBottom w:val="0"/>
      <w:divBdr>
        <w:top w:val="none" w:sz="0" w:space="0" w:color="auto"/>
        <w:left w:val="none" w:sz="0" w:space="0" w:color="auto"/>
        <w:bottom w:val="none" w:sz="0" w:space="0" w:color="auto"/>
        <w:right w:val="none" w:sz="0" w:space="0" w:color="auto"/>
      </w:divBdr>
    </w:div>
    <w:div w:id="21014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header" Target="head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EMADOC-1700519818-2477208</_dlc_DocId>
    <_dlc_DocIdUrl xmlns="a034c160-bfb7-45f5-8632-2eb7e0508071">
      <Url>https://euema.sharepoint.com/sites/CRM/_layouts/15/DocIdRedir.aspx?ID=EMADOC-1700519818-2477208</Url>
      <Description>EMADOC-1700519818-2477208</Description>
    </_dlc_DocIdUrl>
  </documentManagement>
</p:properties>
</file>

<file path=customXml/itemProps1.xml><?xml version="1.0" encoding="utf-8"?>
<ds:datastoreItem xmlns:ds="http://schemas.openxmlformats.org/officeDocument/2006/customXml" ds:itemID="{9DF6F8B3-C04A-4D6B-9573-85BB9617B55B}">
  <ds:schemaRefs>
    <ds:schemaRef ds:uri="http://schemas.openxmlformats.org/officeDocument/2006/bibliography"/>
  </ds:schemaRefs>
</ds:datastoreItem>
</file>

<file path=customXml/itemProps2.xml><?xml version="1.0" encoding="utf-8"?>
<ds:datastoreItem xmlns:ds="http://schemas.openxmlformats.org/officeDocument/2006/customXml" ds:itemID="{22917FC5-FC14-417A-A0FB-FC9E6C02CD7B}"/>
</file>

<file path=customXml/itemProps3.xml><?xml version="1.0" encoding="utf-8"?>
<ds:datastoreItem xmlns:ds="http://schemas.openxmlformats.org/officeDocument/2006/customXml" ds:itemID="{3330D132-937C-461F-8A9F-5C1E309F173B}"/>
</file>

<file path=customXml/itemProps4.xml><?xml version="1.0" encoding="utf-8"?>
<ds:datastoreItem xmlns:ds="http://schemas.openxmlformats.org/officeDocument/2006/customXml" ds:itemID="{2E55BF35-84F9-41CD-92BF-7A837B4B3570}"/>
</file>

<file path=customXml/itemProps5.xml><?xml version="1.0" encoding="utf-8"?>
<ds:datastoreItem xmlns:ds="http://schemas.openxmlformats.org/officeDocument/2006/customXml" ds:itemID="{68DB42EF-A08B-4875-BA78-3227BABD45D0}"/>
</file>

<file path=docProps/app.xml><?xml version="1.0" encoding="utf-8"?>
<Properties xmlns="http://schemas.openxmlformats.org/officeDocument/2006/extended-properties" xmlns:vt="http://schemas.openxmlformats.org/officeDocument/2006/docPropsVTypes">
  <Template>Normal</Template>
  <TotalTime>10</TotalTime>
  <Pages>45</Pages>
  <Words>10868</Words>
  <Characters>65251</Characters>
  <Application>Microsoft Office Word</Application>
  <DocSecurity>0</DocSecurity>
  <Lines>543</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75968</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creator/>
  <cp:lastModifiedBy>Viatris</cp:lastModifiedBy>
  <cp:revision>8</cp:revision>
  <cp:lastPrinted>2025-09-08T07:42:00Z</cp:lastPrinted>
  <dcterms:created xsi:type="dcterms:W3CDTF">2024-01-10T13:36:00Z</dcterms:created>
  <dcterms:modified xsi:type="dcterms:W3CDTF">2025-09-08T07:42:00Z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2025-01-19T16:17:01Z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008aa060-7ea1-41a1-8c82-97763c2f6cce</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5d395f12-2dde-4c19-a885-22dca6fd1774</vt:lpwstr>
  </property>
  <property fmtid="{D5CDD505-2E9C-101B-9397-08002B2CF9AE}" pid="11" name="MediaServiceImageTags">
    <vt:lpwstr/>
  </property>
</Properties>
</file>